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CESI小标宋-GB2312" w:hAnsi="CESI小标宋-GB2312" w:eastAsia="CESI小标宋-GB2312" w:cs="CESI小标宋-GB2312"/>
          <w:b w:val="0"/>
          <w:bCs w:val="0"/>
          <w:color w:val="auto"/>
          <w:sz w:val="44"/>
          <w:szCs w:val="44"/>
          <w:rPrChange w:id="1" w:author="冷雪冰" w:date="2026-03-06T14:24:20Z">
            <w:rPr>
              <w:rFonts w:hint="eastAsia" w:ascii="方正小标宋简体" w:hAnsi="方正小标宋简体" w:eastAsia="方正小标宋简体" w:cs="方正小标宋简体"/>
              <w:b w:val="0"/>
              <w:bCs w:val="0"/>
              <w:color w:val="auto"/>
              <w:sz w:val="36"/>
              <w:szCs w:val="36"/>
            </w:rPr>
          </w:rPrChange>
        </w:rPr>
        <w:pPrChange w:id="0" w:author="冷雪冰" w:date="2026-03-06T14:24:29Z">
          <w:pPr>
            <w:jc w:val="center"/>
          </w:pPr>
        </w:pPrChange>
      </w:pPr>
      <w:r>
        <w:rPr>
          <w:rFonts w:hint="eastAsia" w:ascii="CESI小标宋-GB2312" w:hAnsi="CESI小标宋-GB2312" w:eastAsia="CESI小标宋-GB2312" w:cs="CESI小标宋-GB2312"/>
          <w:b w:val="0"/>
          <w:bCs w:val="0"/>
          <w:color w:val="auto"/>
          <w:sz w:val="44"/>
          <w:szCs w:val="44"/>
          <w:rPrChange w:id="2" w:author="冷雪冰" w:date="2026-03-06T14:24:20Z">
            <w:rPr>
              <w:rFonts w:hint="eastAsia" w:ascii="方正小标宋简体" w:hAnsi="方正小标宋简体" w:eastAsia="方正小标宋简体" w:cs="方正小标宋简体"/>
              <w:b w:val="0"/>
              <w:bCs w:val="0"/>
              <w:color w:val="auto"/>
              <w:sz w:val="36"/>
              <w:szCs w:val="36"/>
            </w:rPr>
          </w:rPrChange>
        </w:rPr>
        <w:t>深圳市龙岗区建设工程质量检测中心</w:t>
      </w:r>
    </w:p>
    <w:p>
      <w:pPr>
        <w:spacing w:line="560" w:lineRule="exact"/>
        <w:jc w:val="center"/>
        <w:rPr>
          <w:rFonts w:hint="eastAsia" w:ascii="CESI小标宋-GB2312" w:hAnsi="CESI小标宋-GB2312" w:eastAsia="CESI小标宋-GB2312" w:cs="CESI小标宋-GB2312"/>
          <w:b w:val="0"/>
          <w:bCs w:val="0"/>
          <w:sz w:val="44"/>
          <w:szCs w:val="44"/>
          <w:rPrChange w:id="4" w:author="冷雪冰" w:date="2026-03-06T14:24:20Z">
            <w:rPr>
              <w:rFonts w:hint="eastAsia" w:ascii="方正小标宋简体" w:hAnsi="方正小标宋简体" w:eastAsia="方正小标宋简体" w:cs="方正小标宋简体"/>
              <w:b w:val="0"/>
              <w:bCs w:val="0"/>
              <w:sz w:val="36"/>
              <w:szCs w:val="36"/>
            </w:rPr>
          </w:rPrChange>
        </w:rPr>
        <w:pPrChange w:id="3" w:author="冷雪冰" w:date="2026-03-06T14:24:29Z">
          <w:pPr>
            <w:jc w:val="center"/>
          </w:pPr>
        </w:pPrChange>
      </w:pPr>
      <w:r>
        <w:rPr>
          <w:rFonts w:hint="eastAsia" w:ascii="CESI小标宋-GB2312" w:hAnsi="CESI小标宋-GB2312" w:eastAsia="CESI小标宋-GB2312" w:cs="CESI小标宋-GB2312"/>
          <w:b w:val="0"/>
          <w:bCs w:val="0"/>
          <w:color w:val="auto"/>
          <w:sz w:val="44"/>
          <w:szCs w:val="44"/>
          <w:rPrChange w:id="5" w:author="冷雪冰" w:date="2026-03-06T14:24:20Z">
            <w:rPr>
              <w:rFonts w:hint="eastAsia" w:ascii="方正小标宋简体" w:hAnsi="方正小标宋简体" w:eastAsia="方正小标宋简体" w:cs="方正小标宋简体"/>
              <w:b w:val="0"/>
              <w:bCs w:val="0"/>
              <w:color w:val="auto"/>
              <w:sz w:val="36"/>
              <w:szCs w:val="36"/>
            </w:rPr>
          </w:rPrChange>
        </w:rPr>
        <w:t>深圳市龙岗区建设工程质量安全监督站</w:t>
      </w:r>
    </w:p>
    <w:p>
      <w:pPr>
        <w:spacing w:line="560" w:lineRule="exact"/>
        <w:jc w:val="center"/>
        <w:rPr>
          <w:rStyle w:val="8"/>
          <w:rFonts w:hint="eastAsia" w:ascii="CESI小标宋-GB2312" w:hAnsi="CESI小标宋-GB2312" w:eastAsia="CESI小标宋-GB2312" w:cs="CESI小标宋-GB2312"/>
          <w:color w:val="auto"/>
          <w:szCs w:val="44"/>
          <w:rPrChange w:id="7" w:author="冷雪冰" w:date="2026-03-06T14:24:20Z">
            <w:rPr>
              <w:rStyle w:val="8"/>
              <w:color w:val="auto"/>
            </w:rPr>
          </w:rPrChange>
        </w:rPr>
        <w:pPrChange w:id="6" w:author="冷雪冰" w:date="2026-03-06T14:24:29Z">
          <w:pPr>
            <w:jc w:val="center"/>
          </w:pPr>
        </w:pPrChange>
      </w:pPr>
      <w:r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  <w:rPrChange w:id="8" w:author="冷雪冰" w:date="2026-03-06T14:24:20Z">
            <w:rPr>
              <w:rFonts w:hint="eastAsia" w:ascii="方正小标宋简体" w:hAnsi="方正小标宋简体" w:eastAsia="方正小标宋简体" w:cs="方正小标宋简体"/>
              <w:sz w:val="36"/>
              <w:szCs w:val="36"/>
              <w:lang w:val="en-US" w:eastAsia="zh-CN"/>
            </w:rPr>
          </w:rPrChange>
        </w:rPr>
        <w:t>2026年物业管理服务合同补充协议</w:t>
      </w:r>
      <w:r>
        <w:rPr>
          <w:rStyle w:val="8"/>
          <w:rFonts w:hint="eastAsia" w:ascii="CESI小标宋-GB2312" w:hAnsi="CESI小标宋-GB2312" w:eastAsia="CESI小标宋-GB2312" w:cs="CESI小标宋-GB2312"/>
          <w:color w:val="auto"/>
          <w:szCs w:val="44"/>
          <w:rPrChange w:id="9" w:author="冷雪冰" w:date="2026-03-06T14:24:20Z">
            <w:rPr>
              <w:rStyle w:val="8"/>
              <w:color w:val="auto"/>
            </w:rPr>
          </w:rPrChange>
        </w:rPr>
        <w:t xml:space="preserve"> </w:t>
      </w:r>
    </w:p>
    <w:p>
      <w:pPr>
        <w:jc w:val="center"/>
        <w:rPr>
          <w:rStyle w:val="8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  <w:rPrChange w:id="11" w:author="冷雪冰" w:date="2026-03-06T14:24:45Z">
            <w:rPr>
              <w:rFonts w:hint="eastAsia" w:ascii="仿宋" w:hAnsi="仿宋" w:eastAsia="仿宋" w:cs="仿宋"/>
              <w:color w:val="000000"/>
              <w:sz w:val="32"/>
              <w:szCs w:val="32"/>
              <w:u w:val="none"/>
            </w:rPr>
          </w:rPrChange>
        </w:rPr>
        <w:pPrChange w:id="10" w:author="冷雪冰" w:date="2026-03-06T14:24:54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textAlignment w:val="auto"/>
            <w:outlineLvl w:val="9"/>
          </w:pPr>
        </w:pPrChange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  <w:rPrChange w:id="12" w:author="冷雪冰" w:date="2026-03-06T14:24:45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甲方：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  <w:rPrChange w:id="13" w:author="冷雪冰" w:date="2026-03-06T14:24:45Z">
            <w:rPr>
              <w:rFonts w:hint="eastAsia" w:ascii="仿宋" w:hAnsi="仿宋" w:eastAsia="仿宋" w:cs="仿宋"/>
              <w:color w:val="000000"/>
              <w:sz w:val="32"/>
              <w:szCs w:val="32"/>
              <w:u w:val="none"/>
            </w:rPr>
          </w:rPrChange>
        </w:rPr>
        <w:t>深圳市龙岗区建设工程质量检测中心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  <w:rPrChange w:id="15" w:author="冷雪冰" w:date="2026-03-06T14:24:45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pPrChange w:id="14" w:author="冷雪冰" w:date="2026-03-06T14:24:54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960" w:firstLineChars="300"/>
            <w:textAlignment w:val="auto"/>
            <w:outlineLvl w:val="9"/>
          </w:pPr>
        </w:pPrChange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  <w:rPrChange w:id="16" w:author="冷雪冰" w:date="2026-03-06T14:24:45Z">
            <w:rPr>
              <w:rFonts w:hint="eastAsia" w:ascii="仿宋" w:hAnsi="仿宋" w:eastAsia="仿宋" w:cs="仿宋"/>
              <w:color w:val="000000"/>
              <w:sz w:val="32"/>
              <w:szCs w:val="32"/>
              <w:u w:val="none"/>
            </w:rPr>
          </w:rPrChange>
        </w:rPr>
        <w:t>深圳市龙岗区建设工程质量安全监督站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  <w:rPrChange w:id="17" w:author="冷雪冰" w:date="2026-03-06T14:24:45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  <w:rPrChange w:id="19" w:author="冷雪冰" w:date="2026-03-06T14:24:45Z">
            <w:rPr>
              <w:rFonts w:hint="default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pPrChange w:id="18" w:author="冷雪冰" w:date="2026-03-06T14:24:54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textAlignment w:val="auto"/>
            <w:outlineLvl w:val="9"/>
          </w:pPr>
        </w:pPrChange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  <w:rPrChange w:id="20" w:author="冷雪冰" w:date="2026-03-06T14:24:45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 xml:space="preserve">乙方：长城物业集团股份有限公司  </w:t>
      </w:r>
    </w:p>
    <w:p>
      <w:pPr>
        <w:spacing w:line="560" w:lineRule="exact"/>
        <w:jc w:val="left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  <w:rPrChange w:id="22" w:author="冷雪冰" w:date="2026-03-06T14:24:45Z">
            <w:rPr>
              <w:rFonts w:hint="default" w:asciiTheme="minorEastAsia" w:hAnsiTheme="minorEastAsia" w:cstheme="minorEastAsia"/>
              <w:i w:val="0"/>
              <w:iCs w:val="0"/>
              <w:caps w:val="0"/>
              <w:color w:val="auto"/>
              <w:spacing w:val="0"/>
              <w:sz w:val="28"/>
              <w:szCs w:val="28"/>
              <w:shd w:val="clear" w:fill="FFFFFF"/>
              <w:lang w:val="en-US" w:eastAsia="zh-CN"/>
            </w:rPr>
          </w:rPrChange>
        </w:rPr>
        <w:pPrChange w:id="21" w:author="冷雪冰" w:date="2026-03-06T14:24:54Z">
          <w:pPr>
            <w:jc w:val="left"/>
          </w:pPr>
        </w:pPrChange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rPrChange w:id="24" w:author="冷雪冰" w:date="2026-03-06T14:24:45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23" w:author="冷雪冰" w:date="2026-03-06T14:24:54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  <w:outlineLvl w:val="9"/>
          </w:pPr>
        </w:pPrChange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  <w:rPrChange w:id="25" w:author="冷雪冰" w:date="2026-03-06T14:24:45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甲乙双方</w:t>
      </w:r>
      <w:r>
        <w:rPr>
          <w:rFonts w:hint="eastAsia" w:ascii="CESI仿宋-GB2312" w:hAnsi="CESI仿宋-GB2312" w:eastAsia="CESI仿宋-GB2312" w:cs="CESI仿宋-GB2312"/>
          <w:sz w:val="32"/>
          <w:szCs w:val="32"/>
          <w:rPrChange w:id="26" w:author="冷雪冰" w:date="2026-03-06T14:24:45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根据《中华人民共和国民法典》</w:t>
      </w:r>
      <w:del w:id="27" w:author="冷雪冰" w:date="2026-03-06T14:26:43Z">
        <w:r>
          <w:rPr>
            <w:rFonts w:hint="eastAsia" w:ascii="CESI仿宋-GB2312" w:hAnsi="CESI仿宋-GB2312" w:eastAsia="CESI仿宋-GB2312" w:cs="CESI仿宋-GB2312"/>
            <w:sz w:val="32"/>
            <w:szCs w:val="32"/>
            <w:rPrChange w:id="28" w:author="冷雪冰" w:date="2026-03-06T14:24:45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、</w:delText>
        </w:r>
      </w:del>
      <w:r>
        <w:rPr>
          <w:rFonts w:hint="eastAsia" w:ascii="CESI仿宋-GB2312" w:hAnsi="CESI仿宋-GB2312" w:eastAsia="CESI仿宋-GB2312" w:cs="CESI仿宋-GB2312"/>
          <w:sz w:val="32"/>
          <w:szCs w:val="32"/>
          <w:rPrChange w:id="30" w:author="冷雪冰" w:date="2026-03-06T14:24:45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《招标文件》（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  <w:rPrChange w:id="31" w:author="冷雪冰" w:date="2026-03-06T14:24:45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项目</w:t>
      </w:r>
      <w:r>
        <w:rPr>
          <w:rFonts w:hint="eastAsia" w:ascii="CESI仿宋-GB2312" w:hAnsi="CESI仿宋-GB2312" w:eastAsia="CESI仿宋-GB2312" w:cs="CESI仿宋-GB2312"/>
          <w:sz w:val="32"/>
          <w:szCs w:val="32"/>
          <w:rPrChange w:id="32" w:author="冷雪冰" w:date="2026-03-06T14:24:45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编号：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rPrChange w:id="33" w:author="冷雪冰" w:date="2026-03-06T14:24:45Z">
            <w:rPr>
              <w:rFonts w:hint="eastAsia" w:ascii="仿宋" w:hAnsi="仿宋" w:eastAsia="仿宋" w:cs="仿宋"/>
              <w:color w:val="000000"/>
              <w:sz w:val="32"/>
              <w:szCs w:val="32"/>
            </w:rPr>
          </w:rPrChange>
        </w:rPr>
        <w:t>LGCG2025000013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  <w:rPrChange w:id="34" w:author="冷雪冰" w:date="2026-03-06T14:24:45Z">
            <w:rPr>
              <w:rFonts w:hint="eastAsia" w:ascii="仿宋" w:hAnsi="仿宋" w:eastAsia="仿宋" w:cs="仿宋"/>
              <w:color w:val="000000"/>
              <w:sz w:val="32"/>
              <w:szCs w:val="32"/>
              <w:lang w:eastAsia="zh-CN"/>
            </w:rPr>
          </w:rPrChange>
        </w:rPr>
        <w:t>）</w:t>
      </w:r>
      <w:r>
        <w:rPr>
          <w:rFonts w:hint="eastAsia" w:ascii="CESI仿宋-GB2312" w:hAnsi="CESI仿宋-GB2312" w:eastAsia="CESI仿宋-GB2312" w:cs="CESI仿宋-GB2312"/>
          <w:sz w:val="32"/>
          <w:szCs w:val="32"/>
          <w:rPrChange w:id="35" w:author="冷雪冰" w:date="2026-03-06T14:24:45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及有关法律法规的规定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  <w:rPrChange w:id="36" w:author="冷雪冰" w:date="2026-03-06T14:24:45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，于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  <w:rPrChange w:id="37" w:author="冷雪冰" w:date="2026-03-06T14:24:45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 xml:space="preserve">2026年 </w:t>
      </w:r>
      <w:del w:id="38" w:author="范伟伟" w:date="2026-03-06T11:17:54Z">
        <w:r>
          <w:rPr>
            <w:rFonts w:hint="eastAsia" w:ascii="CESI仿宋-GB2312" w:hAnsi="CESI仿宋-GB2312" w:eastAsia="CESI仿宋-GB2312" w:cs="CESI仿宋-GB2312"/>
            <w:sz w:val="32"/>
            <w:szCs w:val="32"/>
            <w:lang w:val="en-US" w:eastAsia="zh-CN"/>
            <w:rPrChange w:id="39" w:author="冷雪冰" w:date="2026-03-06T14:24:45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ins w:id="41" w:author="范伟伟" w:date="2026-03-06T11:17:49Z">
        <w:r>
          <w:rPr>
            <w:rFonts w:hint="eastAsia" w:ascii="CESI仿宋-GB2312" w:hAnsi="CESI仿宋-GB2312" w:eastAsia="CESI仿宋-GB2312" w:cs="CESI仿宋-GB2312"/>
            <w:sz w:val="32"/>
            <w:szCs w:val="32"/>
            <w:lang w:val="en-US" w:eastAsia="zh-CN"/>
            <w:rPrChange w:id="42" w:author="冷雪冰" w:date="2026-03-06T14:24:45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3</w:t>
        </w:r>
      </w:ins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  <w:rPrChange w:id="44" w:author="冷雪冰" w:date="2026-03-06T14:24:45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 xml:space="preserve"> 月 </w:t>
      </w:r>
      <w:del w:id="45" w:author="范伟伟" w:date="2026-03-06T11:17:53Z">
        <w:r>
          <w:rPr>
            <w:rFonts w:hint="eastAsia" w:ascii="CESI仿宋-GB2312" w:hAnsi="CESI仿宋-GB2312" w:eastAsia="CESI仿宋-GB2312" w:cs="CESI仿宋-GB2312"/>
            <w:sz w:val="32"/>
            <w:szCs w:val="32"/>
            <w:lang w:val="en-US" w:eastAsia="zh-CN"/>
            <w:rPrChange w:id="46" w:author="冷雪冰" w:date="2026-03-06T14:24:45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ins w:id="48" w:author="范伟伟" w:date="2026-03-06T11:17:51Z">
        <w:r>
          <w:rPr>
            <w:rFonts w:hint="eastAsia" w:ascii="CESI仿宋-GB2312" w:hAnsi="CESI仿宋-GB2312" w:eastAsia="CESI仿宋-GB2312" w:cs="CESI仿宋-GB2312"/>
            <w:sz w:val="32"/>
            <w:szCs w:val="32"/>
            <w:lang w:val="en-US" w:eastAsia="zh-CN"/>
            <w:rPrChange w:id="49" w:author="冷雪冰" w:date="2026-03-06T14:24:45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3</w:t>
        </w:r>
      </w:ins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  <w:rPrChange w:id="51" w:author="冷雪冰" w:date="2026-03-06T14:24:45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 xml:space="preserve"> 日签订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rPrChange w:id="52" w:author="冷雪冰" w:date="2026-03-06T14:24:45Z">
            <w:rPr>
              <w:rFonts w:hint="eastAsia" w:ascii="仿宋" w:hAnsi="仿宋" w:eastAsia="仿宋" w:cs="仿宋"/>
              <w:color w:val="000000"/>
              <w:sz w:val="32"/>
              <w:szCs w:val="32"/>
            </w:rPr>
          </w:rPrChange>
        </w:rPr>
        <w:t>深圳市龙岗区建设工程质量检测中心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  <w:rPrChange w:id="53" w:author="冷雪冰" w:date="2026-03-06T14:24:45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及深圳市龙岗区建设工程质量安全监督站物业服务合同（简称“原合同”），</w:t>
      </w:r>
      <w:r>
        <w:rPr>
          <w:rFonts w:hint="eastAsia" w:ascii="CESI仿宋-GB2312" w:hAnsi="CESI仿宋-GB2312" w:eastAsia="CESI仿宋-GB2312" w:cs="CESI仿宋-GB2312"/>
          <w:sz w:val="32"/>
          <w:szCs w:val="32"/>
          <w:rPrChange w:id="54" w:author="冷雪冰" w:date="2026-03-06T14:24:45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为进一步明确双方的责任，确保合同顺利履行，在平等自愿的基础上，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  <w:rPrChange w:id="55" w:author="冷雪冰" w:date="2026-03-06T14:24:45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现</w:t>
      </w:r>
      <w:r>
        <w:rPr>
          <w:rFonts w:hint="eastAsia" w:ascii="CESI仿宋-GB2312" w:hAnsi="CESI仿宋-GB2312" w:eastAsia="CESI仿宋-GB2312" w:cs="CESI仿宋-GB2312"/>
          <w:sz w:val="32"/>
          <w:szCs w:val="32"/>
          <w:rPrChange w:id="56" w:author="冷雪冰" w:date="2026-03-06T14:24:45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甲、乙双方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  <w:rPrChange w:id="57" w:author="冷雪冰" w:date="2026-03-06T14:24:45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通过</w:t>
      </w:r>
      <w:r>
        <w:rPr>
          <w:rFonts w:hint="eastAsia" w:ascii="CESI仿宋-GB2312" w:hAnsi="CESI仿宋-GB2312" w:eastAsia="CESI仿宋-GB2312" w:cs="CESI仿宋-GB2312"/>
          <w:sz w:val="32"/>
          <w:szCs w:val="32"/>
          <w:rPrChange w:id="58" w:author="冷雪冰" w:date="2026-03-06T14:24:45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充分协商，就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rPrChange w:id="59" w:author="冷雪冰" w:date="2026-03-06T14:24:45Z">
            <w:rPr>
              <w:rFonts w:hint="eastAsia" w:ascii="仿宋" w:hAnsi="仿宋" w:eastAsia="仿宋" w:cs="仿宋"/>
              <w:color w:val="000000"/>
              <w:sz w:val="32"/>
              <w:szCs w:val="32"/>
            </w:rPr>
          </w:rPrChange>
        </w:rPr>
        <w:t>深圳市龙岗区建设工程质量检测中心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  <w:rPrChange w:id="60" w:author="冷雪冰" w:date="2026-03-06T14:24:45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及深圳市龙岗区建设工程质量安全监督站物业管理服务合同</w:t>
      </w:r>
      <w:r>
        <w:rPr>
          <w:rFonts w:hint="eastAsia" w:ascii="CESI仿宋-GB2312" w:hAnsi="CESI仿宋-GB2312" w:eastAsia="CESI仿宋-GB2312" w:cs="CESI仿宋-GB2312"/>
          <w:sz w:val="32"/>
          <w:szCs w:val="32"/>
          <w:rPrChange w:id="61" w:author="冷雪冰" w:date="2026-03-06T14:24:45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  <w:rPrChange w:id="62" w:author="冷雪冰" w:date="2026-03-06T14:24:45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核减</w:t>
      </w:r>
      <w:r>
        <w:rPr>
          <w:rFonts w:hint="eastAsia" w:ascii="CESI仿宋-GB2312" w:hAnsi="CESI仿宋-GB2312" w:eastAsia="CESI仿宋-GB2312" w:cs="CESI仿宋-GB2312"/>
          <w:sz w:val="32"/>
          <w:szCs w:val="32"/>
          <w:rPrChange w:id="63" w:author="冷雪冰" w:date="2026-03-06T14:24:45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有关事项达成如下协议：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CESI黑体-GB2312" w:hAnsi="CESI黑体-GB2312" w:eastAsia="CESI黑体-GB2312" w:cs="CESI黑体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  <w:rPrChange w:id="64" w:author="冷雪冰" w:date="2026-03-06T14:27:12Z">
            <w:rPr>
              <w:rFonts w:hint="default" w:asciiTheme="minorEastAsia" w:hAnsiTheme="minorEastAsia" w:cstheme="minorEastAsia"/>
              <w:i w:val="0"/>
              <w:iCs w:val="0"/>
              <w:caps w:val="0"/>
              <w:color w:val="auto"/>
              <w:spacing w:val="0"/>
              <w:sz w:val="28"/>
              <w:szCs w:val="28"/>
              <w:shd w:val="clear" w:fill="FFFFFF"/>
              <w:lang w:val="en-US" w:eastAsia="zh-CN"/>
            </w:rPr>
          </w:rPrChange>
        </w:rPr>
      </w:pPr>
      <w:r>
        <w:rPr>
          <w:rFonts w:hint="eastAsia" w:ascii="CESI黑体-GB2312" w:hAnsi="CESI黑体-GB2312" w:eastAsia="CESI黑体-GB2312" w:cs="CESI黑体-GB2312"/>
          <w:b/>
          <w:bCs/>
          <w:sz w:val="32"/>
          <w:szCs w:val="32"/>
          <w:rPrChange w:id="65" w:author="冷雪冰" w:date="2026-03-06T14:27:12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</w:rPr>
          </w:rPrChange>
        </w:rPr>
        <w:t>一、</w:t>
      </w:r>
      <w:r>
        <w:rPr>
          <w:rFonts w:hint="eastAsia" w:ascii="CESI黑体-GB2312" w:hAnsi="CESI黑体-GB2312" w:eastAsia="CESI黑体-GB2312" w:cs="CESI黑体-GB2312"/>
          <w:b/>
          <w:bCs/>
          <w:sz w:val="32"/>
          <w:szCs w:val="32"/>
          <w:lang w:eastAsia="zh-CN"/>
          <w:rPrChange w:id="66" w:author="冷雪冰" w:date="2026-03-06T14:27:12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  <w:lang w:eastAsia="zh-CN"/>
            </w:rPr>
          </w:rPrChange>
        </w:rPr>
        <w:t>核减经费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rPrChange w:id="68" w:author="冷雪冰" w:date="2026-03-06T14:25:05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67" w:author="冷雪冰" w:date="2026-03-06T14:25:56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  <w:outlineLvl w:val="9"/>
          </w:pPr>
        </w:pPrChange>
      </w:pPr>
      <w:r>
        <w:rPr>
          <w:rFonts w:hint="eastAsia" w:ascii="CESI仿宋-GB2312" w:hAnsi="CESI仿宋-GB2312" w:eastAsia="CESI仿宋-GB2312" w:cs="CESI仿宋-GB2312"/>
          <w:sz w:val="32"/>
          <w:szCs w:val="32"/>
          <w:rPrChange w:id="69" w:author="冷雪冰" w:date="2026-03-06T14:25:05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经甲乙双方友好协商一致，现就物业服务项目物业费调整事宜，明确约定如下：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  <w:rPrChange w:id="71" w:author="冷雪冰" w:date="2026-03-06T14:25:05Z">
            <w:rPr>
              <w:rFonts w:hint="eastAsia" w:ascii="仿宋_GB2312" w:hAnsi="仿宋_GB2312" w:eastAsia="仿宋_GB2312" w:cs="仿宋_GB2312"/>
              <w:sz w:val="32"/>
              <w:szCs w:val="32"/>
              <w:u w:val="none"/>
              <w:lang w:val="en-US" w:eastAsia="zh-CN"/>
            </w:rPr>
          </w:rPrChange>
        </w:rPr>
        <w:pPrChange w:id="70" w:author="冷雪冰" w:date="2026-03-06T14:25:59Z">
          <w:pPr>
            <w:keepNext w:val="0"/>
            <w:keepLines w:val="0"/>
            <w:pageBreakBefore w:val="0"/>
            <w:numPr>
              <w:ilvl w:val="-1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  <w:outlineLvl w:val="9"/>
          </w:pPr>
        </w:pPrChange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lang w:val="en-US" w:eastAsia="zh-CN"/>
          <w:rPrChange w:id="72" w:author="冷雪冰" w:date="2026-03-06T14:25:05Z">
            <w:rPr>
              <w:rFonts w:hint="eastAsia" w:ascii="仿宋_GB2312" w:hAnsi="仿宋_GB2312" w:eastAsia="仿宋_GB2312" w:cs="仿宋_GB2312"/>
              <w:b w:val="0"/>
              <w:bCs w:val="0"/>
              <w:sz w:val="32"/>
              <w:szCs w:val="32"/>
              <w:u w:val="none"/>
              <w:lang w:val="en-US" w:eastAsia="zh-CN"/>
            </w:rPr>
          </w:rPrChange>
        </w:rPr>
        <w:t>原合同金额为人民币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lang w:bidi="ar"/>
          <w:rPrChange w:id="73" w:author="冷雪冰" w:date="2026-03-06T14:25:05Z">
            <w:rPr>
              <w:rFonts w:hint="eastAsia" w:ascii="仿宋" w:hAnsi="仿宋" w:eastAsia="仿宋" w:cs="仿宋"/>
              <w:b w:val="0"/>
              <w:bCs w:val="0"/>
              <w:color w:val="000000"/>
              <w:sz w:val="32"/>
              <w:szCs w:val="32"/>
              <w:u w:val="none"/>
              <w:lang w:bidi="ar"/>
            </w:rPr>
          </w:rPrChange>
        </w:rPr>
        <w:t>1732937.98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lang w:val="en-US" w:eastAsia="zh-CN"/>
          <w:rPrChange w:id="74" w:author="冷雪冰" w:date="2026-03-06T14:25:05Z">
            <w:rPr>
              <w:rFonts w:hint="eastAsia" w:ascii="仿宋_GB2312" w:hAnsi="仿宋_GB2312" w:eastAsia="仿宋_GB2312" w:cs="仿宋_GB2312"/>
              <w:b w:val="0"/>
              <w:bCs w:val="0"/>
              <w:sz w:val="32"/>
              <w:szCs w:val="32"/>
              <w:u w:val="none"/>
              <w:lang w:val="en-US" w:eastAsia="zh-CN"/>
            </w:rPr>
          </w:rPrChange>
        </w:rPr>
        <w:t>元（大写：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rPrChange w:id="75" w:author="冷雪冰" w:date="2026-03-06T14:25:05Z">
            <w:rPr>
              <w:rFonts w:hint="eastAsia" w:ascii="仿宋" w:hAnsi="仿宋" w:eastAsia="仿宋" w:cs="仿宋"/>
              <w:b w:val="0"/>
              <w:bCs w:val="0"/>
              <w:color w:val="000000"/>
              <w:sz w:val="32"/>
              <w:szCs w:val="32"/>
              <w:u w:val="none"/>
            </w:rPr>
          </w:rPrChange>
        </w:rPr>
        <w:t>人民币壹佰柒拾叁万贰仟玖佰叁拾柒元玖角捌分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lang w:val="en-US" w:eastAsia="zh-CN"/>
          <w:rPrChange w:id="76" w:author="冷雪冰" w:date="2026-03-06T14:25:05Z">
            <w:rPr>
              <w:rFonts w:hint="eastAsia" w:ascii="仿宋_GB2312" w:hAnsi="仿宋_GB2312" w:eastAsia="仿宋_GB2312" w:cs="仿宋_GB2312"/>
              <w:b w:val="0"/>
              <w:bCs w:val="0"/>
              <w:sz w:val="32"/>
              <w:szCs w:val="32"/>
              <w:u w:val="none"/>
              <w:lang w:val="en-US" w:eastAsia="zh-CN"/>
            </w:rPr>
          </w:rPrChange>
        </w:rPr>
        <w:t>），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rPrChange w:id="77" w:author="冷雪冰" w:date="2026-03-06T14:25:05Z">
            <w:rPr>
              <w:rFonts w:hint="eastAsia" w:ascii="仿宋" w:hAnsi="仿宋" w:eastAsia="仿宋" w:cs="仿宋"/>
              <w:b w:val="0"/>
              <w:bCs w:val="0"/>
              <w:color w:val="000000"/>
              <w:sz w:val="32"/>
              <w:szCs w:val="32"/>
              <w:u w:val="none"/>
            </w:rPr>
          </w:rPrChange>
        </w:rPr>
        <w:t>其中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lang w:eastAsia="zh-CN"/>
          <w:rPrChange w:id="78" w:author="冷雪冰" w:date="2026-03-06T14:25:05Z">
            <w:rPr>
              <w:rFonts w:hint="eastAsia" w:ascii="仿宋" w:hAnsi="仿宋" w:eastAsia="仿宋" w:cs="仿宋"/>
              <w:b w:val="0"/>
              <w:bCs w:val="0"/>
              <w:color w:val="000000"/>
              <w:sz w:val="32"/>
              <w:szCs w:val="32"/>
              <w:u w:val="none"/>
              <w:lang w:eastAsia="zh-CN"/>
            </w:rPr>
          </w:rPrChange>
        </w:rPr>
        <w:t>：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rPrChange w:id="79" w:author="冷雪冰" w:date="2026-03-06T14:25:05Z">
            <w:rPr>
              <w:rFonts w:hint="eastAsia" w:ascii="仿宋" w:hAnsi="仿宋" w:eastAsia="仿宋" w:cs="仿宋"/>
              <w:b w:val="0"/>
              <w:bCs w:val="0"/>
              <w:color w:val="000000"/>
              <w:sz w:val="32"/>
              <w:szCs w:val="32"/>
              <w:u w:val="none"/>
            </w:rPr>
          </w:rPrChange>
        </w:rPr>
        <w:t>深圳市龙岗区建设工程质量检测中心需支付的费用为￥1039762.79元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lang w:eastAsia="zh-CN"/>
          <w:rPrChange w:id="80" w:author="冷雪冰" w:date="2026-03-06T14:25:05Z">
            <w:rPr>
              <w:rFonts w:hint="eastAsia" w:ascii="仿宋" w:hAnsi="仿宋" w:eastAsia="仿宋" w:cs="仿宋"/>
              <w:b w:val="0"/>
              <w:bCs w:val="0"/>
              <w:color w:val="000000"/>
              <w:sz w:val="32"/>
              <w:szCs w:val="32"/>
              <w:u w:val="none"/>
              <w:lang w:eastAsia="zh-CN"/>
            </w:rPr>
          </w:rPrChange>
        </w:rPr>
        <w:t>（大写：人民币壹佰零叁万玖仟柒佰陆拾贰元柒角玖分）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rPrChange w:id="81" w:author="冷雪冰" w:date="2026-03-06T14:25:05Z">
            <w:rPr>
              <w:rFonts w:hint="eastAsia" w:ascii="仿宋" w:hAnsi="仿宋" w:eastAsia="仿宋" w:cs="仿宋"/>
              <w:b w:val="0"/>
              <w:bCs w:val="0"/>
              <w:color w:val="000000"/>
              <w:sz w:val="32"/>
              <w:szCs w:val="32"/>
              <w:u w:val="none"/>
            </w:rPr>
          </w:rPrChange>
        </w:rPr>
        <w:t>，深圳市龙岗区建设工程质量安全监督站需支付的费用为￥693175.19元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lang w:eastAsia="zh-CN"/>
          <w:rPrChange w:id="82" w:author="冷雪冰" w:date="2026-03-06T14:25:05Z">
            <w:rPr>
              <w:rFonts w:hint="eastAsia" w:ascii="仿宋" w:hAnsi="仿宋" w:eastAsia="仿宋" w:cs="仿宋"/>
              <w:b w:val="0"/>
              <w:bCs w:val="0"/>
              <w:color w:val="000000"/>
              <w:sz w:val="32"/>
              <w:szCs w:val="32"/>
              <w:u w:val="none"/>
              <w:lang w:eastAsia="zh-CN"/>
            </w:rPr>
          </w:rPrChange>
        </w:rPr>
        <w:t>（大写：陆拾玖万叁仟壹佰柒拾伍元壹角玖分）。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u w:val="none"/>
          <w:lang w:val="en-US" w:eastAsia="zh-CN"/>
          <w:rPrChange w:id="83" w:author="冷雪冰" w:date="2026-03-06T14:25:11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  <w:u w:val="none"/>
              <w:lang w:val="en-US" w:eastAsia="zh-CN"/>
            </w:rPr>
          </w:rPrChange>
        </w:rPr>
        <w:t>核减后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lang w:val="en-US" w:eastAsia="zh-CN"/>
          <w:rPrChange w:id="84" w:author="冷雪冰" w:date="2026-03-06T14:25:05Z">
            <w:rPr>
              <w:rFonts w:hint="eastAsia" w:ascii="仿宋_GB2312" w:hAnsi="仿宋_GB2312" w:eastAsia="仿宋_GB2312" w:cs="仿宋_GB2312"/>
              <w:b w:val="0"/>
              <w:bCs w:val="0"/>
              <w:color w:val="000000"/>
              <w:sz w:val="32"/>
              <w:szCs w:val="32"/>
              <w:u w:val="none"/>
              <w:lang w:val="en-US" w:eastAsia="zh-CN"/>
            </w:rPr>
          </w:rPrChange>
        </w:rPr>
        <w:t>合同金额为1615109.64元(大写：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rPrChange w:id="85" w:author="冷雪冰" w:date="2026-03-06T14:25:05Z">
            <w:rPr>
              <w:rFonts w:hint="eastAsia" w:ascii="仿宋" w:hAnsi="仿宋" w:eastAsia="仿宋" w:cs="仿宋"/>
              <w:b w:val="0"/>
              <w:bCs w:val="0"/>
              <w:color w:val="000000"/>
              <w:sz w:val="32"/>
              <w:szCs w:val="32"/>
              <w:u w:val="none"/>
            </w:rPr>
          </w:rPrChange>
        </w:rPr>
        <w:t>人民币壹佰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lang w:eastAsia="zh-CN"/>
          <w:rPrChange w:id="86" w:author="冷雪冰" w:date="2026-03-06T14:25:05Z">
            <w:rPr>
              <w:rFonts w:hint="eastAsia" w:ascii="仿宋" w:hAnsi="仿宋" w:eastAsia="仿宋" w:cs="仿宋"/>
              <w:b w:val="0"/>
              <w:bCs w:val="0"/>
              <w:color w:val="000000"/>
              <w:sz w:val="32"/>
              <w:szCs w:val="32"/>
              <w:u w:val="none"/>
              <w:lang w:eastAsia="zh-CN"/>
            </w:rPr>
          </w:rPrChange>
        </w:rPr>
        <w:t>陆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rPrChange w:id="87" w:author="冷雪冰" w:date="2026-03-06T14:25:05Z">
            <w:rPr>
              <w:rFonts w:hint="eastAsia" w:ascii="仿宋" w:hAnsi="仿宋" w:eastAsia="仿宋" w:cs="仿宋"/>
              <w:b w:val="0"/>
              <w:bCs w:val="0"/>
              <w:color w:val="000000"/>
              <w:sz w:val="32"/>
              <w:szCs w:val="32"/>
              <w:u w:val="none"/>
            </w:rPr>
          </w:rPrChange>
        </w:rPr>
        <w:t>拾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lang w:eastAsia="zh-CN"/>
          <w:rPrChange w:id="88" w:author="冷雪冰" w:date="2026-03-06T14:25:05Z">
            <w:rPr>
              <w:rFonts w:hint="eastAsia" w:ascii="仿宋" w:hAnsi="仿宋" w:eastAsia="仿宋" w:cs="仿宋"/>
              <w:b w:val="0"/>
              <w:bCs w:val="0"/>
              <w:color w:val="000000"/>
              <w:sz w:val="32"/>
              <w:szCs w:val="32"/>
              <w:u w:val="none"/>
              <w:lang w:eastAsia="zh-CN"/>
            </w:rPr>
          </w:rPrChange>
        </w:rPr>
        <w:t>壹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rPrChange w:id="89" w:author="冷雪冰" w:date="2026-03-06T14:25:05Z">
            <w:rPr>
              <w:rFonts w:hint="eastAsia" w:ascii="仿宋" w:hAnsi="仿宋" w:eastAsia="仿宋" w:cs="仿宋"/>
              <w:b w:val="0"/>
              <w:bCs w:val="0"/>
              <w:color w:val="000000"/>
              <w:sz w:val="32"/>
              <w:szCs w:val="32"/>
              <w:u w:val="none"/>
            </w:rPr>
          </w:rPrChange>
        </w:rPr>
        <w:t>万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lang w:eastAsia="zh-CN"/>
          <w:rPrChange w:id="90" w:author="冷雪冰" w:date="2026-03-06T14:25:05Z">
            <w:rPr>
              <w:rFonts w:hint="eastAsia" w:ascii="仿宋" w:hAnsi="仿宋" w:eastAsia="仿宋" w:cs="仿宋"/>
              <w:b w:val="0"/>
              <w:bCs w:val="0"/>
              <w:color w:val="000000"/>
              <w:sz w:val="32"/>
              <w:szCs w:val="32"/>
              <w:u w:val="none"/>
              <w:lang w:eastAsia="zh-CN"/>
            </w:rPr>
          </w:rPrChange>
        </w:rPr>
        <w:t>伍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rPrChange w:id="91" w:author="冷雪冰" w:date="2026-03-06T14:25:05Z">
            <w:rPr>
              <w:rFonts w:hint="eastAsia" w:ascii="仿宋" w:hAnsi="仿宋" w:eastAsia="仿宋" w:cs="仿宋"/>
              <w:b w:val="0"/>
              <w:bCs w:val="0"/>
              <w:color w:val="000000"/>
              <w:sz w:val="32"/>
              <w:szCs w:val="32"/>
              <w:u w:val="none"/>
            </w:rPr>
          </w:rPrChange>
        </w:rPr>
        <w:t>仟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lang w:eastAsia="zh-CN"/>
          <w:rPrChange w:id="92" w:author="冷雪冰" w:date="2026-03-06T14:25:05Z">
            <w:rPr>
              <w:rFonts w:hint="eastAsia" w:ascii="仿宋" w:hAnsi="仿宋" w:eastAsia="仿宋" w:cs="仿宋"/>
              <w:b w:val="0"/>
              <w:bCs w:val="0"/>
              <w:color w:val="000000"/>
              <w:sz w:val="32"/>
              <w:szCs w:val="32"/>
              <w:u w:val="none"/>
              <w:lang w:eastAsia="zh-CN"/>
            </w:rPr>
          </w:rPrChange>
        </w:rPr>
        <w:t>壹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rPrChange w:id="93" w:author="冷雪冰" w:date="2026-03-06T14:25:05Z">
            <w:rPr>
              <w:rFonts w:hint="eastAsia" w:ascii="仿宋" w:hAnsi="仿宋" w:eastAsia="仿宋" w:cs="仿宋"/>
              <w:b w:val="0"/>
              <w:bCs w:val="0"/>
              <w:color w:val="000000"/>
              <w:sz w:val="32"/>
              <w:szCs w:val="32"/>
              <w:u w:val="none"/>
            </w:rPr>
          </w:rPrChange>
        </w:rPr>
        <w:t>佰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lang w:eastAsia="zh-CN"/>
          <w:rPrChange w:id="94" w:author="冷雪冰" w:date="2026-03-06T14:25:05Z">
            <w:rPr>
              <w:rFonts w:hint="eastAsia" w:ascii="仿宋" w:hAnsi="仿宋" w:eastAsia="仿宋" w:cs="仿宋"/>
              <w:b w:val="0"/>
              <w:bCs w:val="0"/>
              <w:color w:val="000000"/>
              <w:sz w:val="32"/>
              <w:szCs w:val="32"/>
              <w:u w:val="none"/>
              <w:lang w:eastAsia="zh-CN"/>
            </w:rPr>
          </w:rPrChange>
        </w:rPr>
        <w:t>零玖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rPrChange w:id="95" w:author="冷雪冰" w:date="2026-03-06T14:25:05Z">
            <w:rPr>
              <w:rFonts w:hint="eastAsia" w:ascii="仿宋" w:hAnsi="仿宋" w:eastAsia="仿宋" w:cs="仿宋"/>
              <w:b w:val="0"/>
              <w:bCs w:val="0"/>
              <w:color w:val="000000"/>
              <w:sz w:val="32"/>
              <w:szCs w:val="32"/>
              <w:u w:val="none"/>
            </w:rPr>
          </w:rPrChange>
        </w:rPr>
        <w:t>元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lang w:eastAsia="zh-CN"/>
          <w:rPrChange w:id="96" w:author="冷雪冰" w:date="2026-03-06T14:25:05Z">
            <w:rPr>
              <w:rFonts w:hint="eastAsia" w:ascii="仿宋" w:hAnsi="仿宋" w:eastAsia="仿宋" w:cs="仿宋"/>
              <w:b w:val="0"/>
              <w:bCs w:val="0"/>
              <w:color w:val="000000"/>
              <w:sz w:val="32"/>
              <w:szCs w:val="32"/>
              <w:u w:val="none"/>
              <w:lang w:eastAsia="zh-CN"/>
            </w:rPr>
          </w:rPrChange>
        </w:rPr>
        <w:t>陆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rPrChange w:id="97" w:author="冷雪冰" w:date="2026-03-06T14:25:05Z">
            <w:rPr>
              <w:rFonts w:hint="eastAsia" w:ascii="仿宋" w:hAnsi="仿宋" w:eastAsia="仿宋" w:cs="仿宋"/>
              <w:b w:val="0"/>
              <w:bCs w:val="0"/>
              <w:color w:val="000000"/>
              <w:sz w:val="32"/>
              <w:szCs w:val="32"/>
              <w:u w:val="none"/>
            </w:rPr>
          </w:rPrChange>
        </w:rPr>
        <w:t>角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lang w:eastAsia="zh-CN"/>
          <w:rPrChange w:id="98" w:author="冷雪冰" w:date="2026-03-06T14:25:05Z">
            <w:rPr>
              <w:rFonts w:hint="eastAsia" w:ascii="仿宋" w:hAnsi="仿宋" w:eastAsia="仿宋" w:cs="仿宋"/>
              <w:b w:val="0"/>
              <w:bCs w:val="0"/>
              <w:color w:val="000000"/>
              <w:sz w:val="32"/>
              <w:szCs w:val="32"/>
              <w:u w:val="none"/>
              <w:lang w:eastAsia="zh-CN"/>
            </w:rPr>
          </w:rPrChange>
        </w:rPr>
        <w:t>肆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rPrChange w:id="99" w:author="冷雪冰" w:date="2026-03-06T14:25:05Z">
            <w:rPr>
              <w:rFonts w:hint="eastAsia" w:ascii="仿宋" w:hAnsi="仿宋" w:eastAsia="仿宋" w:cs="仿宋"/>
              <w:b w:val="0"/>
              <w:bCs w:val="0"/>
              <w:color w:val="000000"/>
              <w:sz w:val="32"/>
              <w:szCs w:val="32"/>
              <w:u w:val="none"/>
            </w:rPr>
          </w:rPrChange>
        </w:rPr>
        <w:t>分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lang w:val="en-US" w:eastAsia="zh-CN"/>
          <w:rPrChange w:id="100" w:author="冷雪冰" w:date="2026-03-06T14:25:05Z">
            <w:rPr>
              <w:rFonts w:hint="eastAsia" w:ascii="仿宋_GB2312" w:hAnsi="仿宋_GB2312" w:eastAsia="仿宋_GB2312" w:cs="仿宋_GB2312"/>
              <w:b w:val="0"/>
              <w:bCs w:val="0"/>
              <w:color w:val="000000"/>
              <w:sz w:val="32"/>
              <w:szCs w:val="32"/>
              <w:u w:val="none"/>
              <w:lang w:val="en-US" w:eastAsia="zh-CN"/>
            </w:rPr>
          </w:rPrChange>
        </w:rPr>
        <w:t>)，其中：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rPrChange w:id="101" w:author="冷雪冰" w:date="2026-03-06T14:25:05Z">
            <w:rPr>
              <w:rFonts w:hint="eastAsia" w:ascii="仿宋" w:hAnsi="仿宋" w:eastAsia="仿宋" w:cs="仿宋"/>
              <w:b w:val="0"/>
              <w:bCs w:val="0"/>
              <w:color w:val="000000"/>
              <w:sz w:val="32"/>
              <w:szCs w:val="32"/>
              <w:u w:val="none"/>
            </w:rPr>
          </w:rPrChange>
        </w:rPr>
        <w:t>深圳市龙岗区建设工程质量检测中心需支付的费用为￥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lang w:val="en-US" w:eastAsia="zh-CN"/>
          <w:rPrChange w:id="102" w:author="冷雪冰" w:date="2026-03-06T14:25:05Z">
            <w:rPr>
              <w:rFonts w:hint="eastAsia" w:ascii="仿宋_GB2312" w:hAnsi="仿宋_GB2312" w:eastAsia="仿宋_GB2312" w:cs="仿宋_GB2312"/>
              <w:b w:val="0"/>
              <w:bCs w:val="0"/>
              <w:color w:val="auto"/>
              <w:sz w:val="32"/>
              <w:szCs w:val="32"/>
              <w:u w:val="none"/>
              <w:lang w:val="en-US" w:eastAsia="zh-CN"/>
            </w:rPr>
          </w:rPrChange>
        </w:rPr>
        <w:t>970446.48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lang w:eastAsia="zh-CN"/>
          <w:rPrChange w:id="103" w:author="冷雪冰" w:date="2026-03-06T14:25:05Z">
            <w:rPr>
              <w:rFonts w:hint="eastAsia" w:ascii="仿宋_GB2312" w:hAnsi="仿宋_GB2312" w:eastAsia="仿宋_GB2312" w:cs="仿宋_GB2312"/>
              <w:b w:val="0"/>
              <w:bCs w:val="0"/>
              <w:color w:val="auto"/>
              <w:sz w:val="32"/>
              <w:szCs w:val="32"/>
              <w:u w:val="none"/>
              <w:lang w:eastAsia="zh-CN"/>
            </w:rPr>
          </w:rPrChange>
        </w:rPr>
        <w:t>元（大写：玖拾柒万零肆佰肆拾陆元肆角捌分），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rPrChange w:id="104" w:author="冷雪冰" w:date="2026-03-06T14:25:05Z">
            <w:rPr>
              <w:rFonts w:hint="eastAsia" w:ascii="仿宋" w:hAnsi="仿宋" w:eastAsia="仿宋" w:cs="仿宋"/>
              <w:b w:val="0"/>
              <w:bCs w:val="0"/>
              <w:color w:val="000000"/>
              <w:sz w:val="32"/>
              <w:szCs w:val="32"/>
              <w:u w:val="none"/>
            </w:rPr>
          </w:rPrChange>
        </w:rPr>
        <w:t>深圳市龙岗区建设工程质量安全监督站需支付的费用为￥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lang w:val="en-US" w:eastAsia="zh-CN"/>
          <w:rPrChange w:id="105" w:author="冷雪冰" w:date="2026-03-06T14:25:05Z">
            <w:rPr>
              <w:rFonts w:hint="eastAsia" w:ascii="仿宋_GB2312" w:hAnsi="仿宋_GB2312" w:eastAsia="仿宋_GB2312" w:cs="仿宋_GB2312"/>
              <w:b w:val="0"/>
              <w:bCs w:val="0"/>
              <w:color w:val="auto"/>
              <w:sz w:val="32"/>
              <w:szCs w:val="32"/>
              <w:u w:val="none"/>
              <w:lang w:val="en-US" w:eastAsia="zh-CN"/>
            </w:rPr>
          </w:rPrChange>
        </w:rPr>
        <w:t>644663.16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lang w:eastAsia="zh-CN"/>
          <w:rPrChange w:id="106" w:author="冷雪冰" w:date="2026-03-06T14:25:05Z">
            <w:rPr>
              <w:rFonts w:hint="eastAsia" w:ascii="仿宋_GB2312" w:hAnsi="仿宋_GB2312" w:eastAsia="仿宋_GB2312" w:cs="仿宋_GB2312"/>
              <w:b w:val="0"/>
              <w:bCs w:val="0"/>
              <w:color w:val="auto"/>
              <w:sz w:val="32"/>
              <w:szCs w:val="32"/>
              <w:u w:val="none"/>
              <w:lang w:eastAsia="zh-CN"/>
            </w:rPr>
          </w:rPrChange>
        </w:rPr>
        <w:t>元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lang w:val="en-US" w:eastAsia="zh-CN"/>
          <w:rPrChange w:id="107" w:author="冷雪冰" w:date="2026-03-06T14:25:05Z">
            <w:rPr>
              <w:rFonts w:hint="eastAsia" w:ascii="仿宋_GB2312" w:hAnsi="仿宋_GB2312" w:eastAsia="仿宋_GB2312" w:cs="仿宋_GB2312"/>
              <w:b w:val="0"/>
              <w:bCs w:val="0"/>
              <w:color w:val="000000"/>
              <w:sz w:val="32"/>
              <w:szCs w:val="32"/>
              <w:u w:val="none"/>
              <w:lang w:val="en-US" w:eastAsia="zh-CN"/>
            </w:rPr>
          </w:rPrChange>
        </w:rPr>
        <w:t>（大写：陆拾肆万肆仟陆佰陆拾叁元壹角陆分）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  <w:rPrChange w:id="108" w:author="冷雪冰" w:date="2026-03-06T14:25:05Z">
            <w:rPr>
              <w:rFonts w:hint="eastAsia" w:ascii="仿宋_GB2312" w:hAnsi="仿宋_GB2312" w:eastAsia="仿宋_GB2312" w:cs="仿宋_GB2312"/>
              <w:sz w:val="32"/>
              <w:szCs w:val="32"/>
              <w:u w:val="none"/>
              <w:lang w:val="en-US" w:eastAsia="zh-CN"/>
            </w:rPr>
          </w:rPrChange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u w:val="none"/>
          <w:lang w:val="en-US" w:eastAsia="zh-CN"/>
          <w:rPrChange w:id="109" w:author="冷雪冰" w:date="2026-03-06T14:27:50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  <w:u w:val="none"/>
              <w:lang w:val="en-US" w:eastAsia="zh-CN"/>
            </w:rPr>
          </w:rPrChange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u w:val="none"/>
          <w:lang w:val="en-US" w:eastAsia="zh-CN"/>
          <w:rPrChange w:id="110" w:author="冷雪冰" w:date="2026-03-06T14:27:50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  <w:u w:val="none"/>
              <w:lang w:val="en-US" w:eastAsia="zh-CN"/>
            </w:rPr>
          </w:rPrChange>
        </w:rPr>
        <w:t>二、结算方式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  <w:rPrChange w:id="111" w:author="冷雪冰" w:date="2026-03-06T14:25:18Z">
            <w:rPr>
              <w:rFonts w:hint="eastAsia" w:ascii="仿宋_GB2312" w:hAnsi="仿宋_GB2312" w:eastAsia="仿宋" w:cs="仿宋_GB2312"/>
              <w:sz w:val="32"/>
              <w:szCs w:val="32"/>
              <w:u w:val="none"/>
              <w:lang w:val="en-US" w:eastAsia="zh-CN"/>
            </w:rPr>
          </w:rPrChange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  <w:rPrChange w:id="112" w:author="冷雪冰" w:date="2026-03-06T14:25:18Z">
            <w:rPr>
              <w:rFonts w:hint="eastAsia" w:ascii="仿宋_GB2312" w:hAnsi="仿宋_GB2312" w:eastAsia="仿宋_GB2312" w:cs="仿宋_GB2312"/>
              <w:sz w:val="32"/>
              <w:szCs w:val="32"/>
              <w:u w:val="none"/>
              <w:lang w:val="en-US" w:eastAsia="zh-CN"/>
            </w:rPr>
          </w:rPrChange>
        </w:rPr>
        <w:t>按原合同第八条付款方式结算，每月结算一次，乙方开具正式发票，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  <w:rPrChange w:id="113" w:author="冷雪冰" w:date="2026-03-06T14:25:18Z">
            <w:rPr>
              <w:rFonts w:hint="eastAsia" w:ascii="仿宋" w:hAnsi="仿宋" w:eastAsia="仿宋" w:cs="仿宋"/>
              <w:color w:val="000000"/>
              <w:sz w:val="32"/>
              <w:szCs w:val="32"/>
              <w:u w:val="none"/>
            </w:rPr>
          </w:rPrChange>
        </w:rPr>
        <w:t>应于次月10日前向甲方提交完整的报账资料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  <w:lang w:eastAsia="zh-CN"/>
          <w:rPrChange w:id="114" w:author="冷雪冰" w:date="2026-03-06T14:25:18Z">
            <w:rPr>
              <w:rFonts w:hint="eastAsia" w:ascii="仿宋" w:hAnsi="仿宋" w:eastAsia="仿宋" w:cs="仿宋"/>
              <w:color w:val="000000"/>
              <w:sz w:val="32"/>
              <w:szCs w:val="32"/>
              <w:u w:val="none"/>
              <w:lang w:eastAsia="zh-CN"/>
            </w:rPr>
          </w:rPrChange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  <w:rPrChange w:id="115" w:author="冷雪冰" w:date="2026-03-06T14:25:18Z">
            <w:rPr>
              <w:rFonts w:hint="eastAsia" w:ascii="仿宋_GB2312" w:hAnsi="仿宋_GB2312" w:eastAsia="仿宋_GB2312" w:cs="仿宋_GB2312"/>
              <w:sz w:val="32"/>
              <w:szCs w:val="32"/>
              <w:u w:val="none"/>
              <w:lang w:val="en-US" w:eastAsia="zh-CN"/>
            </w:rPr>
          </w:rPrChange>
        </w:rPr>
        <w:t>甲方按照财政支付方式将上一个月费用以转账形式支付给乙方，如乙方迟延提供或不能提供合法发票，则甲方有权推迟付款而不承担任何责任。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sz w:val="32"/>
          <w:szCs w:val="32"/>
          <w:u w:val="none"/>
          <w:rPrChange w:id="116" w:author="冷雪冰" w:date="2026-03-06T14:25:18Z">
            <w:rPr>
              <w:rFonts w:hint="eastAsia" w:ascii="仿宋" w:hAnsi="仿宋" w:eastAsia="仿宋" w:cs="仿宋"/>
              <w:b w:val="0"/>
              <w:bCs w:val="0"/>
              <w:color w:val="000000"/>
              <w:sz w:val="32"/>
              <w:szCs w:val="32"/>
              <w:u w:val="none"/>
            </w:rPr>
          </w:rPrChange>
        </w:rPr>
        <w:t>深圳市龙岗区建设工程质量检测中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sz w:val="32"/>
          <w:szCs w:val="32"/>
          <w:u w:val="none"/>
          <w:lang w:eastAsia="zh-CN"/>
          <w:rPrChange w:id="117" w:author="冷雪冰" w:date="2026-03-06T14:25:18Z">
            <w:rPr>
              <w:rFonts w:hint="eastAsia" w:ascii="仿宋" w:hAnsi="仿宋" w:eastAsia="仿宋" w:cs="仿宋"/>
              <w:b w:val="0"/>
              <w:bCs w:val="0"/>
              <w:color w:val="000000"/>
              <w:sz w:val="32"/>
              <w:szCs w:val="32"/>
              <w:u w:val="none"/>
              <w:lang w:eastAsia="zh-CN"/>
            </w:rPr>
          </w:rPrChange>
        </w:rPr>
        <w:t>心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  <w:rPrChange w:id="118" w:author="冷雪冰" w:date="2026-03-06T14:25:18Z">
            <w:rPr>
              <w:rFonts w:hint="eastAsia" w:ascii="仿宋" w:hAnsi="仿宋" w:eastAsia="仿宋" w:cs="仿宋"/>
              <w:color w:val="000000"/>
              <w:sz w:val="32"/>
              <w:szCs w:val="32"/>
              <w:u w:val="none"/>
            </w:rPr>
          </w:rPrChange>
        </w:rPr>
        <w:t>按照每月￥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  <w:lang w:val="en-US" w:eastAsia="zh-CN"/>
          <w:rPrChange w:id="119" w:author="冷雪冰" w:date="2026-03-06T14:25:18Z">
            <w:rPr>
              <w:rFonts w:hint="eastAsia" w:ascii="仿宋" w:hAnsi="仿宋" w:eastAsia="仿宋" w:cs="仿宋"/>
              <w:color w:val="000000"/>
              <w:sz w:val="32"/>
              <w:szCs w:val="32"/>
              <w:u w:val="none"/>
              <w:lang w:val="en-US" w:eastAsia="zh-CN"/>
            </w:rPr>
          </w:rPrChange>
        </w:rPr>
        <w:t>80870.54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  <w:rPrChange w:id="120" w:author="冷雪冰" w:date="2026-03-06T14:25:18Z">
            <w:rPr>
              <w:rFonts w:hint="eastAsia" w:ascii="仿宋" w:hAnsi="仿宋" w:eastAsia="仿宋" w:cs="仿宋"/>
              <w:color w:val="000000"/>
              <w:sz w:val="32"/>
              <w:szCs w:val="32"/>
              <w:u w:val="none"/>
            </w:rPr>
          </w:rPrChange>
        </w:rPr>
        <w:t>元（大写：人民币捌万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  <w:lang w:eastAsia="zh-CN"/>
          <w:rPrChange w:id="121" w:author="冷雪冰" w:date="2026-03-06T14:25:18Z">
            <w:rPr>
              <w:rFonts w:hint="eastAsia" w:ascii="仿宋" w:hAnsi="仿宋" w:eastAsia="仿宋" w:cs="仿宋"/>
              <w:color w:val="000000"/>
              <w:sz w:val="32"/>
              <w:szCs w:val="32"/>
              <w:u w:val="none"/>
              <w:lang w:eastAsia="zh-CN"/>
            </w:rPr>
          </w:rPrChange>
        </w:rPr>
        <w:t>零捌佰柒拾元伍角肆分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  <w:rPrChange w:id="122" w:author="冷雪冰" w:date="2026-03-06T14:25:18Z">
            <w:rPr>
              <w:rFonts w:hint="eastAsia" w:ascii="仿宋" w:hAnsi="仿宋" w:eastAsia="仿宋" w:cs="仿宋"/>
              <w:color w:val="000000"/>
              <w:sz w:val="32"/>
              <w:szCs w:val="32"/>
              <w:u w:val="none"/>
            </w:rPr>
          </w:rPrChange>
        </w:rPr>
        <w:t>）支付，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sz w:val="32"/>
          <w:szCs w:val="32"/>
          <w:u w:val="none"/>
          <w:rPrChange w:id="123" w:author="冷雪冰" w:date="2026-03-06T14:25:18Z">
            <w:rPr>
              <w:rFonts w:hint="eastAsia" w:ascii="仿宋" w:hAnsi="仿宋" w:eastAsia="仿宋" w:cs="仿宋"/>
              <w:b w:val="0"/>
              <w:bCs w:val="0"/>
              <w:color w:val="000000"/>
              <w:sz w:val="32"/>
              <w:szCs w:val="32"/>
              <w:u w:val="none"/>
            </w:rPr>
          </w:rPrChange>
        </w:rPr>
        <w:t>深圳市龙岗区建设工程质量安全监督站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  <w:rPrChange w:id="124" w:author="冷雪冰" w:date="2026-03-06T14:25:18Z">
            <w:rPr>
              <w:rFonts w:hint="eastAsia" w:ascii="仿宋" w:hAnsi="仿宋" w:eastAsia="仿宋" w:cs="仿宋"/>
              <w:color w:val="000000"/>
              <w:sz w:val="32"/>
              <w:szCs w:val="32"/>
              <w:u w:val="none"/>
            </w:rPr>
          </w:rPrChange>
        </w:rPr>
        <w:t>按照每月￥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  <w:lang w:val="en-US" w:eastAsia="zh-CN"/>
          <w:rPrChange w:id="125" w:author="冷雪冰" w:date="2026-03-06T14:25:18Z">
            <w:rPr>
              <w:rFonts w:hint="eastAsia" w:ascii="仿宋" w:hAnsi="仿宋" w:eastAsia="仿宋" w:cs="仿宋"/>
              <w:color w:val="000000"/>
              <w:sz w:val="32"/>
              <w:szCs w:val="32"/>
              <w:u w:val="none"/>
              <w:lang w:val="en-US" w:eastAsia="zh-CN"/>
            </w:rPr>
          </w:rPrChange>
        </w:rPr>
        <w:t>53721.93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  <w:rPrChange w:id="126" w:author="冷雪冰" w:date="2026-03-06T14:25:18Z">
            <w:rPr>
              <w:rFonts w:hint="eastAsia" w:ascii="仿宋" w:hAnsi="仿宋" w:eastAsia="仿宋" w:cs="仿宋"/>
              <w:color w:val="000000"/>
              <w:sz w:val="32"/>
              <w:szCs w:val="32"/>
              <w:u w:val="none"/>
            </w:rPr>
          </w:rPrChange>
        </w:rPr>
        <w:t>元（大写：人民币伍万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  <w:lang w:eastAsia="zh-CN"/>
          <w:rPrChange w:id="127" w:author="冷雪冰" w:date="2026-03-06T14:25:18Z">
            <w:rPr>
              <w:rFonts w:hint="eastAsia" w:ascii="仿宋" w:hAnsi="仿宋" w:eastAsia="仿宋" w:cs="仿宋"/>
              <w:color w:val="000000"/>
              <w:sz w:val="32"/>
              <w:szCs w:val="32"/>
              <w:u w:val="none"/>
              <w:lang w:eastAsia="zh-CN"/>
            </w:rPr>
          </w:rPrChange>
        </w:rPr>
        <w:t>叁仟柒佰贰拾壹元玖角叁分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  <w:rPrChange w:id="128" w:author="冷雪冰" w:date="2026-03-06T14:25:18Z">
            <w:rPr>
              <w:rFonts w:hint="eastAsia" w:ascii="仿宋" w:hAnsi="仿宋" w:eastAsia="仿宋" w:cs="仿宋"/>
              <w:color w:val="000000"/>
              <w:sz w:val="32"/>
              <w:szCs w:val="32"/>
              <w:u w:val="none"/>
            </w:rPr>
          </w:rPrChange>
        </w:rPr>
        <w:t>）支付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  <w:lang w:eastAsia="zh-CN"/>
          <w:rPrChange w:id="129" w:author="冷雪冰" w:date="2026-03-06T14:25:18Z">
            <w:rPr>
              <w:rFonts w:hint="eastAsia" w:ascii="仿宋" w:hAnsi="仿宋" w:eastAsia="仿宋" w:cs="仿宋"/>
              <w:color w:val="000000"/>
              <w:sz w:val="32"/>
              <w:szCs w:val="32"/>
              <w:u w:val="none"/>
              <w:lang w:eastAsia="zh-CN"/>
            </w:rPr>
          </w:rPrChange>
        </w:rPr>
        <w:t>。</w:t>
      </w:r>
    </w:p>
    <w:p>
      <w:pPr>
        <w:numPr>
          <w:ilvl w:val="0"/>
          <w:numId w:val="0"/>
        </w:numPr>
        <w:spacing w:line="560" w:lineRule="exact"/>
        <w:ind w:firstLine="640" w:firstLineChars="200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  <w:rPrChange w:id="130" w:author="冷雪冰" w:date="2026-03-06T14:25:18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  <w:rPrChange w:id="131" w:author="冷雪冰" w:date="2026-03-06T14:25:18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基于现场管理、转账、结算便利，乙方开具发票、收取管理费等事宜。账户信息如下：</w:t>
      </w:r>
    </w:p>
    <w:p>
      <w:pPr>
        <w:numPr>
          <w:ilvl w:val="0"/>
          <w:numId w:val="0"/>
        </w:numPr>
        <w:spacing w:line="560" w:lineRule="exact"/>
        <w:ind w:firstLine="640" w:firstLineChars="200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  <w:rPrChange w:id="132" w:author="冷雪冰" w:date="2026-03-06T14:25:18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  <w:rPrChange w:id="133" w:author="冷雪冰" w:date="2026-03-06T14:25:18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 xml:space="preserve">公司名称：长城物业集团股份有限公司         </w:t>
      </w:r>
    </w:p>
    <w:p>
      <w:pPr>
        <w:numPr>
          <w:ilvl w:val="0"/>
          <w:numId w:val="0"/>
        </w:numPr>
        <w:spacing w:line="560" w:lineRule="exact"/>
        <w:ind w:firstLine="640" w:firstLineChars="200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  <w:rPrChange w:id="134" w:author="冷雪冰" w:date="2026-03-06T14:25:18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  <w:rPrChange w:id="135" w:author="冷雪冰" w:date="2026-03-06T14:25:18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 xml:space="preserve">开户银行：中信银行八卦岭支行               </w:t>
      </w:r>
    </w:p>
    <w:p>
      <w:pPr>
        <w:numPr>
          <w:ilvl w:val="0"/>
          <w:numId w:val="0"/>
        </w:numPr>
        <w:spacing w:line="560" w:lineRule="exact"/>
        <w:ind w:firstLine="640" w:firstLineChars="200"/>
        <w:outlineLvl w:val="9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  <w:rPrChange w:id="136" w:author="冷雪冰" w:date="2026-03-06T14:25:18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 xml:space="preserve">银行账号： 7441410182600070915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u w:val="none"/>
          <w:lang w:val="en-US" w:eastAsia="zh-CN"/>
          <w:rPrChange w:id="137" w:author="冷雪冰" w:date="2026-03-06T14:27:32Z">
            <w:rPr>
              <w:rFonts w:hint="eastAsia" w:ascii="仿宋_GB2312" w:hAnsi="仿宋_GB2312" w:eastAsia="仿宋_GB2312" w:cs="仿宋_GB2312"/>
              <w:b/>
              <w:bCs/>
              <w:color w:val="0000FF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u w:val="none"/>
          <w:lang w:val="en-US" w:eastAsia="zh-CN"/>
          <w:rPrChange w:id="138" w:author="冷雪冰" w:date="2026-03-06T14:27:32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  <w:lang w:val="en-US" w:eastAsia="zh-CN"/>
            </w:rPr>
          </w:rPrChange>
        </w:rPr>
        <w:t>三、核减时间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  <w:rPrChange w:id="139" w:author="冷雪冰" w:date="2026-03-06T14:25:30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  <w:rPrChange w:id="140" w:author="冷雪冰" w:date="2026-03-06T14:25:30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t>核减时间：自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  <w:rPrChange w:id="141" w:author="冷雪冰" w:date="2026-03-06T14:25:30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u w:val="single"/>
              <w:lang w:val="en-US" w:eastAsia="zh-CN"/>
            </w:rPr>
          </w:rPrChange>
        </w:rPr>
        <w:t>2026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  <w:rPrChange w:id="142" w:author="冷雪冰" w:date="2026-03-06T14:25:30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t>年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  <w:rPrChange w:id="143" w:author="冷雪冰" w:date="2026-03-06T14:25:30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u w:val="single"/>
              <w:lang w:val="en-US" w:eastAsia="zh-CN"/>
            </w:rPr>
          </w:rPrChange>
        </w:rPr>
        <w:t>3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  <w:rPrChange w:id="144" w:author="冷雪冰" w:date="2026-03-06T14:25:30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t>月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  <w:rPrChange w:id="145" w:author="冷雪冰" w:date="2026-03-06T14:25:30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u w:val="single"/>
              <w:lang w:val="en-US" w:eastAsia="zh-CN"/>
            </w:rPr>
          </w:rPrChange>
        </w:rPr>
        <w:t>7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  <w:rPrChange w:id="146" w:author="冷雪冰" w:date="2026-03-06T14:25:30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t>日起至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  <w:rPrChange w:id="147" w:author="冷雪冰" w:date="2026-03-06T14:25:30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2027年3月6日止。</w:t>
      </w:r>
    </w:p>
    <w:p>
      <w:pPr>
        <w:numPr>
          <w:ilvl w:val="0"/>
          <w:numId w:val="0"/>
        </w:numPr>
        <w:spacing w:line="560" w:lineRule="exact"/>
        <w:ind w:firstLine="640" w:firstLineChars="200"/>
        <w:outlineLvl w:val="9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lang w:val="en-US" w:eastAsia="zh-CN"/>
          <w:rPrChange w:id="149" w:author="冷雪冰" w:date="2026-03-06T14:25:30Z">
            <w:rPr>
              <w:rFonts w:hint="eastAsia" w:ascii="仿宋_GB2312" w:hAnsi="仿宋_GB2312" w:eastAsia="仿宋_GB2312" w:cs="仿宋_GB2312"/>
              <w:b w:val="0"/>
              <w:bCs w:val="0"/>
              <w:sz w:val="32"/>
              <w:szCs w:val="32"/>
              <w:lang w:val="en-US" w:eastAsia="zh-CN"/>
            </w:rPr>
          </w:rPrChange>
        </w:rPr>
        <w:pPrChange w:id="148" w:author="冷雪冰" w:date="2026-03-06T14:25:30Z">
          <w:pPr>
            <w:pStyle w:val="2"/>
            <w:ind w:firstLine="640" w:firstLineChars="200"/>
          </w:pPr>
        </w:pPrChange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lang w:eastAsia="zh-CN"/>
          <w:rPrChange w:id="150" w:author="冷雪冰" w:date="2026-03-06T14:25:30Z">
            <w:rPr>
              <w:rFonts w:hint="eastAsia" w:ascii="仿宋_GB2312" w:hAnsi="仿宋_GB2312" w:eastAsia="仿宋_GB2312" w:cs="仿宋_GB2312"/>
              <w:b w:val="0"/>
              <w:bCs w:val="0"/>
              <w:color w:val="auto"/>
              <w:sz w:val="32"/>
              <w:szCs w:val="32"/>
              <w:lang w:eastAsia="zh-CN"/>
            </w:rPr>
          </w:rPrChange>
        </w:rPr>
        <w:t>鉴于甲方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lang w:eastAsia="zh-CN"/>
          <w:rPrChange w:id="151" w:author="冷雪冰" w:date="2026-03-06T14:25:30Z">
            <w:rPr>
              <w:rFonts w:hint="eastAsia" w:ascii="仿宋_GB2312" w:hAnsi="仿宋_GB2312" w:eastAsia="仿宋_GB2312" w:cs="仿宋_GB2312"/>
              <w:b w:val="0"/>
              <w:bCs w:val="0"/>
              <w:sz w:val="32"/>
              <w:szCs w:val="32"/>
              <w:u w:val="none"/>
              <w:lang w:eastAsia="zh-CN"/>
            </w:rPr>
          </w:rPrChange>
        </w:rPr>
        <w:t>（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rPrChange w:id="152" w:author="冷雪冰" w:date="2026-03-06T14:25:30Z">
            <w:rPr>
              <w:rFonts w:hint="eastAsia" w:ascii="仿宋" w:hAnsi="仿宋" w:eastAsia="仿宋" w:cs="仿宋"/>
              <w:b w:val="0"/>
              <w:bCs w:val="0"/>
              <w:color w:val="000000"/>
              <w:sz w:val="32"/>
              <w:szCs w:val="32"/>
              <w:u w:val="none"/>
            </w:rPr>
          </w:rPrChange>
        </w:rPr>
        <w:t>深圳市龙岗区建设工程质量检测中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lang w:eastAsia="zh-CN"/>
          <w:rPrChange w:id="153" w:author="冷雪冰" w:date="2026-03-06T14:25:30Z">
            <w:rPr>
              <w:rFonts w:hint="eastAsia" w:ascii="仿宋" w:hAnsi="仿宋" w:eastAsia="仿宋" w:cs="仿宋"/>
              <w:b w:val="0"/>
              <w:bCs w:val="0"/>
              <w:color w:val="000000"/>
              <w:sz w:val="32"/>
              <w:szCs w:val="32"/>
              <w:u w:val="none"/>
              <w:lang w:eastAsia="zh-CN"/>
            </w:rPr>
          </w:rPrChange>
        </w:rPr>
        <w:t>心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lang w:eastAsia="zh-CN"/>
          <w:rPrChange w:id="154" w:author="冷雪冰" w:date="2026-03-06T14:25:30Z">
            <w:rPr>
              <w:rFonts w:hint="eastAsia" w:ascii="仿宋_GB2312" w:hAnsi="仿宋_GB2312" w:eastAsia="仿宋_GB2312" w:cs="仿宋_GB2312"/>
              <w:b w:val="0"/>
              <w:bCs w:val="0"/>
              <w:sz w:val="32"/>
              <w:szCs w:val="32"/>
              <w:u w:val="none"/>
              <w:lang w:eastAsia="zh-CN"/>
            </w:rPr>
          </w:rPrChange>
        </w:rPr>
        <w:t>）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lang w:eastAsia="zh-CN"/>
          <w:rPrChange w:id="155" w:author="冷雪冰" w:date="2026-03-06T14:25:30Z">
            <w:rPr>
              <w:rFonts w:hint="eastAsia" w:ascii="仿宋_GB2312" w:hAnsi="仿宋_GB2312" w:eastAsia="仿宋_GB2312" w:cs="仿宋_GB2312"/>
              <w:b w:val="0"/>
              <w:bCs w:val="0"/>
              <w:color w:val="auto"/>
              <w:sz w:val="32"/>
              <w:szCs w:val="32"/>
              <w:lang w:eastAsia="zh-CN"/>
            </w:rPr>
          </w:rPrChange>
        </w:rPr>
        <w:t>面临机构改革的不确定性，双方一致同意：若合同履行期间甲方发生机构改革、撤并、职能调整或上级政策变化等情形，甲方有权提前解除本合同，且无需向乙方承担任何违约责任或赔偿责任。合同/部分解除自甲方发出书面通知之日起生效，费用按实际服务期限结算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lang w:eastAsia="zh-CN"/>
          <w:rPrChange w:id="156" w:author="冷雪冰" w:date="2026-03-06T14:25:30Z">
            <w:rPr>
              <w:rFonts w:hint="eastAsia" w:ascii="仿宋_GB2312" w:hAnsi="仿宋_GB2312" w:eastAsia="仿宋_GB2312" w:cs="仿宋_GB2312"/>
              <w:b w:val="0"/>
              <w:bCs w:val="0"/>
              <w:sz w:val="32"/>
              <w:szCs w:val="32"/>
              <w:lang w:eastAsia="zh-CN"/>
            </w:rPr>
          </w:rPrChange>
        </w:rPr>
        <w:t>。</w:t>
      </w:r>
    </w:p>
    <w:p>
      <w:pPr>
        <w:numPr>
          <w:ilvl w:val="0"/>
          <w:numId w:val="0"/>
        </w:numPr>
        <w:spacing w:line="560" w:lineRule="exact"/>
        <w:ind w:firstLine="642" w:firstLineChars="200"/>
        <w:jc w:val="left"/>
        <w:outlineLvl w:val="9"/>
        <w:rPr>
          <w:rFonts w:hint="eastAsia" w:ascii="CESI黑体-GB2312" w:hAnsi="CESI黑体-GB2312" w:eastAsia="CESI黑体-GB2312" w:cs="CESI黑体-GB2312"/>
          <w:sz w:val="32"/>
          <w:szCs w:val="32"/>
          <w:u w:val="none"/>
          <w:lang w:val="en-US" w:eastAsia="zh-CN"/>
          <w:rPrChange w:id="158" w:author="冷雪冰" w:date="2026-03-06T14:27:37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pPrChange w:id="157" w:author="冷雪冰" w:date="2026-03-06T14:27:37Z">
          <w:pPr>
            <w:numPr>
              <w:ilvl w:val="0"/>
              <w:numId w:val="0"/>
            </w:numPr>
            <w:ind w:firstLine="642" w:firstLineChars="200"/>
            <w:jc w:val="left"/>
          </w:pPr>
        </w:pPrChange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u w:val="none"/>
          <w:lang w:val="en-US" w:eastAsia="zh-CN"/>
          <w:rPrChange w:id="159" w:author="冷雪冰" w:date="2026-03-06T14:27:37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  <w:lang w:val="en-US" w:eastAsia="zh-CN"/>
            </w:rPr>
          </w:rPrChange>
        </w:rPr>
        <w:t>四、</w:t>
      </w: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u w:val="none"/>
          <w:lang w:eastAsia="zh-CN"/>
          <w:rPrChange w:id="160" w:author="冷雪冰" w:date="2026-03-06T14:27:37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  <w:lang w:eastAsia="zh-CN"/>
            </w:rPr>
          </w:rPrChange>
        </w:rPr>
        <w:t>协议</w:t>
      </w: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u w:val="none"/>
          <w:rPrChange w:id="161" w:author="冷雪冰" w:date="2026-03-06T14:27:37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</w:rPr>
          </w:rPrChange>
        </w:rPr>
        <w:t>的效力</w:t>
      </w:r>
      <w:r>
        <w:rPr>
          <w:rFonts w:hint="eastAsia" w:ascii="CESI黑体-GB2312" w:hAnsi="CESI黑体-GB2312" w:eastAsia="CESI黑体-GB2312" w:cs="CESI黑体-GB2312"/>
          <w:sz w:val="32"/>
          <w:szCs w:val="32"/>
          <w:u w:val="none"/>
          <w:lang w:val="en-US" w:eastAsia="zh-CN"/>
          <w:rPrChange w:id="162" w:author="冷雪冰" w:date="2026-03-06T14:27:37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 xml:space="preserve"> 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outlineLvl w:val="9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  <w:rPrChange w:id="164" w:author="冷雪冰" w:date="2026-03-06T14:25:36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pPrChange w:id="163" w:author="冷雪冰" w:date="2026-03-06T14:25:36Z">
          <w:pPr>
            <w:numPr>
              <w:ilvl w:val="0"/>
              <w:numId w:val="0"/>
            </w:numPr>
            <w:ind w:firstLine="640" w:firstLineChars="200"/>
            <w:jc w:val="both"/>
          </w:pPr>
        </w:pPrChange>
      </w:pP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  <w:rPrChange w:id="165" w:author="冷雪冰" w:date="2026-03-06T14:25:36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 xml:space="preserve">1.本协议生效后，原合同中关于物业费标准及相关费用支付的条款，按本协议约定执行；原合同其他未变更条款继续有效。 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outlineLvl w:val="9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  <w:rPrChange w:id="167" w:author="冷雪冰" w:date="2026-03-06T14:25:36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pPrChange w:id="166" w:author="冷雪冰" w:date="2026-03-06T14:25:36Z">
          <w:pPr>
            <w:numPr>
              <w:ilvl w:val="0"/>
              <w:numId w:val="0"/>
            </w:numPr>
            <w:ind w:firstLine="640" w:firstLineChars="200"/>
            <w:jc w:val="both"/>
          </w:pPr>
        </w:pPrChange>
      </w:pP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  <w:rPrChange w:id="168" w:author="冷雪冰" w:date="2026-03-06T14:25:36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 xml:space="preserve">2.乙方应按照原合同约定的服务标准、服务范围继续提供物业服务，不得因物业费减免降低服务质量。 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outlineLvl w:val="9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  <w:rPrChange w:id="170" w:author="冷雪冰" w:date="2026-03-06T14:25:36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pPrChange w:id="169" w:author="冷雪冰" w:date="2026-03-06T14:25:36Z">
          <w:pPr>
            <w:numPr>
              <w:ilvl w:val="0"/>
              <w:numId w:val="0"/>
            </w:numPr>
            <w:ind w:firstLine="640" w:firstLineChars="200"/>
            <w:jc w:val="both"/>
          </w:pPr>
        </w:pPrChange>
      </w:pP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  <w:rPrChange w:id="171" w:author="冷雪冰" w:date="2026-03-06T14:25:36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 xml:space="preserve">3.物业费支付方式、支付周期等仍按原合同约定执行，甲方应按调整后的物业费标准及时足额支付。 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outlineLvl w:val="9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  <w:rPrChange w:id="173" w:author="冷雪冰" w:date="2026-03-06T14:25:36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pPrChange w:id="172" w:author="冷雪冰" w:date="2026-03-06T14:25:36Z">
          <w:pPr>
            <w:numPr>
              <w:ilvl w:val="0"/>
              <w:numId w:val="0"/>
            </w:numPr>
            <w:ind w:firstLine="640" w:firstLineChars="200"/>
            <w:jc w:val="both"/>
          </w:pPr>
        </w:pPrChange>
      </w:pP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  <w:rPrChange w:id="174" w:author="冷雪冰" w:date="2026-03-06T14:25:36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 xml:space="preserve">4.本协议为原合同不可分割的组成部分，与原合同具有同等法律效力。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outlineLvl w:val="9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u w:val="none"/>
          <w:rPrChange w:id="176" w:author="冷雪冰" w:date="2026-03-06T14:27:41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</w:rPr>
          </w:rPrChange>
        </w:rPr>
        <w:pPrChange w:id="175" w:author="冷雪冰" w:date="2026-03-06T14:27:41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00" w:lineRule="exact"/>
            <w:ind w:firstLine="642" w:firstLineChars="200"/>
            <w:textAlignment w:val="auto"/>
            <w:outlineLvl w:val="9"/>
          </w:pPr>
        </w:pPrChange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u w:val="none"/>
          <w:lang w:val="en-US" w:eastAsia="zh-CN"/>
          <w:rPrChange w:id="177" w:author="冷雪冰" w:date="2026-03-06T14:27:41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  <w:lang w:val="en-US" w:eastAsia="zh-CN"/>
            </w:rPr>
          </w:rPrChange>
        </w:rPr>
        <w:t>五</w:t>
      </w: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u w:val="none"/>
          <w:rPrChange w:id="178" w:author="冷雪冰" w:date="2026-03-06T14:27:41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</w:rPr>
          </w:rPrChange>
        </w:rPr>
        <w:t>、</w:t>
      </w: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u w:val="none"/>
          <w:lang w:eastAsia="zh-CN"/>
          <w:rPrChange w:id="179" w:author="冷雪冰" w:date="2026-03-06T14:27:41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  <w:lang w:eastAsia="zh-CN"/>
            </w:rPr>
          </w:rPrChange>
        </w:rPr>
        <w:t>协议</w:t>
      </w: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u w:val="none"/>
          <w:rPrChange w:id="180" w:author="冷雪冰" w:date="2026-03-06T14:27:41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</w:rPr>
          </w:rPrChange>
        </w:rPr>
        <w:t>的份数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outlineLvl w:val="9"/>
        <w:rPr>
          <w:rFonts w:hint="eastAsia" w:ascii="CESI仿宋-GB2312" w:hAnsi="CESI仿宋-GB2312" w:eastAsia="CESI仿宋-GB2312" w:cs="CESI仿宋-GB2312"/>
          <w:sz w:val="32"/>
          <w:szCs w:val="32"/>
          <w:u w:val="none"/>
          <w:rPrChange w:id="182" w:author="冷雪冰" w:date="2026-03-06T14:25:41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181" w:author="冷雪冰" w:date="2026-03-06T14:25:41Z">
          <w:pPr>
            <w:spacing w:line="700" w:lineRule="exact"/>
            <w:ind w:firstLine="640" w:firstLineChars="200"/>
          </w:pPr>
        </w:pPrChange>
      </w:pP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  <w:rPrChange w:id="183" w:author="冷雪冰" w:date="2026-03-06T14:25:41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本协议一式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  <w:rPrChange w:id="184" w:author="冷雪冰" w:date="2026-03-06T14:25:41Z"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</w:rPrChange>
        </w:rPr>
        <w:t>陆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  <w:rPrChange w:id="185" w:author="冷雪冰" w:date="2026-03-06T14:25:41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份，甲方执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  <w:rPrChange w:id="186" w:author="冷雪冰" w:date="2026-03-06T14:25:41Z"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</w:rPrChange>
        </w:rPr>
        <w:t>肆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  <w:rPrChange w:id="187" w:author="冷雪冰" w:date="2026-03-06T14:25:41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份，乙方执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  <w:rPrChange w:id="188" w:author="冷雪冰" w:date="2026-03-06T14:25:41Z">
            <w:rPr>
              <w:rFonts w:hint="eastAsia" w:ascii="仿宋_GB2312" w:hAnsi="仿宋_GB2312" w:eastAsia="仿宋_GB2312" w:cs="仿宋_GB2312"/>
              <w:sz w:val="32"/>
              <w:szCs w:val="32"/>
              <w:u w:val="single"/>
              <w:lang w:val="en-US" w:eastAsia="zh-CN"/>
            </w:rPr>
          </w:rPrChange>
        </w:rPr>
        <w:t>贰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  <w:rPrChange w:id="189" w:author="冷雪冰" w:date="2026-03-06T14:25:41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份，具有同等法律效力，自双方签字并盖章后生效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rPrChange w:id="190" w:author="冷雪冰" w:date="2026-03-06T14:25:41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。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outlineLvl w:val="9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lang w:eastAsia="zh-CN"/>
          <w:rPrChange w:id="192" w:author="冷雪冰" w:date="2026-03-06T14:25:41Z">
            <w:rPr>
              <w:rFonts w:hint="eastAsia" w:ascii="仿宋_GB2312" w:hAnsi="仿宋_GB2312" w:eastAsia="仿宋_GB2312" w:cs="仿宋_GB2312"/>
              <w:b w:val="0"/>
              <w:bCs w:val="0"/>
              <w:sz w:val="32"/>
              <w:szCs w:val="32"/>
              <w:lang w:eastAsia="zh-CN"/>
            </w:rPr>
          </w:rPrChange>
        </w:rPr>
        <w:pPrChange w:id="191" w:author="冷雪冰" w:date="2026-03-06T14:25:41Z">
          <w:pPr>
            <w:pStyle w:val="2"/>
            <w:ind w:firstLine="640" w:firstLineChars="200"/>
          </w:pPr>
        </w:pPrChange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lang w:eastAsia="zh-CN"/>
          <w:rPrChange w:id="193" w:author="冷雪冰" w:date="2026-03-06T14:25:41Z">
            <w:rPr>
              <w:rFonts w:hint="eastAsia" w:ascii="仿宋_GB2312" w:hAnsi="仿宋_GB2312" w:eastAsia="仿宋_GB2312" w:cs="仿宋_GB2312"/>
              <w:b w:val="0"/>
              <w:bCs w:val="0"/>
              <w:sz w:val="32"/>
              <w:szCs w:val="32"/>
              <w:lang w:eastAsia="zh-CN"/>
            </w:rPr>
          </w:rPrChange>
        </w:rPr>
        <w:t>（以下无正文）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outlineLvl w:val="9"/>
        <w:rPr>
          <w:del w:id="195" w:author="冷雪冰" w:date="2026-03-06T14:28:25Z"/>
          <w:rFonts w:hint="eastAsia" w:ascii="CESI仿宋-GB2312" w:hAnsi="CESI仿宋-GB2312" w:eastAsia="CESI仿宋-GB2312" w:cs="CESI仿宋-GB2312"/>
          <w:sz w:val="32"/>
          <w:szCs w:val="32"/>
          <w:u w:val="none"/>
          <w:rPrChange w:id="196" w:author="冷雪冰" w:date="2026-03-06T14:25:41Z">
            <w:rPr>
              <w:del w:id="197" w:author="冷雪冰" w:date="2026-03-06T14:28:25Z"/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194" w:author="冷雪冰" w:date="2026-03-06T14:25:41Z">
          <w:pPr>
            <w:pStyle w:val="3"/>
          </w:pPr>
        </w:pPrChange>
      </w:pP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outlineLvl w:val="9"/>
        <w:rPr>
          <w:del w:id="199" w:author="冷雪冰" w:date="2026-03-06T14:28:25Z"/>
          <w:rFonts w:hint="eastAsia" w:ascii="CESI仿宋-GB2312" w:hAnsi="CESI仿宋-GB2312" w:eastAsia="CESI仿宋-GB2312" w:cs="CESI仿宋-GB2312"/>
          <w:sz w:val="32"/>
          <w:szCs w:val="32"/>
          <w:u w:val="none"/>
          <w:rPrChange w:id="200" w:author="冷雪冰" w:date="2026-03-06T14:25:41Z">
            <w:rPr>
              <w:del w:id="201" w:author="冷雪冰" w:date="2026-03-06T14:28:25Z"/>
              <w:rFonts w:hint="eastAsia"/>
            </w:rPr>
          </w:rPrChange>
        </w:rPr>
        <w:pPrChange w:id="198" w:author="冷雪冰" w:date="2026-03-06T14:25:41Z">
          <w:pPr>
            <w:pStyle w:val="3"/>
          </w:pPr>
        </w:pPrChange>
      </w:pP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outlineLvl w:val="9"/>
        <w:rPr>
          <w:ins w:id="203" w:author="冷雪冰" w:date="2026-03-06T14:28:27Z"/>
          <w:rFonts w:hint="eastAsia" w:ascii="CESI仿宋-GB2312" w:hAnsi="CESI仿宋-GB2312" w:eastAsia="CESI仿宋-GB2312" w:cs="CESI仿宋-GB2312"/>
          <w:sz w:val="32"/>
          <w:szCs w:val="32"/>
          <w:u w:val="none"/>
        </w:rPr>
        <w:pPrChange w:id="202" w:author="冷雪冰" w:date="2026-03-06T14:25:41Z">
          <w:pPr>
            <w:pStyle w:val="3"/>
          </w:pPr>
        </w:pPrChange>
      </w:pPr>
    </w:p>
    <w:p>
      <w:pPr>
        <w:pStyle w:val="2"/>
        <w:rPr>
          <w:ins w:id="205" w:author="冷雪冰" w:date="2026-03-06T14:28:28Z"/>
          <w:rFonts w:hint="eastAsia" w:ascii="CESI仿宋-GB2312" w:hAnsi="CESI仿宋-GB2312" w:eastAsia="CESI仿宋-GB2312" w:cs="CESI仿宋-GB2312"/>
          <w:sz w:val="32"/>
          <w:szCs w:val="32"/>
          <w:u w:val="none"/>
        </w:rPr>
        <w:pPrChange w:id="204" w:author="冷雪冰" w:date="2026-03-06T14:25:41Z">
          <w:pPr>
            <w:pStyle w:val="3"/>
          </w:pPr>
        </w:pPrChange>
      </w:pPr>
    </w:p>
    <w:p>
      <w:pPr>
        <w:pStyle w:val="3"/>
        <w:rPr>
          <w:ins w:id="207" w:author="冷雪冰" w:date="2026-03-06T14:28:28Z"/>
          <w:rFonts w:hint="eastAsia" w:ascii="CESI仿宋-GB2312" w:hAnsi="CESI仿宋-GB2312" w:eastAsia="CESI仿宋-GB2312" w:cs="CESI仿宋-GB2312"/>
          <w:sz w:val="32"/>
          <w:szCs w:val="32"/>
          <w:u w:val="none"/>
        </w:rPr>
        <w:pPrChange w:id="206" w:author="冷雪冰" w:date="2026-03-06T14:25:41Z">
          <w:pPr>
            <w:pStyle w:val="3"/>
          </w:pPr>
        </w:pPrChange>
      </w:pPr>
    </w:p>
    <w:p>
      <w:pPr>
        <w:pStyle w:val="3"/>
        <w:rPr>
          <w:ins w:id="209" w:author="冷雪冰" w:date="2026-03-06T14:28:29Z"/>
          <w:rFonts w:hint="eastAsia" w:ascii="CESI仿宋-GB2312" w:hAnsi="CESI仿宋-GB2312" w:eastAsia="CESI仿宋-GB2312" w:cs="CESI仿宋-GB2312"/>
          <w:sz w:val="32"/>
          <w:szCs w:val="32"/>
          <w:u w:val="none"/>
        </w:rPr>
        <w:pPrChange w:id="208" w:author="冷雪冰" w:date="2026-03-06T14:25:41Z">
          <w:pPr>
            <w:pStyle w:val="3"/>
          </w:pPr>
        </w:pPrChange>
      </w:pPr>
    </w:p>
    <w:p>
      <w:pPr>
        <w:pStyle w:val="3"/>
        <w:rPr>
          <w:rFonts w:hint="default" w:ascii="CESI仿宋-GB2312" w:hAnsi="CESI仿宋-GB2312" w:eastAsia="CESI仿宋-GB2312" w:cs="CESI仿宋-GB2312"/>
          <w:sz w:val="32"/>
          <w:szCs w:val="32"/>
          <w:u w:val="none"/>
          <w:rPrChange w:id="211" w:author="冷雪冰" w:date="2026-03-06T14:25:41Z">
            <w:rPr>
              <w:rFonts w:hint="eastAsia"/>
            </w:rPr>
          </w:rPrChange>
        </w:rPr>
        <w:pPrChange w:id="210" w:author="冷雪冰" w:date="2026-03-06T14:25:41Z">
          <w:pPr>
            <w:pStyle w:val="3"/>
          </w:pPr>
        </w:pPrChange>
      </w:pPr>
    </w:p>
    <w:p>
      <w:pPr>
        <w:numPr>
          <w:ilvl w:val="0"/>
          <w:numId w:val="0"/>
        </w:numPr>
        <w:spacing w:line="240" w:lineRule="auto"/>
        <w:ind w:left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甲方：深圳市龙岗区建设工程质量检测中心                                  </w:t>
      </w:r>
    </w:p>
    <w:p>
      <w:pPr>
        <w:numPr>
          <w:ilvl w:val="0"/>
          <w:numId w:val="0"/>
        </w:numPr>
        <w:spacing w:line="240" w:lineRule="auto"/>
        <w:ind w:left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法定代表人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授权代表：                               </w:t>
      </w:r>
    </w:p>
    <w:p>
      <w:pPr>
        <w:numPr>
          <w:ilvl w:val="0"/>
          <w:numId w:val="0"/>
        </w:numPr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日期： 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spacing w:line="240" w:lineRule="auto"/>
        <w:ind w:left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甲方：深圳市龙岗区建设工程质量安全监督站                         </w:t>
      </w:r>
    </w:p>
    <w:p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法定代表人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授权代表：</w:t>
      </w:r>
    </w:p>
    <w:p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日期： </w:t>
      </w:r>
    </w:p>
    <w:p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</w:p>
    <w:p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</w:t>
      </w:r>
    </w:p>
    <w:p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乙方：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长城物业集团股份有限公司</w:t>
      </w:r>
    </w:p>
    <w:p>
      <w:pPr>
        <w:numPr>
          <w:ilvl w:val="0"/>
          <w:numId w:val="0"/>
        </w:numPr>
        <w:adjustRightInd/>
        <w:snapToGrid/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法定代表人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授权代表：</w:t>
      </w:r>
    </w:p>
    <w:p>
      <w:pPr>
        <w:numPr>
          <w:ilvl w:val="0"/>
          <w:numId w:val="0"/>
        </w:numPr>
        <w:adjustRightInd/>
        <w:snapToGrid/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</w:t>
      </w:r>
    </w:p>
    <w:bookmarkEnd w:id="0"/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2800" w:firstLineChars="10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范伟伟">
    <w15:presenceInfo w15:providerId="None" w15:userId="范伟伟"/>
  </w15:person>
  <w15:person w15:author="冷雪冰">
    <w15:presenceInfo w15:providerId="None" w15:userId="冷雪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01A64"/>
    <w:rsid w:val="005F037B"/>
    <w:rsid w:val="00E371FE"/>
    <w:rsid w:val="029F7154"/>
    <w:rsid w:val="04893C18"/>
    <w:rsid w:val="0BB05F2E"/>
    <w:rsid w:val="0C452773"/>
    <w:rsid w:val="0EAD03A5"/>
    <w:rsid w:val="10EC7BAE"/>
    <w:rsid w:val="127D3AF7"/>
    <w:rsid w:val="13F015BE"/>
    <w:rsid w:val="19E40E6E"/>
    <w:rsid w:val="1DC6338F"/>
    <w:rsid w:val="20C76BEA"/>
    <w:rsid w:val="21250B6C"/>
    <w:rsid w:val="24AC7783"/>
    <w:rsid w:val="2D4F15F3"/>
    <w:rsid w:val="2E073C7C"/>
    <w:rsid w:val="2FED17F2"/>
    <w:rsid w:val="325B7485"/>
    <w:rsid w:val="337F58CB"/>
    <w:rsid w:val="39273907"/>
    <w:rsid w:val="3ACA4067"/>
    <w:rsid w:val="3B6A75F8"/>
    <w:rsid w:val="3B954675"/>
    <w:rsid w:val="3DB01A64"/>
    <w:rsid w:val="3FDF1468"/>
    <w:rsid w:val="402C1320"/>
    <w:rsid w:val="40FC1DC0"/>
    <w:rsid w:val="4570021F"/>
    <w:rsid w:val="45EC57D9"/>
    <w:rsid w:val="496D09DF"/>
    <w:rsid w:val="52E2243E"/>
    <w:rsid w:val="566118CC"/>
    <w:rsid w:val="5CAD7A54"/>
    <w:rsid w:val="5D2E44D2"/>
    <w:rsid w:val="5E4F2496"/>
    <w:rsid w:val="5F246C58"/>
    <w:rsid w:val="5FBB8152"/>
    <w:rsid w:val="61A86601"/>
    <w:rsid w:val="62F31507"/>
    <w:rsid w:val="661A3C3F"/>
    <w:rsid w:val="69564192"/>
    <w:rsid w:val="6AF7E735"/>
    <w:rsid w:val="6E8C2E06"/>
    <w:rsid w:val="6F0A08FB"/>
    <w:rsid w:val="6FEF7AF1"/>
    <w:rsid w:val="719C7804"/>
    <w:rsid w:val="74AB0EDB"/>
    <w:rsid w:val="76430201"/>
    <w:rsid w:val="76E41A31"/>
    <w:rsid w:val="78D36201"/>
    <w:rsid w:val="7AB772E3"/>
    <w:rsid w:val="7B800BA6"/>
    <w:rsid w:val="7E694F12"/>
    <w:rsid w:val="7F270615"/>
    <w:rsid w:val="CFFBC188"/>
    <w:rsid w:val="E35F346B"/>
    <w:rsid w:val="F6DF6150"/>
    <w:rsid w:val="FE3FCCD5"/>
    <w:rsid w:val="FEDAD485"/>
    <w:rsid w:val="FED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b/>
      <w:bCs/>
    </w:rPr>
  </w:style>
  <w:style w:type="paragraph" w:styleId="3">
    <w:name w:val="Body Text 2"/>
    <w:basedOn w:val="1"/>
    <w:qFormat/>
    <w:uiPriority w:val="0"/>
    <w:pPr>
      <w:spacing w:line="360" w:lineRule="auto"/>
    </w:pPr>
    <w:rPr>
      <w:sz w:val="24"/>
    </w:r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标题 1 Char"/>
    <w:link w:val="4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1166</Words>
  <Characters>1335</Characters>
  <Lines>0</Lines>
  <Paragraphs>0</Paragraphs>
  <TotalTime>8</TotalTime>
  <ScaleCrop>false</ScaleCrop>
  <LinksUpToDate>false</LinksUpToDate>
  <CharactersWithSpaces>1458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2025-12-06T16:08:00Z</dcterms:created>
  <dc:creator>徐沁怡</dc:creator>
  <cp:lastModifiedBy>冷雪冰</cp:lastModifiedBy>
  <cp:lastPrinted>2026-01-18T08:11:00Z</cp:lastPrinted>
  <dcterms:modified xsi:type="dcterms:W3CDTF">2026-03-06T14:28:36Z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8E72981C617A45FC9E13FEA03F6C45FF_13</vt:lpwstr>
  </property>
  <property fmtid="{D5CDD505-2E9C-101B-9397-08002B2CF9AE}" pid="4" name="KSOTemplateDocerSaveRecord">
    <vt:lpwstr>eyJoZGlkIjoiMmE1MmJkYjYzYjI3ZTAwYWQwZmJjNDVjNjAwODI4MmIiLCJ1c2VySWQiOiIyNDY5Mjc2NjkifQ==</vt:lpwstr>
  </property>
</Properties>
</file>