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del w:id="0" w:author="书婷" w:date="2025-11-05T11:34:56Z"/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bidi="ar"/>
        </w:rPr>
      </w:pPr>
      <w:ins w:id="1" w:author="Summer" w:date="2024-10-24T17:41:25Z">
        <w:del w:id="2" w:author="书婷" w:date="2025-11-05T11:34:56Z">
          <w:bookmarkStart w:id="1" w:name="_GoBack"/>
          <w:bookmarkEnd w:id="1"/>
          <w:r>
            <w:rPr>
              <w:rFonts w:hint="default" w:ascii="方正小标宋简体" w:hAnsi="方正小标宋简体" w:eastAsia="方正小标宋简体" w:cs="方正小标宋简体"/>
              <w:b w:val="0"/>
              <w:bCs w:val="0"/>
              <w:color w:val="auto"/>
              <w:kern w:val="0"/>
              <w:sz w:val="40"/>
              <w:szCs w:val="40"/>
              <w:lang w:val="en-US" w:eastAsia="zh-CN" w:bidi="ar"/>
            </w:rPr>
            <w:delText>金光华</w:delText>
          </w:r>
        </w:del>
      </w:ins>
      <w:ins w:id="3" w:author="Summer" w:date="2024-10-24T17:41:26Z">
        <w:del w:id="4" w:author="书婷" w:date="2025-11-05T11:34:56Z">
          <w:r>
            <w:rPr>
              <w:rFonts w:hint="default" w:ascii="方正小标宋简体" w:hAnsi="方正小标宋简体" w:eastAsia="方正小标宋简体" w:cs="方正小标宋简体"/>
              <w:b w:val="0"/>
              <w:bCs w:val="0"/>
              <w:color w:val="auto"/>
              <w:kern w:val="0"/>
              <w:sz w:val="40"/>
              <w:szCs w:val="40"/>
              <w:lang w:val="en-US" w:eastAsia="zh-CN" w:bidi="ar"/>
            </w:rPr>
            <w:delText>凤凰</w:delText>
          </w:r>
        </w:del>
      </w:ins>
      <w:ins w:id="5" w:author="Summer" w:date="2024-10-24T17:41:27Z">
        <w:del w:id="6" w:author="书婷" w:date="2025-11-05T11:34:56Z">
          <w:r>
            <w:rPr>
              <w:rFonts w:hint="default" w:ascii="方正小标宋简体" w:hAnsi="方正小标宋简体" w:eastAsia="方正小标宋简体" w:cs="方正小标宋简体"/>
              <w:b w:val="0"/>
              <w:bCs w:val="0"/>
              <w:color w:val="auto"/>
              <w:kern w:val="0"/>
              <w:sz w:val="40"/>
              <w:szCs w:val="40"/>
              <w:lang w:val="en-US" w:eastAsia="zh-CN" w:bidi="ar"/>
            </w:rPr>
            <w:delText>九里</w:delText>
          </w:r>
        </w:del>
      </w:ins>
      <w:ins w:id="7" w:author="Summer" w:date="2024-10-24T17:41:30Z">
        <w:del w:id="8" w:author="书婷" w:date="2025-11-05T11:34:56Z">
          <w:r>
            <w:rPr>
              <w:rFonts w:hint="default" w:ascii="方正小标宋简体" w:hAnsi="方正小标宋简体" w:eastAsia="方正小标宋简体" w:cs="方正小标宋简体"/>
              <w:b w:val="0"/>
              <w:bCs w:val="0"/>
              <w:color w:val="auto"/>
              <w:kern w:val="0"/>
              <w:sz w:val="40"/>
              <w:szCs w:val="40"/>
              <w:lang w:val="en-US" w:eastAsia="zh-CN" w:bidi="ar"/>
            </w:rPr>
            <w:delText>恒苑</w:delText>
          </w:r>
        </w:del>
      </w:ins>
      <w:del w:id="9" w:author="书婷" w:date="2025-11-05T11:34:56Z">
        <w:r>
          <w:rPr>
            <w:rFonts w:hint="default" w:ascii="方正小标宋简体" w:hAnsi="方正小标宋简体" w:eastAsia="方正小标宋简体" w:cs="方正小标宋简体"/>
            <w:b w:val="0"/>
            <w:bCs w:val="0"/>
            <w:color w:val="auto"/>
            <w:kern w:val="0"/>
            <w:sz w:val="40"/>
            <w:szCs w:val="40"/>
            <w:lang w:bidi="ar"/>
          </w:rPr>
          <w:delText>安居型商品房现场看房</w:delText>
        </w:r>
      </w:del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bidi="ar"/>
        </w:rPr>
      </w:pPr>
      <w:del w:id="10" w:author="书婷" w:date="2025-11-05T11:34:56Z">
        <w:r>
          <w:rPr>
            <w:rFonts w:hint="default" w:ascii="方正小标宋简体" w:hAnsi="方正小标宋简体" w:eastAsia="方正小标宋简体" w:cs="方正小标宋简体"/>
            <w:b w:val="0"/>
            <w:bCs w:val="0"/>
            <w:color w:val="auto"/>
            <w:kern w:val="0"/>
            <w:sz w:val="40"/>
            <w:szCs w:val="40"/>
            <w:lang w:bidi="ar"/>
          </w:rPr>
          <w:delText>交通指引和注意事项</w:delText>
        </w:r>
      </w:del>
      <w:ins w:id="11" w:author="书婷" w:date="2025-11-05T11:34:54Z">
        <w:r>
          <w:rPr>
            <w:rFonts w:hint="default" w:ascii="方正小标宋简体" w:hAnsi="方正小标宋简体" w:eastAsia="方正小标宋简体" w:cs="方正小标宋简体"/>
            <w:b w:val="0"/>
            <w:bCs w:val="0"/>
            <w:color w:val="auto"/>
            <w:kern w:val="0"/>
            <w:sz w:val="40"/>
            <w:szCs w:val="40"/>
            <w:lang w:bidi="ar"/>
          </w:rPr>
          <w:t>凤凰九里恒苑项目安居型商品房看房交通指引和注意事项</w:t>
        </w:r>
      </w:ins>
    </w:p>
    <w:p>
      <w:pPr>
        <w:rPr>
          <w:rFonts w:hint="eastAsia"/>
          <w:sz w:val="32"/>
          <w:szCs w:val="36"/>
        </w:rPr>
      </w:pPr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请看房家庭认真仔细阅读以下事项：</w:t>
      </w:r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看房现场</w:t>
      </w:r>
      <w:ins w:id="12" w:author="Summer" w:date="2024-10-24T17:45:00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可</w:t>
        </w:r>
      </w:ins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提供停车位</w:t>
      </w:r>
      <w:ins w:id="13" w:author="Summer" w:date="2024-10-24T17:50:37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eastAsia="zh-CN"/>
          </w:rPr>
          <w:t>，</w:t>
        </w:r>
      </w:ins>
      <w:ins w:id="14" w:author="Summer" w:date="2024-10-24T17:50:39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可</w:t>
        </w:r>
      </w:ins>
      <w:ins w:id="15" w:author="Summer" w:date="2024-10-24T17:50:41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选择</w:t>
        </w:r>
      </w:ins>
      <w:ins w:id="16" w:author="Summer" w:date="2024-10-24T17:50:44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自驾</w:t>
        </w:r>
      </w:ins>
      <w:ins w:id="17" w:author="Summer" w:date="2024-10-24T17:50:50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前往</w:t>
        </w:r>
      </w:ins>
      <w:ins w:id="18" w:author="Summer" w:date="2024-10-24T17:50:52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。</w:t>
        </w:r>
      </w:ins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一、看房交通</w:t>
      </w:r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看房家庭可选择以下任意一种形式前往项目看房现场，地址：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深圳市龙岗区</w:t>
      </w:r>
      <w:ins w:id="19" w:author="Summer" w:date="2024-10-24T17:51:27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平湖</w:t>
        </w:r>
      </w:ins>
      <w:ins w:id="20" w:author="Summer" w:date="2024-10-24T17:51:28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街道</w:t>
        </w:r>
      </w:ins>
      <w:ins w:id="21" w:author="Summer" w:date="2024-10-24T17:51:57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金光华</w:t>
        </w:r>
      </w:ins>
      <w:ins w:id="22" w:author="Summer" w:date="2024-10-24T17:51:59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凤凰</w:t>
        </w:r>
      </w:ins>
      <w:ins w:id="23" w:author="Summer" w:date="2024-10-24T17:52:00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九里</w:t>
        </w:r>
      </w:ins>
      <w:ins w:id="24" w:author="Summer" w:date="2024-10-24T17:52:02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展示</w:t>
        </w:r>
      </w:ins>
      <w:ins w:id="25" w:author="Summer" w:date="2024-10-24T17:52:03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lang w:val="en-US" w:eastAsia="zh-CN"/>
          </w:rPr>
          <w:t>中心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（一）乘坐地铁+公交</w:t>
      </w:r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1.您的位置-地铁1</w:t>
      </w:r>
      <w:ins w:id="26" w:author="Summer" w:date="2024-10-24T18:01:0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0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号线</w:t>
      </w:r>
      <w:ins w:id="27" w:author="Summer" w:date="2024-10-24T18:01:1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双拥街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站（</w:t>
      </w:r>
      <w:ins w:id="28" w:author="Summer" w:date="2024-10-24T18:08:4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A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口出）-步行</w:t>
      </w:r>
      <w:ins w:id="29" w:author="Summer" w:date="2024-10-24T18:08:3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31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0米-</w:t>
      </w:r>
      <w:ins w:id="30" w:author="Summer" w:date="2024-10-24T18:05:3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守珍街</w:t>
        </w:r>
      </w:ins>
      <w:ins w:id="31" w:author="Summer" w:date="2024-10-24T18:04:3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站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公交站（</w:t>
      </w:r>
      <w:ins w:id="32" w:author="Summer" w:date="2024-10-24T18:04:4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M1</w:t>
        </w:r>
      </w:ins>
      <w:ins w:id="33" w:author="Summer" w:date="2024-10-24T18:04:4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8</w:t>
        </w:r>
      </w:ins>
      <w:ins w:id="34" w:author="Summer" w:date="2024-10-24T18:04:4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1</w:t>
        </w:r>
      </w:ins>
      <w:ins w:id="35" w:author="Summer" w:date="2024-10-24T18:04:5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路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）-</w:t>
      </w:r>
      <w:ins w:id="36" w:author="Summer" w:date="2024-10-24T18:07:1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凤凰</w:t>
        </w:r>
      </w:ins>
      <w:ins w:id="37" w:author="Summer" w:date="2024-10-24T18:07:1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工业园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公交站-步行</w:t>
      </w:r>
      <w:ins w:id="38" w:author="Summer" w:date="2024-10-24T18:07:2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3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0米到看房现场。</w:t>
      </w:r>
    </w:p>
    <w:p>
      <w:pPr>
        <w:spacing w:line="276" w:lineRule="auto"/>
        <w:rPr>
          <w:rFonts w:hint="eastAsia" w:ascii="仿宋_GB2312" w:hAnsi="仿宋_GB2312" w:eastAsia="仿宋_GB2312" w:cs="仿宋_GB2312"/>
          <w:sz w:val="32"/>
          <w:szCs w:val="32"/>
        </w:rPr>
      </w:pPr>
      <w:ins w:id="39" w:author="Summer" w:date="2024-10-24T18:09:57Z">
        <w:r>
          <w:rPr/>
          <w:drawing>
            <wp:inline distT="0" distB="0" distL="114300" distR="114300">
              <wp:extent cx="5266055" cy="3099435"/>
              <wp:effectExtent l="0" t="0" r="1270" b="5715"/>
              <wp:docPr id="3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图片 2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6055" cy="3099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（二）乘坐公交（请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最新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公共交通信息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为准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1.您的位置-</w:t>
      </w:r>
      <w:ins w:id="41" w:author="Summer" w:date="2024-10-24T18:10:3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凤凰工业园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公交站（</w:t>
      </w:r>
      <w:ins w:id="42" w:author="Summer" w:date="2024-10-24T18:11:3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M181</w:t>
        </w:r>
      </w:ins>
      <w:ins w:id="43" w:author="Summer" w:date="2024-10-24T18:11:3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路</w:t>
        </w:r>
      </w:ins>
      <w:ins w:id="44" w:author="Summer" w:date="2024-10-24T18:12:09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、</w:t>
        </w:r>
      </w:ins>
      <w:ins w:id="45" w:author="Summer" w:date="2024-10-24T18:12:1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M</w:t>
        </w:r>
      </w:ins>
      <w:ins w:id="46" w:author="Summer" w:date="2024-10-24T18:12:1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3</w:t>
        </w:r>
      </w:ins>
      <w:ins w:id="47" w:author="Summer" w:date="2024-10-24T18:12:1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70</w:t>
        </w:r>
      </w:ins>
      <w:ins w:id="48" w:author="Summer" w:date="2024-10-24T18:12:1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路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bookmarkStart w:id="0" w:name="_Hlk49887349"/>
      <w:r>
        <w:rPr>
          <w:rFonts w:hint="eastAsia" w:ascii="仿宋_GB2312" w:hAnsi="仿宋_GB2312" w:eastAsia="仿宋_GB2312" w:cs="仿宋_GB2312"/>
          <w:sz w:val="32"/>
          <w:szCs w:val="32"/>
        </w:rPr>
        <w:t>-步行约</w:t>
      </w:r>
      <w:ins w:id="49" w:author="Summer" w:date="2024-10-24T18:11:4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3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0米到看房现场。</w:t>
      </w:r>
      <w:bookmarkEnd w:id="0"/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ins w:id="50" w:author="Summer" w:date="2024-10-24T18:12:40Z">
        <w:r>
          <w:rPr/>
          <w:drawing>
            <wp:inline distT="0" distB="0" distL="114300" distR="114300">
              <wp:extent cx="5266055" cy="3099435"/>
              <wp:effectExtent l="0" t="0" r="1270" b="5715"/>
              <wp:docPr id="4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图片 3"/>
                      <pic:cNvPicPr>
                        <a:picLocks noChangeAspect="1"/>
                      </pic:cNvPicPr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6055" cy="3099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（三）自驾车（注：看房现场</w:t>
      </w:r>
      <w:ins w:id="52" w:author="Summer" w:date="2024-10-24T18:12:5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可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提供停车位</w:t>
      </w:r>
      <w:ins w:id="53" w:author="Summer" w:date="2024-10-24T18:13:11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，</w:t>
        </w:r>
      </w:ins>
      <w:ins w:id="54" w:author="Summer" w:date="2024-10-24T18:13:1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可</w:t>
        </w:r>
      </w:ins>
      <w:ins w:id="55" w:author="Summer" w:date="2024-10-24T18:13:1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自驾</w:t>
        </w:r>
      </w:ins>
      <w:ins w:id="56" w:author="Summer" w:date="2024-10-24T18:13:1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前往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1.从罗湖出发：丹平快速-</w:t>
      </w:r>
      <w:ins w:id="57" w:author="Summer" w:date="2024-10-24T18:15:5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丹</w:t>
        </w:r>
      </w:ins>
      <w:ins w:id="58" w:author="Summer" w:date="2024-10-24T18:15:5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平</w:t>
        </w:r>
      </w:ins>
      <w:ins w:id="59" w:author="Summer" w:date="2024-10-24T18:15:5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公路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ins w:id="60" w:author="Summer" w:date="2024-10-24T18:16:1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平湖</w:t>
        </w:r>
      </w:ins>
      <w:ins w:id="61" w:author="Summer" w:date="2024-10-24T18:16:1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大街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ins w:id="62" w:author="Summer" w:date="2024-10-24T18:16:5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凤</w:t>
        </w:r>
      </w:ins>
      <w:ins w:id="63" w:author="Summer" w:date="2024-10-24T18:17:0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安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路-</w:t>
      </w:r>
      <w:ins w:id="64" w:author="Summer" w:date="2024-10-24T18:17:2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凤凰大道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-看房现场。</w:t>
      </w:r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ins w:id="65" w:author="Summer" w:date="2024-10-24T18:20:42Z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2.从福田出发：</w:t>
      </w:r>
      <w:ins w:id="66" w:author="Summer" w:date="2024-10-24T18:21:2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滨河大道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ins w:id="67" w:author="Summer" w:date="2024-10-24T18:21:3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沿河南路</w:t>
        </w:r>
      </w:ins>
      <w:ins w:id="68" w:author="Summer" w:date="2024-10-24T18:21:3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-</w:t>
        </w:r>
      </w:ins>
      <w:ins w:id="69" w:author="Summer" w:date="2024-10-24T18:21:4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沿河</w:t>
        </w:r>
      </w:ins>
      <w:ins w:id="70" w:author="Summer" w:date="2024-10-24T18:21:4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北路</w:t>
        </w:r>
      </w:ins>
      <w:ins w:id="71" w:author="Summer" w:date="2024-10-24T18:21:4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-</w:t>
        </w:r>
      </w:ins>
      <w:ins w:id="72" w:author="Summer" w:date="2024-10-24T18:20:42Z">
        <w:r>
          <w:rPr>
            <w:rFonts w:hint="eastAsia" w:ascii="仿宋_GB2312" w:hAnsi="仿宋_GB2312" w:eastAsia="仿宋_GB2312" w:cs="仿宋_GB2312"/>
            <w:sz w:val="32"/>
            <w:szCs w:val="32"/>
          </w:rPr>
          <w:t>丹平快速-</w:t>
        </w:r>
      </w:ins>
      <w:ins w:id="73" w:author="Summer" w:date="2024-10-24T18:20:4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丹平公路</w:t>
        </w:r>
      </w:ins>
      <w:ins w:id="74" w:author="Summer" w:date="2024-10-24T18:20:42Z">
        <w:r>
          <w:rPr>
            <w:rFonts w:hint="eastAsia" w:ascii="仿宋_GB2312" w:hAnsi="仿宋_GB2312" w:eastAsia="仿宋_GB2312" w:cs="仿宋_GB2312"/>
            <w:sz w:val="32"/>
            <w:szCs w:val="32"/>
          </w:rPr>
          <w:t>-</w:t>
        </w:r>
      </w:ins>
      <w:ins w:id="75" w:author="Summer" w:date="2024-10-24T18:20:4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平湖大街</w:t>
        </w:r>
      </w:ins>
      <w:ins w:id="76" w:author="Summer" w:date="2024-10-24T18:20:42Z">
        <w:r>
          <w:rPr>
            <w:rFonts w:hint="eastAsia" w:ascii="仿宋_GB2312" w:hAnsi="仿宋_GB2312" w:eastAsia="仿宋_GB2312" w:cs="仿宋_GB2312"/>
            <w:sz w:val="32"/>
            <w:szCs w:val="32"/>
          </w:rPr>
          <w:t>-</w:t>
        </w:r>
      </w:ins>
      <w:ins w:id="77" w:author="Summer" w:date="2024-10-24T18:20:4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凤安</w:t>
        </w:r>
      </w:ins>
      <w:ins w:id="78" w:author="Summer" w:date="2024-10-24T18:20:42Z">
        <w:r>
          <w:rPr>
            <w:rFonts w:hint="eastAsia" w:ascii="仿宋_GB2312" w:hAnsi="仿宋_GB2312" w:eastAsia="仿宋_GB2312" w:cs="仿宋_GB2312"/>
            <w:sz w:val="32"/>
            <w:szCs w:val="32"/>
          </w:rPr>
          <w:t>路-</w:t>
        </w:r>
      </w:ins>
      <w:ins w:id="79" w:author="Summer" w:date="2024-10-24T18:20:4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凤凰大道</w:t>
        </w:r>
      </w:ins>
      <w:ins w:id="80" w:author="Summer" w:date="2024-10-24T18:20:42Z">
        <w:r>
          <w:rPr>
            <w:rFonts w:hint="eastAsia" w:ascii="仿宋_GB2312" w:hAnsi="仿宋_GB2312" w:eastAsia="仿宋_GB2312" w:cs="仿宋_GB2312"/>
            <w:sz w:val="32"/>
            <w:szCs w:val="32"/>
          </w:rPr>
          <w:t>-看房现场。</w:t>
        </w:r>
      </w:ins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ins w:id="81" w:author="Summer" w:date="2024-10-24T18:23:11Z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3.从宝安出发：南坪快速-水官高速-</w:t>
      </w:r>
      <w:ins w:id="82" w:author="Summer" w:date="2024-10-24T18:23:09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丹平公路</w:t>
        </w:r>
      </w:ins>
      <w:ins w:id="83" w:author="Summer" w:date="2024-10-24T18:23:09Z">
        <w:r>
          <w:rPr>
            <w:rFonts w:hint="eastAsia" w:ascii="仿宋_GB2312" w:hAnsi="仿宋_GB2312" w:eastAsia="仿宋_GB2312" w:cs="仿宋_GB2312"/>
            <w:sz w:val="32"/>
            <w:szCs w:val="32"/>
          </w:rPr>
          <w:t>-</w:t>
        </w:r>
      </w:ins>
      <w:ins w:id="84" w:author="Summer" w:date="2024-10-24T18:23:5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东深公路</w:t>
        </w:r>
      </w:ins>
      <w:ins w:id="85" w:author="Summer" w:date="2024-10-24T18:23:09Z">
        <w:r>
          <w:rPr>
            <w:rFonts w:hint="eastAsia" w:ascii="仿宋_GB2312" w:hAnsi="仿宋_GB2312" w:eastAsia="仿宋_GB2312" w:cs="仿宋_GB2312"/>
            <w:sz w:val="32"/>
            <w:szCs w:val="32"/>
          </w:rPr>
          <w:t>-</w:t>
        </w:r>
      </w:ins>
      <w:ins w:id="86" w:author="Summer" w:date="2024-10-24T18:23:09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凤凰大道</w:t>
        </w:r>
      </w:ins>
      <w:ins w:id="87" w:author="Summer" w:date="2024-10-24T18:23:09Z">
        <w:r>
          <w:rPr>
            <w:rFonts w:hint="eastAsia" w:ascii="仿宋_GB2312" w:hAnsi="仿宋_GB2312" w:eastAsia="仿宋_GB2312" w:cs="仿宋_GB2312"/>
            <w:sz w:val="32"/>
            <w:szCs w:val="32"/>
          </w:rPr>
          <w:t>-看房现场。</w:t>
        </w:r>
      </w:ins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ins w:id="88" w:author="Summer" w:date="2024-10-24T18:27:26Z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4.从龙华出发：</w:t>
      </w:r>
      <w:ins w:id="89" w:author="Summer" w:date="2024-10-24T18:27:0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珠三角</w:t>
        </w:r>
      </w:ins>
      <w:ins w:id="90" w:author="Summer" w:date="2024-10-24T18:27:0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环线</w:t>
        </w:r>
      </w:ins>
      <w:ins w:id="91" w:author="Summer" w:date="2024-10-24T18:27:0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高速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ins w:id="92" w:author="Summer" w:date="2024-10-24T18:27:1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沈海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高速-</w:t>
      </w:r>
      <w:ins w:id="93" w:author="Summer" w:date="2024-10-24T18:27:2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东深公路</w:t>
        </w:r>
      </w:ins>
      <w:ins w:id="94" w:author="Summer" w:date="2024-10-24T18:27:26Z">
        <w:r>
          <w:rPr>
            <w:rFonts w:hint="eastAsia" w:ascii="仿宋_GB2312" w:hAnsi="仿宋_GB2312" w:eastAsia="仿宋_GB2312" w:cs="仿宋_GB2312"/>
            <w:sz w:val="32"/>
            <w:szCs w:val="32"/>
          </w:rPr>
          <w:t>-</w:t>
        </w:r>
      </w:ins>
      <w:ins w:id="95" w:author="Summer" w:date="2024-10-24T18:27:2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凤凰大道</w:t>
        </w:r>
      </w:ins>
      <w:ins w:id="96" w:author="Summer" w:date="2024-10-24T18:27:26Z">
        <w:r>
          <w:rPr>
            <w:rFonts w:hint="eastAsia" w:ascii="仿宋_GB2312" w:hAnsi="仿宋_GB2312" w:eastAsia="仿宋_GB2312" w:cs="仿宋_GB2312"/>
            <w:sz w:val="32"/>
            <w:szCs w:val="32"/>
          </w:rPr>
          <w:t>-看房现场。</w:t>
        </w:r>
      </w:ins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ins w:id="97" w:author="Summer" w:date="2024-10-24T18:28:06Z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5.从南山出发：</w:t>
      </w:r>
      <w:ins w:id="98" w:author="Summer" w:date="2024-10-24T18:28:1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滨海大道</w:t>
        </w:r>
      </w:ins>
      <w:ins w:id="99" w:author="Summer" w:date="2024-10-24T18:28:1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-</w:t>
        </w:r>
      </w:ins>
      <w:ins w:id="100" w:author="Summer" w:date="2024-10-24T18:28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滨河大道</w:t>
        </w:r>
      </w:ins>
      <w:ins w:id="101" w:author="Summer" w:date="2024-10-24T18:28:06Z">
        <w:r>
          <w:rPr>
            <w:rFonts w:hint="eastAsia" w:ascii="仿宋_GB2312" w:hAnsi="仿宋_GB2312" w:eastAsia="仿宋_GB2312" w:cs="仿宋_GB2312"/>
            <w:sz w:val="32"/>
            <w:szCs w:val="32"/>
          </w:rPr>
          <w:t>-</w:t>
        </w:r>
      </w:ins>
      <w:ins w:id="102" w:author="Summer" w:date="2024-10-24T18:28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沿河南路-沿河北路-</w:t>
        </w:r>
      </w:ins>
      <w:ins w:id="103" w:author="Summer" w:date="2024-10-24T18:28:06Z">
        <w:r>
          <w:rPr>
            <w:rFonts w:hint="eastAsia" w:ascii="仿宋_GB2312" w:hAnsi="仿宋_GB2312" w:eastAsia="仿宋_GB2312" w:cs="仿宋_GB2312"/>
            <w:sz w:val="32"/>
            <w:szCs w:val="32"/>
          </w:rPr>
          <w:t>丹平快速-</w:t>
        </w:r>
      </w:ins>
      <w:ins w:id="104" w:author="Summer" w:date="2024-10-24T18:28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丹平公路</w:t>
        </w:r>
      </w:ins>
      <w:ins w:id="105" w:author="Summer" w:date="2024-10-24T18:28:06Z">
        <w:r>
          <w:rPr>
            <w:rFonts w:hint="eastAsia" w:ascii="仿宋_GB2312" w:hAnsi="仿宋_GB2312" w:eastAsia="仿宋_GB2312" w:cs="仿宋_GB2312"/>
            <w:sz w:val="32"/>
            <w:szCs w:val="32"/>
          </w:rPr>
          <w:t>-</w:t>
        </w:r>
      </w:ins>
      <w:ins w:id="106" w:author="Summer" w:date="2024-10-24T18:28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平湖大街</w:t>
        </w:r>
      </w:ins>
      <w:ins w:id="107" w:author="Summer" w:date="2024-10-24T18:28:06Z">
        <w:r>
          <w:rPr>
            <w:rFonts w:hint="eastAsia" w:ascii="仿宋_GB2312" w:hAnsi="仿宋_GB2312" w:eastAsia="仿宋_GB2312" w:cs="仿宋_GB2312"/>
            <w:sz w:val="32"/>
            <w:szCs w:val="32"/>
          </w:rPr>
          <w:t>-</w:t>
        </w:r>
      </w:ins>
      <w:ins w:id="108" w:author="Summer" w:date="2024-10-24T18:28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凤安</w:t>
        </w:r>
      </w:ins>
      <w:ins w:id="109" w:author="Summer" w:date="2024-10-24T18:28:06Z">
        <w:r>
          <w:rPr>
            <w:rFonts w:hint="eastAsia" w:ascii="仿宋_GB2312" w:hAnsi="仿宋_GB2312" w:eastAsia="仿宋_GB2312" w:cs="仿宋_GB2312"/>
            <w:sz w:val="32"/>
            <w:szCs w:val="32"/>
          </w:rPr>
          <w:t>路-</w:t>
        </w:r>
      </w:ins>
      <w:ins w:id="110" w:author="Summer" w:date="2024-10-24T18:28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凤凰大道</w:t>
        </w:r>
      </w:ins>
      <w:ins w:id="111" w:author="Summer" w:date="2024-10-24T18:28:06Z">
        <w:r>
          <w:rPr>
            <w:rFonts w:hint="eastAsia" w:ascii="仿宋_GB2312" w:hAnsi="仿宋_GB2312" w:eastAsia="仿宋_GB2312" w:cs="仿宋_GB2312"/>
            <w:sz w:val="32"/>
            <w:szCs w:val="32"/>
          </w:rPr>
          <w:t>-看房现场。</w:t>
        </w:r>
      </w:ins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ins w:id="112" w:author="Summer" w:date="2024-10-24T18:32:56Z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6.从盐田出发：</w:t>
      </w:r>
      <w:ins w:id="113" w:author="Summer" w:date="2024-10-24T18:29:4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盐排高速</w:t>
        </w:r>
      </w:ins>
      <w:ins w:id="114" w:author="Summer" w:date="2024-10-24T18:30:0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-</w:t>
        </w:r>
      </w:ins>
      <w:ins w:id="115" w:author="Summer" w:date="2024-10-24T18:30:3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武深高速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ins w:id="116" w:author="Summer" w:date="2024-10-24T18:32:29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围兴路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ins w:id="117" w:author="Summer" w:date="2024-10-24T18:32:4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凤深大道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ins w:id="118" w:author="Summer" w:date="2024-10-24T18:32:5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凤凰大道</w:t>
        </w:r>
      </w:ins>
      <w:ins w:id="119" w:author="Summer" w:date="2024-10-24T18:32:56Z">
        <w:r>
          <w:rPr>
            <w:rFonts w:hint="eastAsia" w:ascii="仿宋_GB2312" w:hAnsi="仿宋_GB2312" w:eastAsia="仿宋_GB2312" w:cs="仿宋_GB2312"/>
            <w:sz w:val="32"/>
            <w:szCs w:val="32"/>
          </w:rPr>
          <w:t>-看房现场。</w:t>
        </w:r>
      </w:ins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7.从光明出发：深圳外环高速/龙大高速-沈海高速-</w:t>
      </w:r>
      <w:ins w:id="120" w:author="Summer" w:date="2024-10-24T18:34:2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东深路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ins w:id="121" w:author="Summer" w:date="2024-10-24T18:34:3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长塘大道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ins w:id="122" w:author="Summer" w:date="2024-10-24T18:34:4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怡安西路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ins w:id="123" w:author="Summer" w:date="2024-10-24T18:34:5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凤凰大道</w:t>
        </w:r>
      </w:ins>
      <w:ins w:id="124" w:author="Summer" w:date="2024-10-24T18:34:57Z">
        <w:r>
          <w:rPr>
            <w:rFonts w:hint="eastAsia" w:ascii="仿宋_GB2312" w:hAnsi="仿宋_GB2312" w:eastAsia="仿宋_GB2312" w:cs="仿宋_GB2312"/>
            <w:sz w:val="32"/>
            <w:szCs w:val="32"/>
          </w:rPr>
          <w:t>-看房现场。</w:t>
        </w:r>
      </w:ins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ins w:id="125" w:author="Summer" w:date="2024-10-24T18:36:34Z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8.从坪山出发：</w:t>
      </w:r>
      <w:ins w:id="126" w:author="Summer" w:date="2024-10-24T18:35:3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坪山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大道-</w:t>
      </w:r>
      <w:ins w:id="127" w:author="Summer" w:date="2024-10-24T18:35:4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沈海高速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ins w:id="128" w:author="Summer" w:date="2024-10-24T18:37:3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武深高速</w:t>
        </w:r>
      </w:ins>
      <w:ins w:id="129" w:author="Summer" w:date="2024-10-24T18:37:3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-</w:t>
        </w:r>
      </w:ins>
      <w:ins w:id="130" w:author="Summer" w:date="2024-10-24T18:36:3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围兴路</w:t>
        </w:r>
      </w:ins>
      <w:ins w:id="131" w:author="Summer" w:date="2024-10-24T18:36:34Z">
        <w:r>
          <w:rPr>
            <w:rFonts w:hint="eastAsia" w:ascii="仿宋_GB2312" w:hAnsi="仿宋_GB2312" w:eastAsia="仿宋_GB2312" w:cs="仿宋_GB2312"/>
            <w:sz w:val="32"/>
            <w:szCs w:val="32"/>
          </w:rPr>
          <w:t>-</w:t>
        </w:r>
      </w:ins>
      <w:ins w:id="132" w:author="Summer" w:date="2024-10-24T18:36:3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凤深大道</w:t>
        </w:r>
      </w:ins>
      <w:ins w:id="133" w:author="Summer" w:date="2024-10-24T18:36:34Z">
        <w:r>
          <w:rPr>
            <w:rFonts w:hint="eastAsia" w:ascii="仿宋_GB2312" w:hAnsi="仿宋_GB2312" w:eastAsia="仿宋_GB2312" w:cs="仿宋_GB2312"/>
            <w:sz w:val="32"/>
            <w:szCs w:val="32"/>
          </w:rPr>
          <w:t>-</w:t>
        </w:r>
      </w:ins>
      <w:ins w:id="134" w:author="Summer" w:date="2024-10-24T18:36:3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凤凰大道</w:t>
        </w:r>
      </w:ins>
      <w:ins w:id="135" w:author="Summer" w:date="2024-10-24T18:36:34Z">
        <w:r>
          <w:rPr>
            <w:rFonts w:hint="eastAsia" w:ascii="仿宋_GB2312" w:hAnsi="仿宋_GB2312" w:eastAsia="仿宋_GB2312" w:cs="仿宋_GB2312"/>
            <w:sz w:val="32"/>
            <w:szCs w:val="32"/>
          </w:rPr>
          <w:t>-看房现场。</w:t>
        </w:r>
      </w:ins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ins w:id="136" w:author="Summer" w:date="2024-10-24T18:40:16Z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9.从大鹏出发：坪葵路-南坪快速-</w:t>
      </w:r>
      <w:ins w:id="137" w:author="Summer" w:date="2024-10-24T18:38:39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水</w:t>
        </w:r>
      </w:ins>
      <w:ins w:id="138" w:author="Summer" w:date="2024-10-24T18:38:4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官</w:t>
        </w:r>
      </w:ins>
      <w:ins w:id="139" w:author="Summer" w:date="2024-10-24T18:38:4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高速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ins w:id="140" w:author="Summer" w:date="2024-10-24T18:39:1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盐龙大道</w:t>
        </w:r>
      </w:ins>
      <w:ins w:id="141" w:author="Summer" w:date="2024-10-24T18:39:1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-</w:t>
        </w:r>
      </w:ins>
      <w:ins w:id="142" w:author="Summer" w:date="2024-10-24T18:39:39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如意路</w:t>
        </w:r>
      </w:ins>
      <w:ins w:id="143" w:author="Summer" w:date="2024-10-24T18:40:1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-</w:t>
        </w:r>
      </w:ins>
      <w:ins w:id="144" w:author="Summer" w:date="2024-10-24T18:40:1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东深路</w:t>
        </w:r>
      </w:ins>
      <w:ins w:id="145" w:author="Summer" w:date="2024-10-24T18:40:16Z">
        <w:r>
          <w:rPr>
            <w:rFonts w:hint="eastAsia" w:ascii="仿宋_GB2312" w:hAnsi="仿宋_GB2312" w:eastAsia="仿宋_GB2312" w:cs="仿宋_GB2312"/>
            <w:sz w:val="32"/>
            <w:szCs w:val="32"/>
          </w:rPr>
          <w:t>-</w:t>
        </w:r>
      </w:ins>
      <w:ins w:id="146" w:author="Summer" w:date="2024-10-24T18:40:1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长塘大道</w:t>
        </w:r>
      </w:ins>
      <w:ins w:id="147" w:author="Summer" w:date="2024-10-24T18:40:16Z">
        <w:r>
          <w:rPr>
            <w:rFonts w:hint="eastAsia" w:ascii="仿宋_GB2312" w:hAnsi="仿宋_GB2312" w:eastAsia="仿宋_GB2312" w:cs="仿宋_GB2312"/>
            <w:sz w:val="32"/>
            <w:szCs w:val="32"/>
          </w:rPr>
          <w:t>-</w:t>
        </w:r>
      </w:ins>
      <w:ins w:id="148" w:author="Summer" w:date="2024-10-24T18:40:1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怡安西路</w:t>
        </w:r>
      </w:ins>
      <w:ins w:id="149" w:author="Summer" w:date="2024-10-24T18:40:16Z">
        <w:r>
          <w:rPr>
            <w:rFonts w:hint="eastAsia" w:ascii="仿宋_GB2312" w:hAnsi="仿宋_GB2312" w:eastAsia="仿宋_GB2312" w:cs="仿宋_GB2312"/>
            <w:sz w:val="32"/>
            <w:szCs w:val="32"/>
          </w:rPr>
          <w:t>-</w:t>
        </w:r>
      </w:ins>
      <w:ins w:id="150" w:author="Summer" w:date="2024-10-24T18:40:1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凤凰大道</w:t>
        </w:r>
      </w:ins>
      <w:ins w:id="151" w:author="Summer" w:date="2024-10-24T18:40:16Z">
        <w:r>
          <w:rPr>
            <w:rFonts w:hint="eastAsia" w:ascii="仿宋_GB2312" w:hAnsi="仿宋_GB2312" w:eastAsia="仿宋_GB2312" w:cs="仿宋_GB2312"/>
            <w:sz w:val="32"/>
            <w:szCs w:val="32"/>
          </w:rPr>
          <w:t>-看房现场。</w:t>
        </w:r>
      </w:ins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二、注意事项</w:t>
      </w:r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）看房家庭须按约定的时间，凭申请人身份证、预约看房回执单参加看房活动。</w:t>
      </w:r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）考虑到看房现场接待能力有限，为了营造顺畅、良好的看房环境，请每个看房家庭最多安排两人现场看房。如有老人及儿童随行，请务必照顾好随行的老人及儿童。</w:t>
      </w:r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）为保证看房家庭的人身安全，请遵循现场工作人员统一安排，不要在看房现场随意走动，以免发生意外。</w:t>
      </w:r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）样板房位于1栋第3</w:t>
      </w:r>
      <w:ins w:id="152" w:author="Summer" w:date="2024-10-24T18:40:5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单元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</w:t>
      </w:r>
      <w:ins w:id="153" w:author="Summer" w:date="2024-10-24T18:41:1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8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层，请看房家庭听从现场工作人员指挥有序上下电梯。</w:t>
      </w:r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）上述交通指引均来自百度地图查询结果，仅供参考，请结合自身情况合理安排出行路线。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ins w:id="154" w:author="Summer" w:date="2024-10-24T18:56:49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金光华</w:t>
        </w:r>
      </w:ins>
      <w:ins w:id="155" w:author="Summer" w:date="2024-10-24T18:56:5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凤凰九里</w:t>
        </w:r>
      </w:ins>
      <w:ins w:id="156" w:author="Summer" w:date="2024-10-24T18:56:5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恒苑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看房现场地点二维码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扫码导航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ins w:id="157" w:author="Summer" w:date="2024-10-24T18:57:11Z">
        <w:r>
          <w:rPr>
            <w:rFonts w:hint="eastAsia" w:ascii="仿宋_GB2312" w:hAnsi="仿宋_GB2312" w:eastAsia="仿宋_GB2312" w:cs="仿宋_GB2312"/>
            <w:sz w:val="28"/>
            <w:szCs w:val="28"/>
          </w:rPr>
          <w:drawing>
            <wp:inline distT="0" distB="0" distL="114300" distR="114300">
              <wp:extent cx="3048000" cy="3048000"/>
              <wp:effectExtent l="0" t="0" r="0" b="0"/>
              <wp:docPr id="10" name="图片 10" descr="a059aad81551ad27ce955f821be32f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图片 10" descr="a059aad81551ad27ce955f821be32f3"/>
                      <pic:cNvPicPr>
                        <a:picLocks noChangeAspect="1"/>
                      </pic:cNvPicPr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8000" cy="304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书婷">
    <w15:presenceInfo w15:providerId="WPS Office" w15:userId="271558315"/>
  </w15:person>
  <w15:person w15:author="Summer">
    <w15:presenceInfo w15:providerId="WPS Office" w15:userId="10792398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ZWI0MzlkYmJiOTU2OTdhZjE1Yzc4MmIzM2UxZDEifQ=="/>
  </w:docVars>
  <w:rsids>
    <w:rsidRoot w:val="006D1300"/>
    <w:rsid w:val="00001E0F"/>
    <w:rsid w:val="000D59CB"/>
    <w:rsid w:val="001236F8"/>
    <w:rsid w:val="00182521"/>
    <w:rsid w:val="001A1068"/>
    <w:rsid w:val="001F2E5D"/>
    <w:rsid w:val="001F6BF7"/>
    <w:rsid w:val="0021750D"/>
    <w:rsid w:val="00230FEB"/>
    <w:rsid w:val="00246648"/>
    <w:rsid w:val="00263C78"/>
    <w:rsid w:val="002944D7"/>
    <w:rsid w:val="002C08FB"/>
    <w:rsid w:val="002C1018"/>
    <w:rsid w:val="00307151"/>
    <w:rsid w:val="0031054F"/>
    <w:rsid w:val="0031529C"/>
    <w:rsid w:val="00336763"/>
    <w:rsid w:val="00360CB7"/>
    <w:rsid w:val="00383D8A"/>
    <w:rsid w:val="003D075F"/>
    <w:rsid w:val="003E53B0"/>
    <w:rsid w:val="00400165"/>
    <w:rsid w:val="004A4C21"/>
    <w:rsid w:val="004D6B23"/>
    <w:rsid w:val="004E07D0"/>
    <w:rsid w:val="004E46CE"/>
    <w:rsid w:val="004F5C39"/>
    <w:rsid w:val="005545EB"/>
    <w:rsid w:val="005C5DA7"/>
    <w:rsid w:val="00620318"/>
    <w:rsid w:val="00657B36"/>
    <w:rsid w:val="00695ADA"/>
    <w:rsid w:val="006977A2"/>
    <w:rsid w:val="006B024A"/>
    <w:rsid w:val="006D1300"/>
    <w:rsid w:val="0070051B"/>
    <w:rsid w:val="00725BB0"/>
    <w:rsid w:val="0072765E"/>
    <w:rsid w:val="00796F7E"/>
    <w:rsid w:val="007A449B"/>
    <w:rsid w:val="007D1B79"/>
    <w:rsid w:val="008201D4"/>
    <w:rsid w:val="00821BA0"/>
    <w:rsid w:val="008607F3"/>
    <w:rsid w:val="00862D74"/>
    <w:rsid w:val="0087166B"/>
    <w:rsid w:val="008A5D97"/>
    <w:rsid w:val="008D4E3B"/>
    <w:rsid w:val="008E2329"/>
    <w:rsid w:val="009248B7"/>
    <w:rsid w:val="00935830"/>
    <w:rsid w:val="009432E7"/>
    <w:rsid w:val="00973229"/>
    <w:rsid w:val="009F5B21"/>
    <w:rsid w:val="00A17E7B"/>
    <w:rsid w:val="00A34C66"/>
    <w:rsid w:val="00A34D34"/>
    <w:rsid w:val="00A76F10"/>
    <w:rsid w:val="00AC4BE4"/>
    <w:rsid w:val="00AF1D48"/>
    <w:rsid w:val="00AF5EB6"/>
    <w:rsid w:val="00B60250"/>
    <w:rsid w:val="00BD20ED"/>
    <w:rsid w:val="00BE542A"/>
    <w:rsid w:val="00C028E2"/>
    <w:rsid w:val="00C11806"/>
    <w:rsid w:val="00C3181D"/>
    <w:rsid w:val="00C36CE3"/>
    <w:rsid w:val="00C52C69"/>
    <w:rsid w:val="00C64B6D"/>
    <w:rsid w:val="00CD78C2"/>
    <w:rsid w:val="00CF6EAE"/>
    <w:rsid w:val="00D0058C"/>
    <w:rsid w:val="00D1624F"/>
    <w:rsid w:val="00D324CF"/>
    <w:rsid w:val="00D3634F"/>
    <w:rsid w:val="00D9784F"/>
    <w:rsid w:val="00DA238C"/>
    <w:rsid w:val="00E01279"/>
    <w:rsid w:val="00E12DFA"/>
    <w:rsid w:val="00E33D4A"/>
    <w:rsid w:val="00E70A6C"/>
    <w:rsid w:val="00E760AA"/>
    <w:rsid w:val="00ED4435"/>
    <w:rsid w:val="00F55DF8"/>
    <w:rsid w:val="00F56FE3"/>
    <w:rsid w:val="00F6251D"/>
    <w:rsid w:val="00F80FD3"/>
    <w:rsid w:val="00FC139E"/>
    <w:rsid w:val="01997384"/>
    <w:rsid w:val="03B17C24"/>
    <w:rsid w:val="05852EBD"/>
    <w:rsid w:val="05FD4533"/>
    <w:rsid w:val="061E02F2"/>
    <w:rsid w:val="073E37A1"/>
    <w:rsid w:val="0EB85266"/>
    <w:rsid w:val="0F6E4BAC"/>
    <w:rsid w:val="10DC29B3"/>
    <w:rsid w:val="149D1506"/>
    <w:rsid w:val="18076FD5"/>
    <w:rsid w:val="19144147"/>
    <w:rsid w:val="193E0B3A"/>
    <w:rsid w:val="20D24B7F"/>
    <w:rsid w:val="21AD7A74"/>
    <w:rsid w:val="228B0177"/>
    <w:rsid w:val="23282FF0"/>
    <w:rsid w:val="27982240"/>
    <w:rsid w:val="2CB4523D"/>
    <w:rsid w:val="30F45A3E"/>
    <w:rsid w:val="329A6A8A"/>
    <w:rsid w:val="3CD75F97"/>
    <w:rsid w:val="3F4A5D68"/>
    <w:rsid w:val="40EA4BBC"/>
    <w:rsid w:val="46061748"/>
    <w:rsid w:val="46737EA3"/>
    <w:rsid w:val="478E43D9"/>
    <w:rsid w:val="4DB116D2"/>
    <w:rsid w:val="4F1B4512"/>
    <w:rsid w:val="4FA85EAF"/>
    <w:rsid w:val="4FFE6835"/>
    <w:rsid w:val="505B786D"/>
    <w:rsid w:val="52C11D9C"/>
    <w:rsid w:val="57707337"/>
    <w:rsid w:val="577F0DAD"/>
    <w:rsid w:val="5D0C3CA3"/>
    <w:rsid w:val="601A6310"/>
    <w:rsid w:val="63A95C34"/>
    <w:rsid w:val="649B13AC"/>
    <w:rsid w:val="67CE3284"/>
    <w:rsid w:val="6A8E5191"/>
    <w:rsid w:val="6E991F8E"/>
    <w:rsid w:val="6F23647F"/>
    <w:rsid w:val="6FF747FD"/>
    <w:rsid w:val="700243FB"/>
    <w:rsid w:val="71AA4BD9"/>
    <w:rsid w:val="738A7503"/>
    <w:rsid w:val="746F1B2E"/>
    <w:rsid w:val="766B0B40"/>
    <w:rsid w:val="76A25E03"/>
    <w:rsid w:val="7798352B"/>
    <w:rsid w:val="7A143612"/>
    <w:rsid w:val="7BC67D60"/>
    <w:rsid w:val="7C046EB9"/>
    <w:rsid w:val="7DF7EFB2"/>
    <w:rsid w:val="7DFBD080"/>
    <w:rsid w:val="7F3FC5E6"/>
    <w:rsid w:val="CEC912D4"/>
    <w:rsid w:val="E37F06C6"/>
    <w:rsid w:val="F0FA4A32"/>
    <w:rsid w:val="F5EB3A01"/>
    <w:rsid w:val="FFB7E1C2"/>
    <w:rsid w:val="FFEE13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黑体"/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脚 字符"/>
    <w:link w:val="4"/>
    <w:qFormat/>
    <w:uiPriority w:val="99"/>
    <w:rPr>
      <w:sz w:val="18"/>
    </w:rPr>
  </w:style>
  <w:style w:type="character" w:customStyle="1" w:styleId="10">
    <w:name w:val="页脚 字符1"/>
    <w:basedOn w:val="8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933</Words>
  <Characters>958</Characters>
  <Lines>9</Lines>
  <Paragraphs>2</Paragraphs>
  <TotalTime>0</TotalTime>
  <ScaleCrop>false</ScaleCrop>
  <LinksUpToDate>false</LinksUpToDate>
  <CharactersWithSpaces>958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2021-10-19T22:02:00Z</dcterms:created>
  <dc:creator>Yuan Zhiting</dc:creator>
  <cp:lastModifiedBy>谷麟</cp:lastModifiedBy>
  <dcterms:modified xsi:type="dcterms:W3CDTF">2025-11-05T11:59:22Z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C6293E242C8900A19ACB0A69B842D5F6</vt:lpwstr>
  </property>
  <property fmtid="{D5CDD505-2E9C-101B-9397-08002B2CF9AE}" pid="4" name="KSOTemplateDocerSaveRecord">
    <vt:lpwstr>eyJoZGlkIjoiYTQ0NWYwZTNmY2E2N2U3ODM5MzAyMWZiOGIyODE1ZmMiLCJ1c2VySWQiOiIzMzkxNDg5OTEifQ==</vt:lpwstr>
  </property>
</Properties>
</file>