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  <w:ins w:id="0" w:author="熊莉莎" w:date="2026-03-16T10:16:23Z">
        <w:r>
          <w:rPr>
            <w:rFonts w:hint="eastAsia" w:ascii="黑体" w:hAnsi="黑体" w:eastAsia="黑体" w:cs="黑体"/>
            <w:color w:val="000000"/>
            <w:kern w:val="2"/>
            <w:sz w:val="32"/>
            <w:szCs w:val="32"/>
            <w:u w:val="none"/>
            <w:lang w:val="en-US" w:eastAsia="zh-CN" w:bidi="ar-SA"/>
          </w:rPr>
          <w:t>1</w:t>
        </w:r>
      </w:ins>
      <w:bookmarkStart w:id="0" w:name="_GoBack"/>
      <w:bookmarkEnd w:id="0"/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79" w:lineRule="exact"/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10"/>
        <w:spacing w:line="20" w:lineRule="exact"/>
      </w:pPr>
    </w:p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4KcOsMwBAACd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熊莉莎">
    <w15:presenceInfo w15:providerId="None" w15:userId="熊莉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1BDE76"/>
    <w:rsid w:val="1FFE41C5"/>
    <w:rsid w:val="2F6F19CE"/>
    <w:rsid w:val="37FF4072"/>
    <w:rsid w:val="3B199230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EFDF15D0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60</TotalTime>
  <ScaleCrop>false</ScaleCrop>
  <LinksUpToDate>false</LinksUpToDate>
  <CharactersWithSpaces>1035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2025-01-22T10:00:00Z</dcterms:created>
  <dc:creator>shengtao</dc:creator>
  <cp:lastModifiedBy>熊莉莎</cp:lastModifiedBy>
  <cp:lastPrinted>2026-03-16T10:16:39Z</cp:lastPrinted>
  <dcterms:modified xsi:type="dcterms:W3CDTF">2026-03-16T11:14:35Z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7F7EC8FEA8546C072FE89567784D9536</vt:lpwstr>
  </property>
</Properties>
</file>