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Style w:val="6"/>
          <w:rFonts w:hint="eastAsia" w:ascii="宋体" w:hAnsi="宋体" w:eastAsia="宋体" w:cs="宋体"/>
          <w:color w:val="auto"/>
          <w:sz w:val="44"/>
          <w:szCs w:val="44"/>
          <w:u w:val="none"/>
          <w:lang w:val="en-US" w:eastAsia="zh-CN"/>
        </w:rPr>
      </w:pPr>
      <w:r>
        <w:rPr>
          <w:rStyle w:val="6"/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附件：3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Style w:val="6"/>
          <w:rFonts w:hint="eastAsia" w:ascii="宋体" w:hAnsi="宋体" w:eastAsia="宋体" w:cs="宋体"/>
          <w:color w:val="auto"/>
          <w:sz w:val="44"/>
          <w:szCs w:val="44"/>
          <w:u w:val="none"/>
          <w:lang w:val="en-US" w:eastAsia="zh-CN"/>
        </w:rPr>
      </w:pPr>
      <w:r>
        <w:rPr>
          <w:rStyle w:val="6"/>
          <w:rFonts w:hint="eastAsia" w:ascii="宋体" w:hAnsi="宋体" w:eastAsia="宋体" w:cs="宋体"/>
          <w:color w:val="auto"/>
          <w:sz w:val="44"/>
          <w:szCs w:val="44"/>
          <w:u w:val="none"/>
          <w:lang w:val="en-US" w:eastAsia="zh-CN"/>
        </w:rPr>
        <w:t>企业诚信承诺函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Style w:val="6"/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Style w:val="6"/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致：深圳市龙岗区公共文化服务和产业促进中心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我公司已详细阅读并了解《</w: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关于龙岗区文化中心D区中央空调末端设备维修材料采购项目（二期）招标公告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》中的全部内容，在此郑重承诺如下：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（公司名称）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龙关于龙岗区文化中心D区中央空调末端设备维修材料采购项目（二期）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投标：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pPrChange w:id="0" w:author="曾赟" w:date="2026-02-06T09:47:01Z">
          <w:pPr>
            <w:keepNext w:val="0"/>
            <w:keepLines w:val="0"/>
            <w:pageBreakBefore w:val="0"/>
            <w:widowControl w:val="0"/>
            <w:numPr>
              <w:ilvl w:val="0"/>
              <w:numId w:val="1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="0" w:leftChars="0" w:right="0" w:rightChars="0" w:firstLine="640" w:firstLineChars="200"/>
            <w:jc w:val="both"/>
            <w:textAlignment w:val="auto"/>
            <w:outlineLvl w:val="9"/>
          </w:pPr>
        </w:pPrChange>
      </w:pPr>
      <w:ins w:id="1" w:author="曾赟" w:date="2026-02-06T09:43:52Z">
        <w:bookmarkStart w:id="0" w:name="_GoBack"/>
        <w:r>
          <w:rPr>
            <w:rFonts w:hint="default" w:ascii="仿宋_GB2312" w:hAnsi="仿宋_GB2312" w:eastAsia="仿宋_GB2312" w:cs="仿宋_GB2312"/>
            <w:sz w:val="32"/>
            <w:szCs w:val="32"/>
            <w:u w:val="none"/>
            <w:lang w:eastAsia="zh-CN"/>
          </w:rPr>
          <w:t>（</w:t>
        </w:r>
      </w:ins>
      <w:ins w:id="2" w:author="曾赟" w:date="2026-02-06T09:43:56Z">
        <w:r>
          <w:rPr>
            <w:rFonts w:hint="default" w:ascii="仿宋_GB2312" w:hAnsi="仿宋_GB2312" w:eastAsia="仿宋_GB2312" w:cs="仿宋_GB2312"/>
            <w:sz w:val="32"/>
            <w:szCs w:val="32"/>
            <w:u w:val="none"/>
            <w:lang w:eastAsia="zh-CN"/>
          </w:rPr>
          <w:t>1</w:t>
        </w:r>
      </w:ins>
      <w:ins w:id="3" w:author="曾赟" w:date="2026-02-06T09:43:52Z">
        <w:r>
          <w:rPr>
            <w:rFonts w:hint="default" w:ascii="仿宋_GB2312" w:hAnsi="仿宋_GB2312" w:eastAsia="仿宋_GB2312" w:cs="仿宋_GB2312"/>
            <w:sz w:val="32"/>
            <w:szCs w:val="32"/>
            <w:u w:val="none"/>
            <w:lang w:eastAsia="zh-CN"/>
          </w:rPr>
          <w:t>）</w:t>
        </w:r>
      </w:ins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具有独立承担民事责任的能力；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pPrChange w:id="4" w:author="曾赟" w:date="2026-02-06T09:47:01Z">
          <w:pPr>
            <w:keepNext w:val="0"/>
            <w:keepLines w:val="0"/>
            <w:pageBreakBefore w:val="0"/>
            <w:widowControl w:val="0"/>
            <w:numPr>
              <w:ilvl w:val="0"/>
              <w:numId w:val="1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="0" w:leftChars="0" w:right="0" w:rightChars="0" w:firstLine="640" w:firstLineChars="200"/>
            <w:jc w:val="both"/>
            <w:textAlignment w:val="auto"/>
            <w:outlineLvl w:val="9"/>
          </w:pPr>
        </w:pPrChange>
      </w:pPr>
      <w:ins w:id="5" w:author="曾赟" w:date="2026-02-06T09:43:58Z">
        <w:r>
          <w:rPr>
            <w:rFonts w:hint="default" w:ascii="仿宋_GB2312" w:hAnsi="仿宋_GB2312" w:eastAsia="仿宋_GB2312" w:cs="仿宋_GB2312"/>
            <w:sz w:val="32"/>
            <w:szCs w:val="32"/>
            <w:u w:val="none"/>
            <w:lang w:eastAsia="zh-CN"/>
          </w:rPr>
          <w:t>（</w:t>
        </w:r>
      </w:ins>
      <w:ins w:id="6" w:author="曾赟" w:date="2026-02-06T09:44:00Z">
        <w:r>
          <w:rPr>
            <w:rFonts w:hint="default" w:ascii="仿宋_GB2312" w:hAnsi="仿宋_GB2312" w:eastAsia="仿宋_GB2312" w:cs="仿宋_GB2312"/>
            <w:sz w:val="32"/>
            <w:szCs w:val="32"/>
            <w:u w:val="none"/>
            <w:lang w:eastAsia="zh-CN"/>
          </w:rPr>
          <w:t>2</w:t>
        </w:r>
      </w:ins>
      <w:ins w:id="7" w:author="曾赟" w:date="2026-02-06T09:43:58Z">
        <w:r>
          <w:rPr>
            <w:rFonts w:hint="default" w:ascii="仿宋_GB2312" w:hAnsi="仿宋_GB2312" w:eastAsia="仿宋_GB2312" w:cs="仿宋_GB2312"/>
            <w:sz w:val="32"/>
            <w:szCs w:val="32"/>
            <w:u w:val="none"/>
            <w:lang w:eastAsia="zh-CN"/>
          </w:rPr>
          <w:t>）</w:t>
        </w:r>
      </w:ins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具有履行合同所需的专业技术能力；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pPrChange w:id="8" w:author="曾赟" w:date="2026-02-06T09:47:01Z">
          <w:pPr>
            <w:keepNext w:val="0"/>
            <w:keepLines w:val="0"/>
            <w:pageBreakBefore w:val="0"/>
            <w:widowControl w:val="0"/>
            <w:numPr>
              <w:ilvl w:val="0"/>
              <w:numId w:val="1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="0" w:leftChars="0" w:right="0" w:rightChars="0" w:firstLine="640" w:firstLineChars="200"/>
            <w:jc w:val="both"/>
            <w:textAlignment w:val="auto"/>
            <w:outlineLvl w:val="9"/>
          </w:pPr>
        </w:pPrChange>
      </w:pPr>
      <w:ins w:id="9" w:author="曾赟" w:date="2026-02-06T09:44:02Z">
        <w:r>
          <w:rPr>
            <w:rFonts w:hint="default" w:ascii="仿宋_GB2312" w:hAnsi="仿宋_GB2312" w:eastAsia="仿宋_GB2312" w:cs="仿宋_GB2312"/>
            <w:sz w:val="32"/>
            <w:szCs w:val="32"/>
            <w:u w:val="none"/>
            <w:lang w:eastAsia="zh-CN"/>
          </w:rPr>
          <w:t>（</w:t>
        </w:r>
      </w:ins>
      <w:ins w:id="10" w:author="曾赟" w:date="2026-02-06T09:44:03Z">
        <w:r>
          <w:rPr>
            <w:rFonts w:hint="default" w:ascii="仿宋_GB2312" w:hAnsi="仿宋_GB2312" w:eastAsia="仿宋_GB2312" w:cs="仿宋_GB2312"/>
            <w:sz w:val="32"/>
            <w:szCs w:val="32"/>
            <w:u w:val="none"/>
            <w:lang w:eastAsia="zh-CN"/>
          </w:rPr>
          <w:t>3</w:t>
        </w:r>
      </w:ins>
      <w:ins w:id="11" w:author="曾赟" w:date="2026-02-06T09:44:02Z">
        <w:r>
          <w:rPr>
            <w:rFonts w:hint="default" w:ascii="仿宋_GB2312" w:hAnsi="仿宋_GB2312" w:eastAsia="仿宋_GB2312" w:cs="仿宋_GB2312"/>
            <w:sz w:val="32"/>
            <w:szCs w:val="32"/>
            <w:u w:val="none"/>
            <w:lang w:eastAsia="zh-CN"/>
          </w:rPr>
          <w:t>）</w:t>
        </w:r>
      </w:ins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有依法缴纳税收和社会保障资金的良好记录；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pPrChange w:id="12" w:author="曾赟" w:date="2026-02-06T09:47:01Z">
          <w:pPr>
            <w:keepNext w:val="0"/>
            <w:keepLines w:val="0"/>
            <w:pageBreakBefore w:val="0"/>
            <w:widowControl w:val="0"/>
            <w:numPr>
              <w:ilvl w:val="0"/>
              <w:numId w:val="1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="0" w:leftChars="0" w:right="0" w:rightChars="0" w:firstLine="640" w:firstLineChars="200"/>
            <w:jc w:val="both"/>
            <w:textAlignment w:val="auto"/>
            <w:outlineLvl w:val="9"/>
          </w:pPr>
        </w:pPrChange>
      </w:pPr>
      <w:ins w:id="13" w:author="曾赟" w:date="2026-02-06T09:44:05Z">
        <w:r>
          <w:rPr>
            <w:rFonts w:hint="default" w:ascii="仿宋_GB2312" w:hAnsi="仿宋_GB2312" w:eastAsia="仿宋_GB2312" w:cs="仿宋_GB2312"/>
            <w:sz w:val="32"/>
            <w:szCs w:val="32"/>
            <w:u w:val="none"/>
            <w:lang w:eastAsia="zh-CN"/>
          </w:rPr>
          <w:t>（</w:t>
        </w:r>
      </w:ins>
      <w:ins w:id="14" w:author="曾赟" w:date="2026-02-06T09:44:06Z">
        <w:r>
          <w:rPr>
            <w:rFonts w:hint="default" w:ascii="仿宋_GB2312" w:hAnsi="仿宋_GB2312" w:eastAsia="仿宋_GB2312" w:cs="仿宋_GB2312"/>
            <w:sz w:val="32"/>
            <w:szCs w:val="32"/>
            <w:u w:val="none"/>
            <w:lang w:eastAsia="zh-CN"/>
          </w:rPr>
          <w:t>4</w:t>
        </w:r>
      </w:ins>
      <w:ins w:id="15" w:author="曾赟" w:date="2026-02-06T09:44:05Z">
        <w:r>
          <w:rPr>
            <w:rFonts w:hint="default" w:ascii="仿宋_GB2312" w:hAnsi="仿宋_GB2312" w:eastAsia="仿宋_GB2312" w:cs="仿宋_GB2312"/>
            <w:sz w:val="32"/>
            <w:szCs w:val="32"/>
            <w:u w:val="none"/>
            <w:lang w:eastAsia="zh-CN"/>
          </w:rPr>
          <w:t>）</w:t>
        </w:r>
      </w:ins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参加政府采购服务活动前三年内，在经营活动中无重大违法记录；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pPrChange w:id="16" w:author="曾赟" w:date="2026-02-06T09:47:01Z">
          <w:pPr>
            <w:keepNext w:val="0"/>
            <w:keepLines w:val="0"/>
            <w:pageBreakBefore w:val="0"/>
            <w:widowControl w:val="0"/>
            <w:numPr>
              <w:ilvl w:val="0"/>
              <w:numId w:val="1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="0" w:leftChars="0" w:right="0" w:rightChars="0" w:firstLine="640" w:firstLineChars="200"/>
            <w:jc w:val="both"/>
            <w:textAlignment w:val="auto"/>
            <w:outlineLvl w:val="9"/>
          </w:pPr>
        </w:pPrChange>
      </w:pPr>
      <w:ins w:id="17" w:author="曾赟" w:date="2026-02-06T09:44:08Z">
        <w:r>
          <w:rPr>
            <w:rFonts w:hint="default" w:ascii="仿宋_GB2312" w:hAnsi="仿宋_GB2312" w:eastAsia="仿宋_GB2312" w:cs="仿宋_GB2312"/>
            <w:sz w:val="32"/>
            <w:szCs w:val="32"/>
            <w:u w:val="none"/>
            <w:lang w:eastAsia="zh-CN"/>
          </w:rPr>
          <w:t>（</w:t>
        </w:r>
      </w:ins>
      <w:ins w:id="18" w:author="曾赟" w:date="2026-02-06T09:44:10Z">
        <w:r>
          <w:rPr>
            <w:rFonts w:hint="default" w:ascii="仿宋_GB2312" w:hAnsi="仿宋_GB2312" w:eastAsia="仿宋_GB2312" w:cs="仿宋_GB2312"/>
            <w:sz w:val="32"/>
            <w:szCs w:val="32"/>
            <w:u w:val="none"/>
            <w:lang w:eastAsia="zh-CN"/>
          </w:rPr>
          <w:t>5</w:t>
        </w:r>
      </w:ins>
      <w:ins w:id="19" w:author="曾赟" w:date="2026-02-06T09:44:08Z">
        <w:r>
          <w:rPr>
            <w:rFonts w:hint="default" w:ascii="仿宋_GB2312" w:hAnsi="仿宋_GB2312" w:eastAsia="仿宋_GB2312" w:cs="仿宋_GB2312"/>
            <w:sz w:val="32"/>
            <w:szCs w:val="32"/>
            <w:u w:val="none"/>
            <w:lang w:eastAsia="zh-CN"/>
          </w:rPr>
          <w:t>）</w:t>
        </w:r>
      </w:ins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遵守法律、行政法规规定。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2.我公司在参加本招投标活动中没有下列行为：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2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pPrChange w:id="20" w:author="曾赟" w:date="2026-02-06T09:45:29Z">
          <w:pPr>
            <w:keepNext w:val="0"/>
            <w:keepLines w:val="0"/>
            <w:pageBreakBefore w:val="0"/>
            <w:widowControl w:val="0"/>
            <w:numPr>
              <w:ilvl w:val="0"/>
              <w:numId w:val="2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="0" w:leftChars="0" w:right="0" w:rightChars="0" w:firstLine="640" w:firstLineChars="200"/>
            <w:jc w:val="both"/>
            <w:textAlignment w:val="auto"/>
            <w:outlineLvl w:val="9"/>
          </w:pPr>
        </w:pPrChange>
      </w:pPr>
      <w:ins w:id="21" w:author="曾赟" w:date="2026-02-06T09:45:50Z">
        <w:r>
          <w:rPr>
            <w:rFonts w:hint="default" w:ascii="仿宋_GB2312" w:hAnsi="仿宋_GB2312" w:eastAsia="仿宋_GB2312" w:cs="仿宋_GB2312"/>
            <w:sz w:val="32"/>
            <w:szCs w:val="32"/>
            <w:u w:val="none"/>
            <w:lang w:eastAsia="zh-CN"/>
          </w:rPr>
          <w:t>（</w:t>
        </w:r>
      </w:ins>
      <w:ins w:id="22" w:author="曾赟" w:date="2026-02-06T09:45:54Z">
        <w:r>
          <w:rPr>
            <w:rFonts w:hint="default" w:ascii="仿宋_GB2312" w:hAnsi="仿宋_GB2312" w:eastAsia="仿宋_GB2312" w:cs="仿宋_GB2312"/>
            <w:sz w:val="32"/>
            <w:szCs w:val="32"/>
            <w:u w:val="none"/>
            <w:lang w:eastAsia="zh-CN"/>
          </w:rPr>
          <w:t>1</w:t>
        </w:r>
      </w:ins>
      <w:ins w:id="23" w:author="曾赟" w:date="2026-02-06T09:45:50Z">
        <w:r>
          <w:rPr>
            <w:rFonts w:hint="default" w:ascii="仿宋_GB2312" w:hAnsi="仿宋_GB2312" w:eastAsia="仿宋_GB2312" w:cs="仿宋_GB2312"/>
            <w:sz w:val="32"/>
            <w:szCs w:val="32"/>
            <w:u w:val="none"/>
            <w:lang w:eastAsia="zh-CN"/>
          </w:rPr>
          <w:t>）</w:t>
        </w:r>
      </w:ins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在开标和三年内的经营活动中无重大违法记录；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2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pPrChange w:id="24" w:author="曾赟" w:date="2026-02-06T09:45:34Z">
          <w:pPr>
            <w:keepNext w:val="0"/>
            <w:keepLines w:val="0"/>
            <w:pageBreakBefore w:val="0"/>
            <w:widowControl w:val="0"/>
            <w:numPr>
              <w:ilvl w:val="0"/>
              <w:numId w:val="2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="0" w:leftChars="0" w:right="0" w:rightChars="0" w:firstLine="640" w:firstLineChars="200"/>
            <w:jc w:val="both"/>
            <w:textAlignment w:val="auto"/>
            <w:outlineLvl w:val="9"/>
          </w:pPr>
        </w:pPrChange>
      </w:pPr>
      <w:ins w:id="25" w:author="曾赟" w:date="2026-02-06T09:45:51Z">
        <w:r>
          <w:rPr>
            <w:rFonts w:hint="default" w:ascii="仿宋_GB2312" w:hAnsi="仿宋_GB2312" w:eastAsia="仿宋_GB2312" w:cs="仿宋_GB2312"/>
            <w:sz w:val="32"/>
            <w:szCs w:val="32"/>
            <w:u w:val="none"/>
            <w:lang w:eastAsia="zh-CN"/>
          </w:rPr>
          <w:t>（</w:t>
        </w:r>
      </w:ins>
      <w:ins w:id="26" w:author="曾赟" w:date="2026-02-06T09:45:54Z">
        <w:r>
          <w:rPr>
            <w:rFonts w:hint="default" w:ascii="仿宋_GB2312" w:hAnsi="仿宋_GB2312" w:eastAsia="仿宋_GB2312" w:cs="仿宋_GB2312"/>
            <w:sz w:val="32"/>
            <w:szCs w:val="32"/>
            <w:u w:val="none"/>
            <w:lang w:eastAsia="zh-CN"/>
          </w:rPr>
          <w:t>2</w:t>
        </w:r>
      </w:ins>
      <w:ins w:id="27" w:author="曾赟" w:date="2026-02-06T09:45:51Z">
        <w:r>
          <w:rPr>
            <w:rFonts w:hint="default" w:ascii="仿宋_GB2312" w:hAnsi="仿宋_GB2312" w:eastAsia="仿宋_GB2312" w:cs="仿宋_GB2312"/>
            <w:sz w:val="32"/>
            <w:szCs w:val="32"/>
            <w:u w:val="none"/>
            <w:lang w:eastAsia="zh-CN"/>
          </w:rPr>
          <w:t>）</w:t>
        </w:r>
      </w:ins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在招投标活动中应当回避而未回避；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2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pPrChange w:id="28" w:author="曾赟" w:date="2026-02-06T09:45:42Z">
          <w:pPr>
            <w:keepNext w:val="0"/>
            <w:keepLines w:val="0"/>
            <w:pageBreakBefore w:val="0"/>
            <w:widowControl w:val="0"/>
            <w:numPr>
              <w:ilvl w:val="0"/>
              <w:numId w:val="2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="0" w:leftChars="0" w:right="0" w:rightChars="0" w:firstLine="640" w:firstLineChars="200"/>
            <w:jc w:val="both"/>
            <w:textAlignment w:val="auto"/>
            <w:outlineLvl w:val="9"/>
          </w:pPr>
        </w:pPrChange>
      </w:pPr>
      <w:ins w:id="29" w:author="曾赟" w:date="2026-02-06T09:45:52Z">
        <w:r>
          <w:rPr>
            <w:rFonts w:hint="default" w:ascii="仿宋_GB2312" w:hAnsi="仿宋_GB2312" w:eastAsia="仿宋_GB2312" w:cs="仿宋_GB2312"/>
            <w:sz w:val="32"/>
            <w:szCs w:val="32"/>
            <w:u w:val="none"/>
            <w:lang w:eastAsia="zh-CN"/>
          </w:rPr>
          <w:t>（</w:t>
        </w:r>
      </w:ins>
      <w:ins w:id="30" w:author="曾赟" w:date="2026-02-06T09:45:55Z">
        <w:r>
          <w:rPr>
            <w:rFonts w:hint="default" w:ascii="仿宋_GB2312" w:hAnsi="仿宋_GB2312" w:eastAsia="仿宋_GB2312" w:cs="仿宋_GB2312"/>
            <w:sz w:val="32"/>
            <w:szCs w:val="32"/>
            <w:u w:val="none"/>
            <w:lang w:eastAsia="zh-CN"/>
          </w:rPr>
          <w:t>3</w:t>
        </w:r>
      </w:ins>
      <w:ins w:id="31" w:author="曾赟" w:date="2026-02-06T09:45:52Z">
        <w:r>
          <w:rPr>
            <w:rFonts w:hint="default" w:ascii="仿宋_GB2312" w:hAnsi="仿宋_GB2312" w:eastAsia="仿宋_GB2312" w:cs="仿宋_GB2312"/>
            <w:sz w:val="32"/>
            <w:szCs w:val="32"/>
            <w:u w:val="none"/>
            <w:lang w:eastAsia="zh-CN"/>
          </w:rPr>
          <w:t>）</w:t>
        </w:r>
      </w:ins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未按有关规定签订、履行合同；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2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pPrChange w:id="32" w:author="曾赟" w:date="2026-02-06T09:45:43Z">
          <w:pPr>
            <w:keepNext w:val="0"/>
            <w:keepLines w:val="0"/>
            <w:pageBreakBefore w:val="0"/>
            <w:widowControl w:val="0"/>
            <w:numPr>
              <w:ilvl w:val="0"/>
              <w:numId w:val="2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="0" w:leftChars="0" w:right="0" w:rightChars="0" w:firstLine="640" w:firstLineChars="200"/>
            <w:jc w:val="both"/>
            <w:textAlignment w:val="auto"/>
            <w:outlineLvl w:val="9"/>
          </w:pPr>
        </w:pPrChange>
      </w:pPr>
      <w:ins w:id="33" w:author="曾赟" w:date="2026-02-06T09:45:57Z">
        <w:r>
          <w:rPr>
            <w:rFonts w:hint="default" w:ascii="仿宋_GB2312" w:hAnsi="仿宋_GB2312" w:eastAsia="仿宋_GB2312" w:cs="仿宋_GB2312"/>
            <w:sz w:val="32"/>
            <w:szCs w:val="32"/>
            <w:u w:val="none"/>
            <w:lang w:eastAsia="zh-CN"/>
          </w:rPr>
          <w:t>（</w:t>
        </w:r>
      </w:ins>
      <w:ins w:id="34" w:author="曾赟" w:date="2026-02-06T09:46:00Z">
        <w:r>
          <w:rPr>
            <w:rFonts w:hint="default" w:ascii="仿宋_GB2312" w:hAnsi="仿宋_GB2312" w:eastAsia="仿宋_GB2312" w:cs="仿宋_GB2312"/>
            <w:sz w:val="32"/>
            <w:szCs w:val="32"/>
            <w:u w:val="none"/>
            <w:lang w:eastAsia="zh-CN"/>
          </w:rPr>
          <w:t>4</w:t>
        </w:r>
      </w:ins>
      <w:ins w:id="35" w:author="曾赟" w:date="2026-02-06T09:45:57Z">
        <w:r>
          <w:rPr>
            <w:rFonts w:hint="default" w:ascii="仿宋_GB2312" w:hAnsi="仿宋_GB2312" w:eastAsia="仿宋_GB2312" w:cs="仿宋_GB2312"/>
            <w:sz w:val="32"/>
            <w:szCs w:val="32"/>
            <w:u w:val="none"/>
            <w:lang w:eastAsia="zh-CN"/>
          </w:rPr>
          <w:t>）</w:t>
        </w:r>
      </w:ins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隐瞒真实情况，提供虚假资料；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2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pPrChange w:id="36" w:author="曾赟" w:date="2026-02-06T09:45:44Z">
          <w:pPr>
            <w:keepNext w:val="0"/>
            <w:keepLines w:val="0"/>
            <w:pageBreakBefore w:val="0"/>
            <w:widowControl w:val="0"/>
            <w:numPr>
              <w:ilvl w:val="0"/>
              <w:numId w:val="2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="0" w:leftChars="0" w:right="0" w:rightChars="0" w:firstLine="640" w:firstLineChars="200"/>
            <w:jc w:val="both"/>
            <w:textAlignment w:val="auto"/>
            <w:outlineLvl w:val="9"/>
          </w:pPr>
        </w:pPrChange>
      </w:pPr>
      <w:ins w:id="37" w:author="曾赟" w:date="2026-02-06T09:45:58Z">
        <w:r>
          <w:rPr>
            <w:rFonts w:hint="default" w:ascii="仿宋_GB2312" w:hAnsi="仿宋_GB2312" w:eastAsia="仿宋_GB2312" w:cs="仿宋_GB2312"/>
            <w:sz w:val="32"/>
            <w:szCs w:val="32"/>
            <w:u w:val="none"/>
            <w:lang w:eastAsia="zh-CN"/>
          </w:rPr>
          <w:t>（</w:t>
        </w:r>
      </w:ins>
      <w:ins w:id="38" w:author="曾赟" w:date="2026-02-06T09:46:01Z">
        <w:r>
          <w:rPr>
            <w:rFonts w:hint="default" w:ascii="仿宋_GB2312" w:hAnsi="仿宋_GB2312" w:eastAsia="仿宋_GB2312" w:cs="仿宋_GB2312"/>
            <w:sz w:val="32"/>
            <w:szCs w:val="32"/>
            <w:u w:val="none"/>
            <w:lang w:eastAsia="zh-CN"/>
          </w:rPr>
          <w:t>5</w:t>
        </w:r>
      </w:ins>
      <w:ins w:id="39" w:author="曾赟" w:date="2026-02-06T09:45:58Z">
        <w:r>
          <w:rPr>
            <w:rFonts w:hint="default" w:ascii="仿宋_GB2312" w:hAnsi="仿宋_GB2312" w:eastAsia="仿宋_GB2312" w:cs="仿宋_GB2312"/>
            <w:sz w:val="32"/>
            <w:szCs w:val="32"/>
            <w:u w:val="none"/>
            <w:lang w:eastAsia="zh-CN"/>
          </w:rPr>
          <w:t>）</w:t>
        </w:r>
      </w:ins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以非法手段阻止其它投标单位参与投标；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2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pPrChange w:id="40" w:author="曾赟" w:date="2026-02-06T09:45:45Z">
          <w:pPr>
            <w:keepNext w:val="0"/>
            <w:keepLines w:val="0"/>
            <w:pageBreakBefore w:val="0"/>
            <w:widowControl w:val="0"/>
            <w:numPr>
              <w:ilvl w:val="0"/>
              <w:numId w:val="2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="0" w:leftChars="0" w:right="0" w:rightChars="0" w:firstLine="640" w:firstLineChars="200"/>
            <w:jc w:val="both"/>
            <w:textAlignment w:val="auto"/>
            <w:outlineLvl w:val="9"/>
          </w:pPr>
        </w:pPrChange>
      </w:pPr>
      <w:ins w:id="41" w:author="曾赟" w:date="2026-02-06T09:45:59Z">
        <w:r>
          <w:rPr>
            <w:rFonts w:hint="default" w:ascii="仿宋_GB2312" w:hAnsi="仿宋_GB2312" w:eastAsia="仿宋_GB2312" w:cs="仿宋_GB2312"/>
            <w:sz w:val="32"/>
            <w:szCs w:val="32"/>
            <w:u w:val="none"/>
            <w:lang w:eastAsia="zh-CN"/>
          </w:rPr>
          <w:t>（</w:t>
        </w:r>
      </w:ins>
      <w:ins w:id="42" w:author="曾赟" w:date="2026-02-06T09:46:02Z">
        <w:r>
          <w:rPr>
            <w:rFonts w:hint="default" w:ascii="仿宋_GB2312" w:hAnsi="仿宋_GB2312" w:eastAsia="仿宋_GB2312" w:cs="仿宋_GB2312"/>
            <w:sz w:val="32"/>
            <w:szCs w:val="32"/>
            <w:u w:val="none"/>
            <w:lang w:eastAsia="zh-CN"/>
          </w:rPr>
          <w:t>6</w:t>
        </w:r>
      </w:ins>
      <w:ins w:id="43" w:author="曾赟" w:date="2026-02-06T09:45:59Z">
        <w:r>
          <w:rPr>
            <w:rFonts w:hint="default" w:ascii="仿宋_GB2312" w:hAnsi="仿宋_GB2312" w:eastAsia="仿宋_GB2312" w:cs="仿宋_GB2312"/>
            <w:sz w:val="32"/>
            <w:szCs w:val="32"/>
            <w:u w:val="none"/>
            <w:lang w:eastAsia="zh-CN"/>
          </w:rPr>
          <w:t>）</w:t>
        </w:r>
      </w:ins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与其它投标单位串通投标；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2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pPrChange w:id="44" w:author="曾赟" w:date="2026-02-06T09:46:14Z">
          <w:pPr>
            <w:keepNext w:val="0"/>
            <w:keepLines w:val="0"/>
            <w:pageBreakBefore w:val="0"/>
            <w:widowControl w:val="0"/>
            <w:numPr>
              <w:ilvl w:val="0"/>
              <w:numId w:val="2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="0" w:leftChars="0" w:right="0" w:rightChars="0" w:firstLine="640" w:firstLineChars="200"/>
            <w:jc w:val="both"/>
            <w:textAlignment w:val="auto"/>
            <w:outlineLvl w:val="9"/>
          </w:pPr>
        </w:pPrChange>
      </w:pPr>
      <w:ins w:id="45" w:author="曾赟" w:date="2026-02-06T09:46:15Z">
        <w:r>
          <w:rPr>
            <w:rFonts w:hint="default" w:ascii="仿宋_GB2312" w:hAnsi="仿宋_GB2312" w:eastAsia="仿宋_GB2312" w:cs="仿宋_GB2312"/>
            <w:sz w:val="32"/>
            <w:szCs w:val="32"/>
            <w:u w:val="none"/>
            <w:lang w:eastAsia="zh-CN"/>
          </w:rPr>
          <w:t>（</w:t>
        </w:r>
      </w:ins>
      <w:ins w:id="46" w:author="曾赟" w:date="2026-02-06T09:46:18Z">
        <w:r>
          <w:rPr>
            <w:rFonts w:hint="default" w:ascii="仿宋_GB2312" w:hAnsi="仿宋_GB2312" w:eastAsia="仿宋_GB2312" w:cs="仿宋_GB2312"/>
            <w:sz w:val="32"/>
            <w:szCs w:val="32"/>
            <w:u w:val="none"/>
            <w:lang w:eastAsia="zh-CN"/>
          </w:rPr>
          <w:t>7</w:t>
        </w:r>
      </w:ins>
      <w:ins w:id="47" w:author="曾赟" w:date="2026-02-06T09:46:15Z">
        <w:r>
          <w:rPr>
            <w:rFonts w:hint="default" w:ascii="仿宋_GB2312" w:hAnsi="仿宋_GB2312" w:eastAsia="仿宋_GB2312" w:cs="仿宋_GB2312"/>
            <w:sz w:val="32"/>
            <w:szCs w:val="32"/>
            <w:u w:val="none"/>
            <w:lang w:eastAsia="zh-CN"/>
          </w:rPr>
          <w:t>）</w:t>
        </w:r>
      </w:ins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恶意投诉；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2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pPrChange w:id="48" w:author="曾赟" w:date="2026-02-06T09:46:19Z">
          <w:pPr>
            <w:keepNext w:val="0"/>
            <w:keepLines w:val="0"/>
            <w:pageBreakBefore w:val="0"/>
            <w:widowControl w:val="0"/>
            <w:numPr>
              <w:ilvl w:val="0"/>
              <w:numId w:val="2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="0" w:leftChars="0" w:right="0" w:rightChars="0" w:firstLine="640" w:firstLineChars="200"/>
            <w:jc w:val="both"/>
            <w:textAlignment w:val="auto"/>
            <w:outlineLvl w:val="9"/>
          </w:pPr>
        </w:pPrChange>
      </w:pPr>
      <w:ins w:id="49" w:author="曾赟" w:date="2026-02-06T09:46:20Z">
        <w:r>
          <w:rPr>
            <w:rFonts w:hint="default" w:ascii="仿宋_GB2312" w:hAnsi="仿宋_GB2312" w:eastAsia="仿宋_GB2312" w:cs="仿宋_GB2312"/>
            <w:sz w:val="32"/>
            <w:szCs w:val="32"/>
            <w:u w:val="none"/>
            <w:lang w:eastAsia="zh-CN"/>
          </w:rPr>
          <w:t>（</w:t>
        </w:r>
      </w:ins>
      <w:ins w:id="50" w:author="曾赟" w:date="2026-02-06T09:46:22Z">
        <w:r>
          <w:rPr>
            <w:rFonts w:hint="default" w:ascii="仿宋_GB2312" w:hAnsi="仿宋_GB2312" w:eastAsia="仿宋_GB2312" w:cs="仿宋_GB2312"/>
            <w:sz w:val="32"/>
            <w:szCs w:val="32"/>
            <w:u w:val="none"/>
            <w:lang w:eastAsia="zh-CN"/>
          </w:rPr>
          <w:t>8</w:t>
        </w:r>
      </w:ins>
      <w:ins w:id="51" w:author="曾赟" w:date="2026-02-06T09:46:20Z">
        <w:r>
          <w:rPr>
            <w:rFonts w:hint="default" w:ascii="仿宋_GB2312" w:hAnsi="仿宋_GB2312" w:eastAsia="仿宋_GB2312" w:cs="仿宋_GB2312"/>
            <w:sz w:val="32"/>
            <w:szCs w:val="32"/>
            <w:u w:val="none"/>
            <w:lang w:eastAsia="zh-CN"/>
          </w:rPr>
          <w:t>）</w:t>
        </w:r>
      </w:ins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向招标人行贿或提供其它不当利益；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2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pPrChange w:id="52" w:author="曾赟" w:date="2026-02-06T09:46:23Z">
          <w:pPr>
            <w:keepNext w:val="0"/>
            <w:keepLines w:val="0"/>
            <w:pageBreakBefore w:val="0"/>
            <w:widowControl w:val="0"/>
            <w:numPr>
              <w:ilvl w:val="0"/>
              <w:numId w:val="2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="0" w:leftChars="0" w:right="0" w:rightChars="0" w:firstLine="640" w:firstLineChars="200"/>
            <w:jc w:val="both"/>
            <w:textAlignment w:val="auto"/>
            <w:outlineLvl w:val="9"/>
          </w:pPr>
        </w:pPrChange>
      </w:pPr>
      <w:ins w:id="53" w:author="曾赟" w:date="2026-02-06T09:46:25Z">
        <w:r>
          <w:rPr>
            <w:rFonts w:hint="default" w:ascii="仿宋_GB2312" w:hAnsi="仿宋_GB2312" w:eastAsia="仿宋_GB2312" w:cs="仿宋_GB2312"/>
            <w:sz w:val="32"/>
            <w:szCs w:val="32"/>
            <w:u w:val="none"/>
            <w:lang w:eastAsia="zh-CN"/>
          </w:rPr>
          <w:t>（</w:t>
        </w:r>
      </w:ins>
      <w:ins w:id="54" w:author="曾赟" w:date="2026-02-06T09:46:26Z">
        <w:r>
          <w:rPr>
            <w:rFonts w:hint="default" w:ascii="仿宋_GB2312" w:hAnsi="仿宋_GB2312" w:eastAsia="仿宋_GB2312" w:cs="仿宋_GB2312"/>
            <w:sz w:val="32"/>
            <w:szCs w:val="32"/>
            <w:u w:val="none"/>
            <w:lang w:eastAsia="zh-CN"/>
          </w:rPr>
          <w:t>9</w:t>
        </w:r>
      </w:ins>
      <w:ins w:id="55" w:author="曾赟" w:date="2026-02-06T09:46:25Z">
        <w:r>
          <w:rPr>
            <w:rFonts w:hint="default" w:ascii="仿宋_GB2312" w:hAnsi="仿宋_GB2312" w:eastAsia="仿宋_GB2312" w:cs="仿宋_GB2312"/>
            <w:sz w:val="32"/>
            <w:szCs w:val="32"/>
            <w:u w:val="none"/>
            <w:lang w:eastAsia="zh-CN"/>
          </w:rPr>
          <w:t>）</w:t>
        </w:r>
      </w:ins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阻碍、抗拒主管部门监督检查；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2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pPrChange w:id="56" w:author="曾赟" w:date="2026-02-06T09:46:28Z">
          <w:pPr>
            <w:keepNext w:val="0"/>
            <w:keepLines w:val="0"/>
            <w:pageBreakBefore w:val="0"/>
            <w:widowControl w:val="0"/>
            <w:numPr>
              <w:ilvl w:val="0"/>
              <w:numId w:val="2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="0" w:leftChars="0" w:right="0" w:rightChars="0" w:firstLine="640" w:firstLineChars="200"/>
            <w:jc w:val="both"/>
            <w:textAlignment w:val="auto"/>
            <w:outlineLvl w:val="9"/>
          </w:pPr>
        </w:pPrChange>
      </w:pPr>
      <w:ins w:id="57" w:author="曾赟" w:date="2026-02-06T09:46:30Z">
        <w:r>
          <w:rPr>
            <w:rFonts w:hint="default" w:ascii="仿宋_GB2312" w:hAnsi="仿宋_GB2312" w:eastAsia="仿宋_GB2312" w:cs="仿宋_GB2312"/>
            <w:sz w:val="32"/>
            <w:szCs w:val="32"/>
            <w:u w:val="none"/>
            <w:lang w:eastAsia="zh-CN"/>
          </w:rPr>
          <w:t>（</w:t>
        </w:r>
      </w:ins>
      <w:ins w:id="58" w:author="曾赟" w:date="2026-02-06T09:46:38Z">
        <w:r>
          <w:rPr>
            <w:rFonts w:hint="default" w:ascii="仿宋_GB2312" w:hAnsi="仿宋_GB2312" w:eastAsia="仿宋_GB2312" w:cs="仿宋_GB2312"/>
            <w:sz w:val="32"/>
            <w:szCs w:val="32"/>
            <w:u w:val="none"/>
            <w:lang w:eastAsia="zh-CN"/>
          </w:rPr>
          <w:t>10</w:t>
        </w:r>
      </w:ins>
      <w:ins w:id="59" w:author="曾赟" w:date="2026-02-06T09:46:30Z">
        <w:r>
          <w:rPr>
            <w:rFonts w:hint="default" w:ascii="仿宋_GB2312" w:hAnsi="仿宋_GB2312" w:eastAsia="仿宋_GB2312" w:cs="仿宋_GB2312"/>
            <w:sz w:val="32"/>
            <w:szCs w:val="32"/>
            <w:u w:val="none"/>
            <w:lang w:eastAsia="zh-CN"/>
          </w:rPr>
          <w:t>）</w:t>
        </w:r>
      </w:ins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将中标项目转包他人，或在投标文件中未说明，且未经相关部门同意将中标项目私自分包；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2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pPrChange w:id="60" w:author="曾赟" w:date="2026-02-06T09:46:31Z">
          <w:pPr>
            <w:keepNext w:val="0"/>
            <w:keepLines w:val="0"/>
            <w:pageBreakBefore w:val="0"/>
            <w:widowControl w:val="0"/>
            <w:numPr>
              <w:ilvl w:val="0"/>
              <w:numId w:val="2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="0" w:leftChars="0" w:right="0" w:rightChars="0" w:firstLine="640" w:firstLineChars="200"/>
            <w:jc w:val="both"/>
            <w:textAlignment w:val="auto"/>
            <w:outlineLvl w:val="9"/>
          </w:pPr>
        </w:pPrChange>
      </w:pPr>
      <w:ins w:id="61" w:author="曾赟" w:date="2026-02-06T09:46:32Z">
        <w:r>
          <w:rPr>
            <w:rFonts w:hint="default" w:ascii="仿宋_GB2312" w:hAnsi="仿宋_GB2312" w:eastAsia="仿宋_GB2312" w:cs="仿宋_GB2312"/>
            <w:sz w:val="32"/>
            <w:szCs w:val="32"/>
            <w:u w:val="none"/>
            <w:lang w:eastAsia="zh-CN"/>
          </w:rPr>
          <w:t>（</w:t>
        </w:r>
      </w:ins>
      <w:ins w:id="62" w:author="曾赟" w:date="2026-02-06T09:46:39Z">
        <w:r>
          <w:rPr>
            <w:rFonts w:hint="default" w:ascii="仿宋_GB2312" w:hAnsi="仿宋_GB2312" w:eastAsia="仿宋_GB2312" w:cs="仿宋_GB2312"/>
            <w:sz w:val="32"/>
            <w:szCs w:val="32"/>
            <w:u w:val="none"/>
            <w:lang w:eastAsia="zh-CN"/>
          </w:rPr>
          <w:t>11</w:t>
        </w:r>
      </w:ins>
      <w:ins w:id="63" w:author="曾赟" w:date="2026-02-06T09:46:32Z">
        <w:r>
          <w:rPr>
            <w:rFonts w:hint="default" w:ascii="仿宋_GB2312" w:hAnsi="仿宋_GB2312" w:eastAsia="仿宋_GB2312" w:cs="仿宋_GB2312"/>
            <w:sz w:val="32"/>
            <w:szCs w:val="32"/>
            <w:u w:val="none"/>
            <w:lang w:eastAsia="zh-CN"/>
          </w:rPr>
          <w:t>）</w:t>
        </w:r>
      </w:ins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侵犯本招标项目所提供的工程或服务知识产权；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2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pPrChange w:id="64" w:author="曾赟" w:date="2026-02-06T09:46:35Z">
          <w:pPr>
            <w:keepNext w:val="0"/>
            <w:keepLines w:val="0"/>
            <w:pageBreakBefore w:val="0"/>
            <w:widowControl w:val="0"/>
            <w:numPr>
              <w:ilvl w:val="0"/>
              <w:numId w:val="2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="0" w:leftChars="0" w:right="0" w:rightChars="0" w:firstLine="640" w:firstLineChars="200"/>
            <w:jc w:val="both"/>
            <w:textAlignment w:val="auto"/>
            <w:outlineLvl w:val="9"/>
          </w:pPr>
        </w:pPrChange>
      </w:pPr>
      <w:ins w:id="65" w:author="曾赟" w:date="2026-02-06T09:46:36Z">
        <w:r>
          <w:rPr>
            <w:rFonts w:hint="default" w:ascii="仿宋_GB2312" w:hAnsi="仿宋_GB2312" w:eastAsia="仿宋_GB2312" w:cs="仿宋_GB2312"/>
            <w:sz w:val="32"/>
            <w:szCs w:val="32"/>
            <w:u w:val="none"/>
            <w:lang w:eastAsia="zh-CN"/>
          </w:rPr>
          <w:t>（</w:t>
        </w:r>
      </w:ins>
      <w:ins w:id="66" w:author="曾赟" w:date="2026-02-06T09:46:40Z">
        <w:r>
          <w:rPr>
            <w:rFonts w:hint="default" w:ascii="仿宋_GB2312" w:hAnsi="仿宋_GB2312" w:eastAsia="仿宋_GB2312" w:cs="仿宋_GB2312"/>
            <w:sz w:val="32"/>
            <w:szCs w:val="32"/>
            <w:u w:val="none"/>
            <w:lang w:eastAsia="zh-CN"/>
          </w:rPr>
          <w:t>12</w:t>
        </w:r>
      </w:ins>
      <w:ins w:id="67" w:author="曾赟" w:date="2026-02-06T09:46:36Z">
        <w:r>
          <w:rPr>
            <w:rFonts w:hint="default" w:ascii="仿宋_GB2312" w:hAnsi="仿宋_GB2312" w:eastAsia="仿宋_GB2312" w:cs="仿宋_GB2312"/>
            <w:sz w:val="32"/>
            <w:szCs w:val="32"/>
            <w:u w:val="none"/>
            <w:lang w:eastAsia="zh-CN"/>
          </w:rPr>
          <w:t>）</w:t>
        </w:r>
      </w:ins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其它违反法律、法规的行为。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3.我公司已清楚，并愿意依法承担如有上述行为之一时所带来的一切后果。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投标单位（公章）：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840" w:rightChars="40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年    月 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BteV5o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B50459"/>
    <w:multiLevelType w:val="singleLevel"/>
    <w:tmpl w:val="B9B50459"/>
    <w:lvl w:ilvl="0" w:tentative="0">
      <w:start w:val="1"/>
      <w:numFmt w:val="decimal"/>
      <w:suff w:val="nothing"/>
      <w:lvlText w:val="（%1）"/>
      <w:lvlJc w:val="left"/>
      <w:rPr>
        <w:rFonts w:hint="default" w:ascii="CESI仿宋-GB2312" w:hAnsi="CESI仿宋-GB2312" w:eastAsia="CESI宋体-GB2312" w:cs="CESI仿宋-GB2312"/>
      </w:rPr>
    </w:lvl>
  </w:abstractNum>
  <w:abstractNum w:abstractNumId="1">
    <w:nsid w:val="47AE2DB4"/>
    <w:multiLevelType w:val="singleLevel"/>
    <w:tmpl w:val="47AE2DB4"/>
    <w:lvl w:ilvl="0" w:tentative="0">
      <w:start w:val="1"/>
      <w:numFmt w:val="decimal"/>
      <w:suff w:val="nothing"/>
      <w:lvlText w:val="（%1）"/>
      <w:lvlJc w:val="left"/>
      <w:rPr>
        <w:rFonts w:hint="default" w:ascii="宋体" w:hAnsi="宋体" w:eastAsia="CESI仿宋-GB2312" w:cs="CESI仿宋-GB2312"/>
        <w:b w:val="0"/>
        <w:bCs w:val="0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曾赟">
    <w15:presenceInfo w15:providerId="None" w15:userId="曾赟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4NThiMzRjOTU5MzA2YWJiOWY0ZDc1NDMzZTJmZjYifQ=="/>
  </w:docVars>
  <w:rsids>
    <w:rsidRoot w:val="0045387D"/>
    <w:rsid w:val="00011D0F"/>
    <w:rsid w:val="00020AF6"/>
    <w:rsid w:val="00023EF1"/>
    <w:rsid w:val="00036525"/>
    <w:rsid w:val="0006564D"/>
    <w:rsid w:val="003260FA"/>
    <w:rsid w:val="0037292F"/>
    <w:rsid w:val="003A3EF7"/>
    <w:rsid w:val="003B7E55"/>
    <w:rsid w:val="0045387D"/>
    <w:rsid w:val="00477138"/>
    <w:rsid w:val="00520CDF"/>
    <w:rsid w:val="00700A28"/>
    <w:rsid w:val="0077049E"/>
    <w:rsid w:val="008417EE"/>
    <w:rsid w:val="00845E75"/>
    <w:rsid w:val="008F6E75"/>
    <w:rsid w:val="00B25555"/>
    <w:rsid w:val="00C1196C"/>
    <w:rsid w:val="00F240CB"/>
    <w:rsid w:val="05155086"/>
    <w:rsid w:val="062B14D2"/>
    <w:rsid w:val="06BE781D"/>
    <w:rsid w:val="095C1541"/>
    <w:rsid w:val="0B9D4D9A"/>
    <w:rsid w:val="0F720FA3"/>
    <w:rsid w:val="12D678F5"/>
    <w:rsid w:val="171F5196"/>
    <w:rsid w:val="19A02686"/>
    <w:rsid w:val="1B2B50B7"/>
    <w:rsid w:val="1D7D7D45"/>
    <w:rsid w:val="1F9F10F6"/>
    <w:rsid w:val="21072018"/>
    <w:rsid w:val="222F0178"/>
    <w:rsid w:val="24C30019"/>
    <w:rsid w:val="28587AA3"/>
    <w:rsid w:val="2A2273EF"/>
    <w:rsid w:val="2BC72FE6"/>
    <w:rsid w:val="2D8736C8"/>
    <w:rsid w:val="2F7119ED"/>
    <w:rsid w:val="2FDC08C3"/>
    <w:rsid w:val="301E502D"/>
    <w:rsid w:val="31A71500"/>
    <w:rsid w:val="33BC4983"/>
    <w:rsid w:val="35055203"/>
    <w:rsid w:val="359A7AE3"/>
    <w:rsid w:val="37264727"/>
    <w:rsid w:val="37D117DB"/>
    <w:rsid w:val="3F7C14CA"/>
    <w:rsid w:val="3FE10DE4"/>
    <w:rsid w:val="415833A5"/>
    <w:rsid w:val="485549C4"/>
    <w:rsid w:val="4A96396C"/>
    <w:rsid w:val="4B5D72D9"/>
    <w:rsid w:val="4C8D376F"/>
    <w:rsid w:val="4EFE69A3"/>
    <w:rsid w:val="4F592CFF"/>
    <w:rsid w:val="54357257"/>
    <w:rsid w:val="56985037"/>
    <w:rsid w:val="56C675B0"/>
    <w:rsid w:val="5747017D"/>
    <w:rsid w:val="58EE609A"/>
    <w:rsid w:val="604E58A5"/>
    <w:rsid w:val="60C745FD"/>
    <w:rsid w:val="61CF7514"/>
    <w:rsid w:val="62D12516"/>
    <w:rsid w:val="6337567C"/>
    <w:rsid w:val="63474291"/>
    <w:rsid w:val="63FE0BFF"/>
    <w:rsid w:val="646A4774"/>
    <w:rsid w:val="64DD4A23"/>
    <w:rsid w:val="654E6672"/>
    <w:rsid w:val="66241493"/>
    <w:rsid w:val="68745268"/>
    <w:rsid w:val="6C3A58D0"/>
    <w:rsid w:val="6F1028CD"/>
    <w:rsid w:val="6F5003C2"/>
    <w:rsid w:val="71B21094"/>
    <w:rsid w:val="730A547F"/>
    <w:rsid w:val="73F721BA"/>
    <w:rsid w:val="74780F3B"/>
    <w:rsid w:val="756A7CA9"/>
    <w:rsid w:val="758C6434"/>
    <w:rsid w:val="770626BE"/>
    <w:rsid w:val="78F823C9"/>
    <w:rsid w:val="7AD6416C"/>
    <w:rsid w:val="7B1D0B05"/>
    <w:rsid w:val="7C104408"/>
    <w:rsid w:val="7EA067B8"/>
    <w:rsid w:val="7FFFF1CC"/>
    <w:rsid w:val="FEEFB4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字符1"/>
    <w:link w:val="3"/>
    <w:qFormat/>
    <w:uiPriority w:val="0"/>
    <w:rPr>
      <w:rFonts w:ascii="Calibri" w:hAnsi="Calibri" w:eastAsia="宋体" w:cs="Times New Roman"/>
      <w:sz w:val="18"/>
      <w:szCs w:val="18"/>
      <w:lang w:val="zh-CN" w:eastAsia="zh-CN"/>
    </w:rPr>
  </w:style>
  <w:style w:type="character" w:customStyle="1" w:styleId="9">
    <w:name w:val="页眉 字符"/>
    <w:basedOn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475</Characters>
  <Lines>8</Lines>
  <Paragraphs>2</Paragraphs>
  <TotalTime>7</TotalTime>
  <ScaleCrop>false</ScaleCrop>
  <LinksUpToDate>false</LinksUpToDate>
  <CharactersWithSpaces>508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2019-03-12T17:19:00Z</dcterms:created>
  <dc:creator>李 坚</dc:creator>
  <cp:lastModifiedBy>曾赟</cp:lastModifiedBy>
  <dcterms:modified xsi:type="dcterms:W3CDTF">2026-02-06T09:47:16Z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B04ECAF89A6B4103986E400BF7B77D09_13</vt:lpwstr>
  </property>
</Properties>
</file>