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98C4B"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3426460</wp:posOffset>
                </wp:positionV>
                <wp:extent cx="869950" cy="2127250"/>
                <wp:effectExtent l="6350" t="6350" r="12700" b="1270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47765" y="4398010"/>
                          <a:ext cx="869950" cy="212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7931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如需延期答复、应当在20个工作日内书面告知申请人，延期答复时间最长不得超过20个工作日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95pt;margin-top:269.8pt;height:167.5pt;width:68.5pt;z-index:251707392;v-text-anchor:middle;mso-width-relative:page;mso-height-relative:page;" fillcolor="#FFFFFF [3201]" filled="t" stroked="t" coordsize="21600,21600" o:gfxdata="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1B0sE2QAAAAsBAAAPAAAAAAAAAAEA&#10;IAAAACIAAABkcnMvZG93bnJldi54bWxQSwECFAAUAAAACACHTuJATZujm4ACAAANBQAADgAAAAAA&#10;AAABACAAAAAo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4D7931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如需延期答复、应当在20个工作日内书面告知申请人，延期答复时间最长不得超过20个工作日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1119505</wp:posOffset>
                </wp:positionV>
                <wp:extent cx="2596515" cy="2004060"/>
                <wp:effectExtent l="0" t="49530" r="15240" b="8255"/>
                <wp:wrapNone/>
                <wp:docPr id="83" name="肘形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4293235" y="2097405"/>
                          <a:ext cx="2596515" cy="2004060"/>
                        </a:xfrm>
                        <a:prstGeom prst="bentConnector2">
                          <a:avLst/>
                        </a:prstGeom>
                        <a:ln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6.55pt;margin-top:88.15pt;height:157.8pt;width:204.45pt;rotation:5898240f;z-index:251709440;mso-width-relative:page;mso-height-relative:page;" filled="f" stroked="t" coordsize="21600,21600" o:gfxdata="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WACqy1wAAAAsBAAAPAAAAAAAAAAEAIAAAACIAAABkcnMvZG93bnJldi54bWxQSwEC&#10;FAAUAAAACACHTuJA8iHZQC4CAAAVBAAADgAAAAAAAAABACAAAAAmAQAAZHJzL2Uyb0RvYy54bWxQ&#10;SwUGAAAAAAYABgBZAQAAxgUAAAAA&#10;">
                <v:fill on="f" focussize="0,0"/>
                <v:stroke weight="0.5pt" color="#000000 [3200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5612130</wp:posOffset>
                </wp:positionV>
                <wp:extent cx="1794510" cy="1677670"/>
                <wp:effectExtent l="58420" t="0" r="0" b="0"/>
                <wp:wrapNone/>
                <wp:docPr id="82" name="肘形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2"/>
                        <a:endCxn id="55" idx="3"/>
                      </wps:cNvCnPr>
                      <wps:spPr>
                        <a:xfrm rot="5400000">
                          <a:off x="5125085" y="6256655"/>
                          <a:ext cx="1794510" cy="1677670"/>
                        </a:xfrm>
                        <a:prstGeom prst="bentConnector2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91.5pt;margin-top:441.9pt;height:132.1pt;width:141.3pt;rotation:5898240f;z-index:251708416;mso-width-relative:page;mso-height-relative:page;" filled="f" stroked="t" coordsize="21600,21600" o:gfxdata="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cacY2QAAAAwBAAAPAAAAAAAAAAEAIAAAACIAAABkcnMvZG93bnJldi54bWxQSwECFAAUAAAA&#10;CACHTuJALz51WCYCAAAhBAAADgAAAAAAAAABACAAAAAoAQAAZHJzL2Uyb0RvYy54bWxQSwUGAAAA&#10;AAYABgBZAQAAwAUAAAAA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1269365</wp:posOffset>
                </wp:positionV>
                <wp:extent cx="2458720" cy="1821815"/>
                <wp:effectExtent l="5080" t="49530" r="1905" b="6350"/>
                <wp:wrapNone/>
                <wp:docPr id="74" name="肘形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779145" y="2120265"/>
                          <a:ext cx="2458720" cy="1821815"/>
                        </a:xfrm>
                        <a:prstGeom prst="bentConnector2">
                          <a:avLst/>
                        </a:prstGeom>
                        <a:ln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27.65pt;margin-top:99.95pt;height:143.45pt;width:193.6pt;rotation:-5898240f;z-index:251703296;mso-width-relative:page;mso-height-relative:page;" filled="f" stroked="t" coordsize="21600,21600" o:gfxdata="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YxGCb2QAAAAsBAAAPAAAAAAAAAAEAIAAAACIAAABkcnMvZG93bnJldi54bWxQSwECFAAUAAAA&#10;CACHTuJAqWA5oyYCAAAKBAAADgAAAAAAAAABACAAAAAoAQAAZHJzL2Uyb0RvYy54bWxQSwUGAAAA&#10;AAYABgBZAQAAwAUAAAAA&#10;">
                <v:fill on="f" focussize="0,0"/>
                <v:stroke weight="0.5pt" color="#000000 [3200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4935855</wp:posOffset>
                </wp:positionV>
                <wp:extent cx="838200" cy="1428750"/>
                <wp:effectExtent l="6350" t="6350" r="6350" b="1270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365" y="5932805"/>
                          <a:ext cx="83820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2472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在20个工作日内以书面形式按要求答复申请人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1.55pt;margin-top:388.65pt;height:112.5pt;width:66pt;z-index:251704320;v-text-anchor:middle;mso-width-relative:page;mso-height-relative:page;" fillcolor="#FFFFFF [3201]" filled="t" stroked="t" coordsize="21600,21600" o:gfxdata="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yQ/CjYAAAADAEAAA8AAAAAAAAA&#10;AQAgAAAAIgAAAGRycy9kb3ducmV2LnhtbFBLAQIUABQAAAAIAIdO4kAaMJJJgwIAAAwFAAAOAAAA&#10;AAAAAAEAIAAAACc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CDD2472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在20个工作日内以书面形式按要求答复申请人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-1411605</wp:posOffset>
                </wp:positionH>
                <wp:positionV relativeFrom="paragraph">
                  <wp:posOffset>1719580</wp:posOffset>
                </wp:positionV>
                <wp:extent cx="4140835" cy="2272665"/>
                <wp:effectExtent l="4445" t="48895" r="8890" b="1270"/>
                <wp:wrapNone/>
                <wp:docPr id="77" name="肘形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-762635" y="4532630"/>
                          <a:ext cx="4140835" cy="227266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-111.15pt;margin-top:135.4pt;height:178.95pt;width:326.05pt;rotation:-5898240f;z-index:251706368;mso-width-relative:page;mso-height-relative:page;" filled="f" stroked="t" coordsize="21600,21600" o:gfxdata="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9VT52gAAAAwBAAAPAAAAAAAAAAEAIAAAACIAAABkcnMvZG93bnJldi54bWxQSwECFAAUAAAA&#10;CACHTuJA106r4CUCAAAJBAAADgAAAAAAAAABACAAAAAp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5994400</wp:posOffset>
                </wp:positionV>
                <wp:extent cx="1564005" cy="2305050"/>
                <wp:effectExtent l="5080" t="0" r="0" b="17145"/>
                <wp:wrapNone/>
                <wp:docPr id="76" name="肘形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5" idx="2"/>
                        <a:endCxn id="54" idx="1"/>
                      </wps:cNvCnPr>
                      <wps:spPr>
                        <a:xfrm rot="5400000" flipV="1">
                          <a:off x="1588135" y="6699250"/>
                          <a:ext cx="1564005" cy="230505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0.65pt;margin-top:472pt;height:181.5pt;width:123.15pt;rotation:-5898240f;z-index:251705344;mso-width-relative:page;mso-height-relative:page;" filled="f" stroked="t" coordsize="21600,21600" o:gfxdata="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u58bNkAAAALAQAADwAAAAAAAAABACAAAAAiAAAAZHJzL2Rvd25yZXYueG1sUEsBAhQAFAAA&#10;AAgAh07iQLA86FcnAgAAKQQAAA4AAAAAAAAAAQAgAAAAKAEAAGRycy9lMm9Eb2MueG1sUEsFBgAA&#10;AAAGAAYAWQEAAM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793750</wp:posOffset>
                </wp:positionV>
                <wp:extent cx="1016635" cy="1384300"/>
                <wp:effectExtent l="0" t="49530" r="12700" b="635"/>
                <wp:wrapNone/>
                <wp:docPr id="71" name="肘形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" idx="0"/>
                      </wps:cNvCnPr>
                      <wps:spPr>
                        <a:xfrm rot="16200000" flipV="1">
                          <a:off x="4767580" y="1708150"/>
                          <a:ext cx="1016635" cy="1384300"/>
                        </a:xfrm>
                        <a:prstGeom prst="bentConnector2">
                          <a:avLst/>
                        </a:prstGeom>
                        <a:ln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85.35pt;margin-top:62.5pt;height:109pt;width:80.05pt;rotation:5898240f;z-index:251700224;mso-width-relative:page;mso-height-relative:page;" filled="f" stroked="t" coordsize="21600,21600" o:gfxdata="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dr2VnXAAAACwEAAA8AAAAAAAAAAQAgAAAAIgAAAGRycy9k&#10;b3ducmV2LnhtbFBLAQIUABQAAAAIAIdO4kC+o+jCPAIAADwEAAAOAAAAAAAAAAEAIAAAACYBAABk&#10;cnMvZTJvRG9jLnhtbFBLBQYAAAAABgAGAFkBAADUBQAAAAA=&#10;">
                <v:fill on="f" focussize="0,0"/>
                <v:stroke weight="0.5pt" color="#000000 [3200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4210050</wp:posOffset>
                </wp:positionV>
                <wp:extent cx="2898140" cy="1136650"/>
                <wp:effectExtent l="0" t="0" r="6350" b="10160"/>
                <wp:wrapNone/>
                <wp:docPr id="69" name="肘形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" idx="2"/>
                        <a:endCxn id="53" idx="3"/>
                      </wps:cNvCnPr>
                      <wps:spPr>
                        <a:xfrm rot="5400000">
                          <a:off x="3813175" y="4986655"/>
                          <a:ext cx="2898140" cy="1136650"/>
                        </a:xfrm>
                        <a:prstGeom prst="bentConnector2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21.05pt;margin-top:331.5pt;height:89.5pt;width:228.2pt;rotation:5898240f;z-index:251699200;mso-width-relative:page;mso-height-relative:page;" filled="f" stroked="t" coordsize="21600,21600" o:gfxdata="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zZeM2gAAAAsBAAAPAAAAAAAAAAEAIAAAACIAAABkcnMvZG93bnJldi54bWxQSwECFAAUAAAA&#10;CACHTuJAaZnloyUCAAAhBAAADgAAAAAAAAABACAAAAApAQAAZHJzL2Uyb0RvYy54bWxQSwUGAAAA&#10;AAYABgBZAQAAwAUAAAAA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891540</wp:posOffset>
                </wp:positionV>
                <wp:extent cx="211455" cy="1370965"/>
                <wp:effectExtent l="4445" t="48895" r="8890" b="6350"/>
                <wp:wrapNone/>
                <wp:docPr id="67" name="肘形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0"/>
                        <a:endCxn id="5" idx="1"/>
                      </wps:cNvCnPr>
                      <wps:spPr>
                        <a:xfrm rot="16200000">
                          <a:off x="2074545" y="1866265"/>
                          <a:ext cx="211455" cy="1370965"/>
                        </a:xfrm>
                        <a:prstGeom prst="bentConnector2">
                          <a:avLst/>
                        </a:prstGeom>
                        <a:ln>
                          <a:prstDash val="sysDash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8.1pt;margin-top:70.2pt;height:107.95pt;width:16.65pt;rotation:-5898240f;z-index:251697152;mso-width-relative:page;mso-height-relative:page;" filled="f" stroked="t" coordsize="21600,21600" o:gfxdata="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wiEr2AAAAAsBAAAPAAAAAAAAAAEAIAAAACIAAABkcnMv&#10;ZG93bnJldi54bWxQSwECFAAUAAAACACHTuJALFGiZjwCAABLBAAADgAAAAAAAAABACAAAAAnAQAA&#10;ZHJzL2Uyb0RvYy54bWxQSwUGAAAAAAYABgBZAQAA1QUAAAAA&#10;">
                <v:fill on="f" focussize="0,0"/>
                <v:stroke weight="0.5pt" color="#000000 [3200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2331085</wp:posOffset>
                </wp:positionV>
                <wp:extent cx="52705" cy="520700"/>
                <wp:effectExtent l="5080" t="0" r="7620" b="10795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2"/>
                        <a:endCxn id="17" idx="1"/>
                      </wps:cNvCnPr>
                      <wps:spPr>
                        <a:xfrm rot="5400000" flipV="1">
                          <a:off x="1789430" y="3244850"/>
                          <a:ext cx="52705" cy="520700"/>
                        </a:xfrm>
                        <a:prstGeom prst="bentConnector2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0.9pt;margin-top:183.55pt;height:41pt;width:4.15pt;rotation:-5898240f;z-index:251696128;mso-width-relative:page;mso-height-relative:page;" filled="f" stroked="t" coordsize="21600,21600" o:gfxdata="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uQV0NoAAAALAQAADwAAAAAAAAABACAAAAAiAAAAZHJzL2Rvd25yZXYueG1sUEsB&#10;AhQAFAAAAAgAh07iQFYmvb4sAgAAKAQAAA4AAAAAAAAAAQAgAAAAKQEAAGRycy9lMm9Eb2MueG1s&#10;UEsFBgAAAAAGAAYAWQEAAMcFAAAAAA=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6392545</wp:posOffset>
                </wp:positionV>
                <wp:extent cx="6350" cy="228600"/>
                <wp:effectExtent l="45085" t="0" r="50165" b="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15pt;margin-top:503.35pt;height:18pt;width:0.5pt;z-index:251692032;mso-width-relative:page;mso-height-relative:page;" filled="f" stroked="t" coordsize="21600,21600" o:gfxdata="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uwJCzaAAAADQEAAA8AAAAAAAAAAQAg&#10;AAAAIgAAAGRycy9kb3ducmV2LnhtbFBLAQIUABQAAAAIAIdO4kCnNnGRDAIAAPQDAAAOAAAAAAAA&#10;AAEAIAAAACk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4929505</wp:posOffset>
                </wp:positionV>
                <wp:extent cx="392430" cy="63500"/>
                <wp:effectExtent l="4445" t="0" r="59055" b="1270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4" idx="0"/>
                      </wps:cNvCnPr>
                      <wps:spPr>
                        <a:xfrm rot="5400000" flipV="1">
                          <a:off x="3708400" y="5843905"/>
                          <a:ext cx="392430" cy="63500"/>
                        </a:xfrm>
                        <a:prstGeom prst="bentConnector3">
                          <a:avLst>
                            <a:gd name="adj1" fmla="val 5016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2pt;margin-top:388.15pt;height:5pt;width:30.9pt;rotation:-5898240f;z-index:251691008;mso-width-relative:page;mso-height-relative:page;" filled="f" stroked="t" coordsize="21600,21600" o:gfxdata="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s/lFZ2QAAAAsBAAAPAAAA&#10;AAAAAAEAIAAAACIAAABkcnMvZG93bnJldi54bWxQSwECFAAUAAAACACHTuJAxTB6Qk0CAABkBAAA&#10;DgAAAAAAAAABACAAAAAoAQAAZHJzL2Uyb0RvYy54bWxQSwUGAAAAAAYABgBZAQAA5wUAAAAA&#10;" adj="10835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5789295</wp:posOffset>
                </wp:positionV>
                <wp:extent cx="460375" cy="59690"/>
                <wp:effectExtent l="5080" t="0" r="49530" b="9525"/>
                <wp:wrapNone/>
                <wp:docPr id="59" name="肘形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53" idx="0"/>
                      </wps:cNvCnPr>
                      <wps:spPr>
                        <a:xfrm rot="5400000" flipV="1">
                          <a:off x="3736340" y="6703695"/>
                          <a:ext cx="460375" cy="596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4.2pt;margin-top:455.85pt;height:4.7pt;width:36.25pt;rotation:-5898240f;z-index:251689984;mso-width-relative:page;mso-height-relative:page;" filled="f" stroked="t" coordsize="21600,21600" o:gfxdata="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EmPjM&#10;1gAAAAsBAAAPAAAAAAAAAAEAIAAAACIAAABkcnMvZG93bnJldi54bWxQSwECFAAUAAAACACHTuJA&#10;yv6Xt1wCAAB+BAAADgAAAAAAAAABACAAAAAlAQAAZHJzL2Uyb0RvYy54bWxQSwUGAAAAAAYABgBZ&#10;AQAA8w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4404995</wp:posOffset>
                </wp:positionV>
                <wp:extent cx="1670050" cy="355600"/>
                <wp:effectExtent l="6350" t="6350" r="12700" b="63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4749C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拟办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pt;margin-top:346.85pt;height:28pt;width:131.5pt;z-index:251675648;v-text-anchor:middle;mso-width-relative:page;mso-height-relative:page;" fillcolor="#FFFFFF [3201]" filled="t" stroked="t" coordsize="21600,21600" o:gfxdata="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5W+C22QAAAAsBAAAPAAAAAAAAAAEAIAAAACIAAABk&#10;cnMvZG93bnJldi54bWxQSwECFAAUAAAACACHTuJASjeoaHcCAAABBQAADgAAAAAAAAABACAAAAAo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354749C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拟办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6049645</wp:posOffset>
                </wp:positionV>
                <wp:extent cx="1670050" cy="355600"/>
                <wp:effectExtent l="6350" t="6350" r="12700" b="63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5494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征求第三方意见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76.35pt;height:28pt;width:131.5pt;z-index:251685888;v-text-anchor:middle;mso-width-relative:page;mso-height-relative:page;" fillcolor="#FFFFFF [3201]" filled="t" stroked="t" coordsize="21600,21600" o:gfxdata="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yKSbtoAAAAMAQAADwAAAAAAAAABACAAAAAi&#10;AAAAZHJzL2Rvd25yZXYueG1sUEsBAhQAFAAAAAgAh07iQLZqObV6AgAAAgUAAA4AAAAAAAAAAQAg&#10;AAAAKQEAAGRycy9lMm9Eb2MueG1sUEsFBgAAAAAGAAYAWQEAABUGAAAAAA==&#10;">
                <v:fill on="t" focussize="0,0"/>
                <v:stroke weight="1pt" color="#000000 [3213]" miterlimit="8" joinstyle="miter" dashstyle="1 1"/>
                <v:imagedata o:title=""/>
                <o:lock v:ext="edit" aspectratio="f"/>
                <v:textbox>
                  <w:txbxContent>
                    <w:p w14:paraId="05B5494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4478020</wp:posOffset>
                </wp:positionV>
                <wp:extent cx="3175" cy="2222500"/>
                <wp:effectExtent l="5080" t="0" r="7620" b="25082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43" idx="2"/>
                      </wps:cNvCnPr>
                      <wps:spPr>
                        <a:xfrm rot="5400000" flipV="1">
                          <a:off x="3923665" y="5392420"/>
                          <a:ext cx="3175" cy="2222500"/>
                        </a:xfrm>
                        <a:prstGeom prst="bentConnector3">
                          <a:avLst>
                            <a:gd name="adj1" fmla="val 75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8.95pt;margin-top:352.6pt;height:175pt;width:0.25pt;rotation:-5898240f;z-index:251684864;mso-width-relative:page;mso-height-relative:page;" filled="f" stroked="t" coordsize="21600,21600" o:gfxdata="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cm34naAAAADAEAAA8AAAAAAAAAAQAgAAAAIgAAAGRy&#10;cy9kb3ducmV2LnhtbFBLAQIUABQAAAAIAIdO4kDZsqPdPAIAAFUEAAAOAAAAAAAAAAEAIAAAACkB&#10;AABkcnMvZTJvRG9jLnhtbFBLBQYAAAAABgAGAFkBAADXBQAAAAA=&#10;" adj="163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5157470</wp:posOffset>
                </wp:positionV>
                <wp:extent cx="850900" cy="431800"/>
                <wp:effectExtent l="6350" t="6350" r="6350" b="63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1C3A7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95pt;margin-top:406.1pt;height:34pt;width:67pt;z-index:251680768;v-text-anchor:middle;mso-width-relative:page;mso-height-relative:page;" fillcolor="#FFFFFF [3201]" filled="t" stroked="t" coordsize="21600,21600" o:gfxdata="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9VxPNgAAAALAQAADwAAAAAAAAABACAAAAAiAAAAZHJzL2Rv&#10;d25yZXYueG1sUEsBAhQAFAAAAAgAh07iQCnUdwdzAgAAAAUAAA4AAAAAAAAAAQAgAAAAJ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6F1C3A7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会商办理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5157470</wp:posOffset>
                </wp:positionV>
                <wp:extent cx="850900" cy="431800"/>
                <wp:effectExtent l="6350" t="6350" r="6350" b="63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DAFC6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45pt;margin-top:406.1pt;height:34pt;width:67pt;z-index:251681792;v-text-anchor:middle;mso-width-relative:page;mso-height-relative:page;" fillcolor="#FFFFFF [3201]" filled="t" stroked="t" coordsize="21600,21600" o:gfxdata="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FZD/Q1wAAAAsBAAAPAAAAAAAAAAEAIAAAACIAAABkcnMvZG93&#10;bnJldi54bWxQSwECFAAUAAAACACHTuJA8ZSavXMCAAAABQAADgAAAAAAAAABACAAAAAm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19DAFC6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协同办理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4379595</wp:posOffset>
                </wp:positionV>
                <wp:extent cx="396875" cy="1159510"/>
                <wp:effectExtent l="5080" t="0" r="54610" b="9525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43" idx="0"/>
                      </wps:cNvCnPr>
                      <wps:spPr>
                        <a:xfrm rot="5400000" flipV="1">
                          <a:off x="4304665" y="5258435"/>
                          <a:ext cx="396875" cy="11595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5.2pt;margin-top:344.85pt;height:91.3pt;width:31.25pt;rotation:-5898240f;z-index:251683840;mso-width-relative:page;mso-height-relative:page;" filled="f" stroked="t" coordsize="21600,21600" o:gfxdata="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h&#10;FIsm2AAAAAsBAAAPAAAAAAAAAAEAIAAAACIAAABkcnMvZG93bnJldi54bWxQSwECFAAUAAAACACH&#10;TuJASIQnTF0CAACABAAADgAAAAAAAAABACAAAAAnAQAAZHJzL2Uyb0RvYy54bWxQSwUGAAAAAAYA&#10;BgBZAQAA9g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4427855</wp:posOffset>
                </wp:positionV>
                <wp:extent cx="396875" cy="1062990"/>
                <wp:effectExtent l="49530" t="0" r="5080" b="9525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42" idx="0"/>
                      </wps:cNvCnPr>
                      <wps:spPr>
                        <a:xfrm rot="5400000">
                          <a:off x="3152140" y="5341620"/>
                          <a:ext cx="396875" cy="1062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57.7pt;margin-top:348.65pt;height:83.7pt;width:31.25pt;rotation:5898240f;z-index:251682816;mso-width-relative:page;mso-height-relative:page;" filled="f" stroked="t" coordsize="21600,21600" o:gfxdata="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DEDh2QAA&#10;AAsBAAAPAAAAAAAAAAEAIAAAACIAAABkcnMvZG93bnJldi54bWxQSwECFAAUAAAACACHTuJAwFWB&#10;31YCAAB2BAAADgAAAAAAAAABACAAAAAoAQAAZHJzL2Uyb0RvYy54bWxQSwUGAAAAAAYABgBZAQAA&#10;8AUAAAAA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5157470</wp:posOffset>
                </wp:positionV>
                <wp:extent cx="850900" cy="431800"/>
                <wp:effectExtent l="6350" t="6350" r="6350" b="63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6615" y="6173470"/>
                          <a:ext cx="8509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A8FED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95pt;margin-top:406.1pt;height:34pt;width:67pt;z-index:251679744;v-text-anchor:middle;mso-width-relative:page;mso-height-relative:page;" fillcolor="#FFFFFF [3201]" filled="t" stroked="t" coordsize="21600,21600" o:gfxdata="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HiRadYAAAALAQAADwAAAAAAAAABACAA&#10;AAAiAAAAZHJzL2Rvd25yZXYueG1sUEsBAhQAFAAAAAgAh07iQDSOA32BAgAADAUAAA4AAAAAAAAA&#10;AQAgAAAAJQ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F8A8FED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自行办理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3617595</wp:posOffset>
                </wp:positionV>
                <wp:extent cx="6350" cy="228600"/>
                <wp:effectExtent l="45085" t="0" r="5016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15pt;margin-top:284.85pt;height:18pt;width:0.5pt;z-index:251678720;mso-width-relative:page;mso-height-relative:page;" filled="f" stroked="t" coordsize="21600,21600" o:gfxdata="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cHmFdsAAAALAQAADwAAAAAAAAAB&#10;ACAAAAAiAAAAZHJzL2Rvd25yZXYueG1sUEsBAhQAFAAAAAgAh07iQKm9c8oNAgAA9AMAAA4AAAAA&#10;AAAAAQAgAAAAKg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1064895</wp:posOffset>
                </wp:positionV>
                <wp:extent cx="12065" cy="228600"/>
                <wp:effectExtent l="41275" t="0" r="4826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5" idx="0"/>
                      </wps:cNvCnPr>
                      <wps:spPr>
                        <a:xfrm>
                          <a:off x="3754755" y="1979295"/>
                          <a:ext cx="1206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pt;margin-top:83.85pt;height:18pt;width:0.95pt;z-index:251677696;mso-width-relative:page;mso-height-relative:page;" filled="f" stroked="t" coordsize="21600,21600" o:gfxdata="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9b1GHaAAAACwEAAA8AAAAAAAAAAQAgAAAAIgAAAGRycy9k&#10;b3ducmV2LnhtbFBLAQIUABQAAAAIAIdO4kAnO9J3OQIAAEEEAAAOAAAAAAAAAAEAIAAAACk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4182745</wp:posOffset>
                </wp:positionV>
                <wp:extent cx="0" cy="222250"/>
                <wp:effectExtent l="48895" t="0" r="52705" b="63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5" idx="0"/>
                      </wps:cNvCnPr>
                      <wps:spPr>
                        <a:xfrm>
                          <a:off x="3875405" y="5097145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5pt;margin-top:329.35pt;height:17.5pt;width:0pt;z-index:251676672;mso-width-relative:page;mso-height-relative:page;" filled="f" stroked="t" coordsize="21600,21600" o:gfxdata="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nDYm7ZAAAACwEAAA8AAAAAAAAAAQAgAAAAIgAAAGRycy9kb3ducmV2&#10;LnhtbFBLAQIUABQAAAAIAIdO4kCX3Z0iNAIAAD8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3268345</wp:posOffset>
                </wp:positionV>
                <wp:extent cx="1670050" cy="355600"/>
                <wp:effectExtent l="6350" t="6350" r="12700" b="63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DC12F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4pt;margin-top:257.35pt;height:28pt;width:131.5pt;z-index:251669504;v-text-anchor:middle;mso-width-relative:page;mso-height-relative:page;" fillcolor="#FFFFFF [3201]" filled="t" stroked="t" coordsize="21600,21600" o:gfxdata="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5tHYXYAAAACwEAAA8AAAAAAAAAAQAgAAAAIgAAAGRy&#10;cy9kb3ducmV2LnhtbFBLAQIUABQAAAAIAIdO4kDKTj0/dwIAAAE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CBDC12F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3827145</wp:posOffset>
                </wp:positionV>
                <wp:extent cx="1670050" cy="355600"/>
                <wp:effectExtent l="6350" t="6350" r="12700" b="63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FB1DB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pt;margin-top:301.35pt;height:28pt;width:131.5pt;z-index:251674624;v-text-anchor:middle;mso-width-relative:page;mso-height-relative:page;" fillcolor="#FFFFFF [3201]" filled="t" stroked="t" coordsize="21600,21600" o:gfxdata="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udDK62QAAAAsBAAAPAAAAAAAAAAEAIAAAACIA&#10;AABkcnMvZG93bnJldi54bWxQSwECFAAUAAAACACHTuJAVIyEq3oCAAACBQAADgAAAAAAAAABACAA&#10;AAAoAQAAZHJzL2Uyb0RvYy54bWxQSwUGAAAAAAYABgBZAQAAFAYAAAAA&#10;">
                <v:fill on="t" focussize="0,0"/>
                <v:stroke weight="1pt" color="#000000 [3213]" miterlimit="8" joinstyle="miter" dashstyle="1 1"/>
                <v:imagedata o:title=""/>
                <o:lock v:ext="edit" aspectratio="f"/>
                <v:textbox>
                  <w:txbxContent>
                    <w:p w14:paraId="75DFB1DB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2420620</wp:posOffset>
                </wp:positionV>
                <wp:extent cx="381000" cy="1315085"/>
                <wp:effectExtent l="5080" t="0" r="13335" b="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26" idx="0"/>
                      </wps:cNvCnPr>
                      <wps:spPr>
                        <a:xfrm rot="5400000">
                          <a:off x="4377055" y="3293110"/>
                          <a:ext cx="381000" cy="131508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0.95pt;margin-top:190.6pt;height:103.55pt;width:30pt;rotation:5898240f;z-index:251673600;mso-width-relative:page;mso-height-relative:page;" filled="f" stroked="t" coordsize="21600,21600" o:gfxdata="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H9Ha2AAAAAsBAAAPAAAAAAAAAAEAIAAAACIAAABkcnMv&#10;ZG93bnJldi54bWxQSwECFAAUAAAACACHTuJAMTg/7zwCAABLBAAADgAAAAAAAAABACAAAAAnAQAA&#10;ZHJzL2Uyb0RvYy54bWxQSwUGAAAAAAYABgBZAQAA1QUAAAAA&#10;" adj="10782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2836545</wp:posOffset>
                </wp:positionV>
                <wp:extent cx="387350" cy="476885"/>
                <wp:effectExtent l="5080" t="0" r="13335" b="635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26" idx="0"/>
                      </wps:cNvCnPr>
                      <wps:spPr>
                        <a:xfrm rot="5400000">
                          <a:off x="4008120" y="3615055"/>
                          <a:ext cx="387350" cy="476885"/>
                        </a:xfrm>
                        <a:prstGeom prst="bentConnector3">
                          <a:avLst>
                            <a:gd name="adj1" fmla="val 499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7.7pt;margin-top:223.35pt;height:37.55pt;width:30.5pt;rotation:5898240f;z-index:251672576;mso-width-relative:page;mso-height-relative:page;" filled="f" stroked="t" coordsize="21600,21600" o:gfxdata="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b002zZAAAACwEAAA8AAAAAAAAAAQAgAAAAIgAAAGRycy9kb3du&#10;cmV2LnhtbFBLAQIUABQAAAAIAIdO4kBf5QxxNwIAAEoEAAAOAAAAAAAAAAEAIAAAACgBAABkcnMv&#10;ZTJvRG9jLnhtbFBLBQYAAAAABgAGAFkBAADRBQAAAAA=&#10;" adj="10782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2335530</wp:posOffset>
                </wp:positionV>
                <wp:extent cx="374650" cy="1491615"/>
                <wp:effectExtent l="5080" t="0" r="14605" b="635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26" idx="0"/>
                      </wps:cNvCnPr>
                      <wps:spPr>
                        <a:xfrm rot="5400000" flipV="1">
                          <a:off x="2976880" y="3201670"/>
                          <a:ext cx="374650" cy="1491615"/>
                        </a:xfrm>
                        <a:prstGeom prst="bentConnector3">
                          <a:avLst>
                            <a:gd name="adj1" fmla="val 4991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40.7pt;margin-top:183.9pt;height:117.45pt;width:29.5pt;rotation:-5898240f;z-index:251671552;mso-width-relative:page;mso-height-relative:page;" filled="f" stroked="t" coordsize="21600,21600" o:gfxdata="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T5XY2gAAAAsBAAAPAAAAAAAAAAEAIAAAACIA&#10;AABkcnMvZG93bnJldi54bWxQSwECFAAUAAAACACHTuJAmm4SF0ACAABVBAAADgAAAAAAAAABACAA&#10;AAApAQAAZHJzL2Uyb0RvYy54bWxQSwUGAAAAAAYABgBZAQAA2wUAAAAA&#10;" adj="10782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2748280</wp:posOffset>
                </wp:positionV>
                <wp:extent cx="387350" cy="653415"/>
                <wp:effectExtent l="5080" t="0" r="52705" b="635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6" idx="0"/>
                      </wps:cNvCnPr>
                      <wps:spPr>
                        <a:xfrm rot="5400000" flipV="1">
                          <a:off x="3389630" y="3614420"/>
                          <a:ext cx="387350" cy="653415"/>
                        </a:xfrm>
                        <a:prstGeom prst="bentConnector3">
                          <a:avLst>
                            <a:gd name="adj1" fmla="val 4991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3.2pt;margin-top:216.4pt;height:51.45pt;width:30.5pt;rotation:-5898240f;z-index:251670528;mso-width-relative:page;mso-height-relative:page;" filled="f" stroked="t" coordsize="21600,21600" o:gfxdata="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y+Hc&#10;2AAAAAsBAAAPAAAAAAAAAAEAIAAAACIAAABkcnMvZG93bnJldi54bWxQSwECFAAUAAAACACHTuJA&#10;j5HpcFoCAAB/BAAADgAAAAAAAAABACAAAAAnAQAAZHJzL2Uyb0RvYy54bWxQSwUGAAAAAAYABgBZ&#10;AQAA8wUAAAAA&#10;" adj="1078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1299845</wp:posOffset>
                </wp:positionV>
                <wp:extent cx="692150" cy="1390015"/>
                <wp:effectExtent l="49530" t="0" r="8255" b="635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7" idx="0"/>
                      </wps:cNvCnPr>
                      <wps:spPr>
                        <a:xfrm rot="5400000">
                          <a:off x="2719705" y="2214245"/>
                          <a:ext cx="692150" cy="139001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4.15pt;margin-top:102.35pt;height:109.45pt;width:54.5pt;rotation:5898240f;z-index:251668480;mso-width-relative:page;mso-height-relative:page;" filled="f" stroked="t" coordsize="21600,21600" o:gfxdata="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fd3krc&#10;AAAACwEAAA8AAAAAAAAAAQAgAAAAIgAAAGRycy9kb3ducmV2LnhtbFBLAQIUABQAAAAIAIdO4kDA&#10;IUHIVQIAAHUEAAAOAAAAAAAAAAEAIAAAACsBAABkcnMvZTJvRG9jLnhtbFBLBQYAAAAABgAGAFkB&#10;AADyBQAAAAA=&#10;" adj="1079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1717040</wp:posOffset>
                </wp:positionV>
                <wp:extent cx="666750" cy="555625"/>
                <wp:effectExtent l="49530" t="0" r="4445" b="635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 rot="5400000">
                          <a:off x="3153410" y="2631440"/>
                          <a:ext cx="666750" cy="555625"/>
                        </a:xfrm>
                        <a:prstGeom prst="bentConnector3">
                          <a:avLst>
                            <a:gd name="adj1" fmla="val 5004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58.3pt;margin-top:135.2pt;height:43.75pt;width:52.5pt;rotation:5898240f;z-index:251667456;mso-width-relative:page;mso-height-relative:page;" filled="f" stroked="t" coordsize="21600,21600" o:gfxdata="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EcnR3bAAAACwEAAA8AAAAA&#10;AAAAAQAgAAAAIgAAAGRycy9kb3ducmV2LnhtbFBLAQIUABQAAAAIAIdO4kChRwibSgIAAFsEAAAO&#10;AAAAAAAAAAEAIAAAACoBAABkcnMvZTJvRG9jLnhtbFBLBQYAAAAABgAGAFkBAADmBQAAAAA=&#10;" adj="1081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2334895</wp:posOffset>
                </wp:positionV>
                <wp:extent cx="590550" cy="552450"/>
                <wp:effectExtent l="6350" t="635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9204D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其他方式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.45pt;margin-top:183.85pt;height:43.5pt;width:46.5pt;z-index:251664384;v-text-anchor:middle;mso-width-relative:page;mso-height-relative:page;" fillcolor="#FFFFFF [3201]" filled="t" stroked="t" coordsize="21600,21600" o:gfxdata="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cayFLZAAAACwEAAA8AAAAAAAAAAQAgAAAAIgAAAGRycy9k&#10;b3ducmV2LnhtbFBLAQIUABQAAAAIAIdO4kBPt7JgcwIAAAAFAAAOAAAAAAAAAAEAIAAAACg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FF9204D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其他方式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1283970</wp:posOffset>
                </wp:positionV>
                <wp:extent cx="685800" cy="1416685"/>
                <wp:effectExtent l="5080" t="0" r="51435" b="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9" idx="0"/>
                      </wps:cNvCnPr>
                      <wps:spPr>
                        <a:xfrm rot="5400000" flipV="1">
                          <a:off x="4129405" y="2194560"/>
                          <a:ext cx="685800" cy="141668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34.95pt;margin-top:101.1pt;height:111.55pt;width:54pt;rotation:-5898240f;z-index:251666432;mso-width-relative:page;mso-height-relative:page;" filled="f" stroked="t" coordsize="21600,21600" o:gfxdata="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STP&#10;ItkAAAALAQAADwAAAAAAAAABACAAAAAiAAAAZHJzL2Rvd25yZXYueG1sUEsBAhQAFAAAAAgAh07i&#10;QIZ7csRaAgAAfwQAAA4AAAAAAAAAAQAgAAAAKAEAAGRycy9lMm9Eb2MueG1sUEsFBgAAAAAGAAYA&#10;WQEAAPQFAAAAAA==&#10;" adj="1079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2341245</wp:posOffset>
                </wp:positionV>
                <wp:extent cx="590550" cy="552450"/>
                <wp:effectExtent l="6350" t="6350" r="1270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0515" y="2766695"/>
                          <a:ext cx="5905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AEAD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当面提交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45pt;margin-top:184.35pt;height:43.5pt;width:46.5pt;z-index:251662336;v-text-anchor:middle;mso-width-relative:page;mso-height-relative:page;" fillcolor="#FFFFFF [3201]" filled="t" stroked="t" coordsize="21600,21600" o:gfxdata="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90hb7YAAAACwEAAA8AAAAAAAAAAQAg&#10;AAAAIgAAAGRycy9kb3ducmV2LnhtbFBLAQIUABQAAAAIAIdO4kDq0fcxgAIAAAwFAAAOAAAAAAAA&#10;AAEAIAAAACc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60AEAD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当面提交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2328545</wp:posOffset>
                </wp:positionV>
                <wp:extent cx="590550" cy="552450"/>
                <wp:effectExtent l="6350" t="6350" r="1270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FB4D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信函申请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45pt;margin-top:183.35pt;height:43.5pt;width:46.5pt;z-index:251663360;v-text-anchor:middle;mso-width-relative:page;mso-height-relative:page;" fillcolor="#FFFFFF [3201]" filled="t" stroked="t" coordsize="21600,21600" o:gfxdata="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SaqRrZAAAACwEAAA8AAAAAAAAAAQAgAAAAIgAAAGRycy9k&#10;b3ducmV2LnhtbFBLAQIUABQAAAAIAIdO4kBRw7DUcwIAAAAFAAAOAAAAAAAAAAEAIAAAACg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5BFB4D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信函申请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2328545</wp:posOffset>
                </wp:positionV>
                <wp:extent cx="590550" cy="552450"/>
                <wp:effectExtent l="6350" t="6350" r="1270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FC30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网络申请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45pt;margin-top:183.35pt;height:43.5pt;width:46.5pt;z-index:251665408;v-text-anchor:middle;mso-width-relative:page;mso-height-relative:page;" fillcolor="#FFFFFF [3201]" filled="t" stroked="t" coordsize="21600,21600" o:gfxdata="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VWYadgAAAALAQAADwAAAAAAAAABACAAAAAiAAAAZHJzL2Rv&#10;d25yZXYueG1sUEsBAhQAFAAAAAgAh07iQB43SKBzAgAAAAUAAA4AAAAAAAAAAQAgAAAAJ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94DFC30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网络申请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1710690</wp:posOffset>
                </wp:positionV>
                <wp:extent cx="692150" cy="568960"/>
                <wp:effectExtent l="4445" t="0" r="61595" b="635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rot="5400000" flipV="1">
                          <a:off x="3699510" y="2625090"/>
                          <a:ext cx="692150" cy="5689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1.3pt;margin-top:134.7pt;height:44.8pt;width:54.5pt;rotation:-5898240f;z-index:251661312;mso-width-relative:page;mso-height-relative:page;" filled="f" stroked="t" coordsize="21600,21600" o:gfxdata="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MYvR9cAAAALAQAADwAA&#10;AAAAAAABACAAAAAiAAAAZHJzL2Rvd25yZXYueG1sUEsBAhQAFAAAAAgAh07iQMBLpFBQAgAAYwQA&#10;AA4AAAAAAAAAAQAgAAAAJgEAAGRycy9lMm9Eb2MueG1sUEsFBgAAAAAGAAYAWQEAAOgF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1293495</wp:posOffset>
                </wp:positionV>
                <wp:extent cx="1670050" cy="355600"/>
                <wp:effectExtent l="6350" t="6350" r="1270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A3596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pt;margin-top:101.85pt;height:28pt;width:131.5pt;z-index:251660288;v-text-anchor:middle;mso-width-relative:page;mso-height-relative:page;" fillcolor="#FFFFFF [3201]" filled="t" stroked="t" coordsize="21600,21600" o:gfxdata="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P81m9gAAAALAQAADwAAAAAAAAABACAAAAAiAAAAZHJz&#10;L2Rvd25yZXYueG1sUEsBAhQAFAAAAAgAh07iQGJhNFl2AgAA/wQ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22A3596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709295</wp:posOffset>
                </wp:positionV>
                <wp:extent cx="1657985" cy="355600"/>
                <wp:effectExtent l="6350" t="6350" r="1206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130" y="1496695"/>
                          <a:ext cx="1657985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9E3BA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9pt;margin-top:55.85pt;height:28pt;width:130.55pt;z-index:251659264;v-text-anchor:middle;mso-width-relative:page;mso-height-relative:page;" fillcolor="#FFFFFF [3201]" filled="t" stroked="t" coordsize="21600,21600" o:gfxdata="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f8fvS1wAAAAsBAAAPAAAAAAAAAAEA&#10;IAAAACIAAABkcnMvZG93bnJldi54bWxQSwECFAAUAAAACACHTuJABdvfO4ICAAAL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469E3BA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附件1：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政府信息公开申请办理流程图</w:t>
      </w:r>
    </w:p>
    <w:p w14:paraId="149E03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9D51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3225165</wp:posOffset>
                </wp:positionV>
                <wp:extent cx="1149350" cy="127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02765" y="4951095"/>
                          <a:ext cx="1149350" cy="127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8.2pt;margin-top:253.95pt;height:0.1pt;width:90.5pt;z-index:251702272;mso-width-relative:page;mso-height-relative:page;" filled="f" stroked="t" coordsize="21600,21600" o:gfxdata="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Iy9htkAAAALAQAADwAAAAAAAAABACAAAAAiAAAAZHJzL2Rvd25y&#10;ZXYueG1sUEsBAhQAFAAAAAgAh07iQEwX1Zr9AQAAzgMAAA4AAAAAAAAAAQAgAAAAKAEAAGRycy9l&#10;Mm9Eb2MueG1sUEsFBgAAAAAGAAYAWQEAAJcFAAAAAA=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2628265</wp:posOffset>
                </wp:positionV>
                <wp:extent cx="869315" cy="1355090"/>
                <wp:effectExtent l="6350" t="6350" r="19685" b="1016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1865" y="4125595"/>
                          <a:ext cx="869315" cy="1355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865B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申请内容不明确的，在7个工作日内一次性告知申请人进行补正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55pt;margin-top:206.95pt;height:106.7pt;width:68.45pt;z-index:251701248;v-text-anchor:middle;mso-width-relative:page;mso-height-relative:page;" fillcolor="#FFFFFF [3201]" filled="t" stroked="t" coordsize="21600,21600" o:gfxdata="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yySBT2AAAAAsBAAAPAAAAAAAA&#10;AAEAIAAAACIAAABkcnMvZG93bnJldi54bWxQSwECFAAUAAAACACHTuJAx+y3FIQCAAAM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847865B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申请内容不明确的，在7个工作日内一次性告知申请人进行补正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1202055</wp:posOffset>
                </wp:positionV>
                <wp:extent cx="734060" cy="1334770"/>
                <wp:effectExtent l="6350" t="6350" r="8890" b="1778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8815" y="2299335"/>
                          <a:ext cx="734060" cy="1334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AEF66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启动征求第三方意见程序，并告知申请人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94.65pt;height:105.1pt;width:57.8pt;z-index:251698176;v-text-anchor:middle;mso-width-relative:page;mso-height-relative:page;" fillcolor="#FFFFFF [3201]" filled="t" stroked="t" coordsize="21600,21600" o:gfxdata="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I/0dG2AAAAAsBAAAPAAAAAAAA&#10;AAEAIAAAACIAAABkcnMvZG93bnJldi54bWxQSwECFAAUAAAACACHTuJAEqJQPoQCAAAN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19AEF66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启动征求第三方意见程序，并告知申请人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890270</wp:posOffset>
                </wp:positionV>
                <wp:extent cx="737235" cy="882015"/>
                <wp:effectExtent l="6350" t="6350" r="18415" b="1333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915" y="2113915"/>
                          <a:ext cx="737235" cy="882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5F5FA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对不符合要求的申请当面进行补正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4pt;margin-top:70.1pt;height:69.45pt;width:58.05pt;z-index:251695104;v-text-anchor:middle;mso-width-relative:page;mso-height-relative:page;" fillcolor="#FFFFFF [3201]" filled="t" stroked="t" coordsize="21600,21600" o:gfxdata="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vLhttYAAAAJAQAADwAAAAAAAAABACAA&#10;AAAiAAAAZHJzL2Rvd25yZXYueG1sUEsBAhQAFAAAAAgAh07iQJ4wbgeBAgAACwUAAA4AAAAAAAAA&#10;AQAgAAAAJQ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035F5FA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对不符合要求的申请当面进行补正</w:t>
                      </w:r>
                    </w:p>
                  </w:txbxContent>
                </v:textbox>
              </v:rect>
            </w:pict>
          </mc:Fallback>
        </mc:AlternateContent>
      </w:r>
    </w:p>
    <w:p w14:paraId="0DCC5DF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44C8BE5">
      <w:pPr>
        <w:bidi w:val="0"/>
        <w:rPr>
          <w:rFonts w:hint="eastAsia"/>
          <w:lang w:val="en-US" w:eastAsia="zh-CN"/>
        </w:rPr>
      </w:pPr>
    </w:p>
    <w:p w14:paraId="444B80A0">
      <w:pPr>
        <w:bidi w:val="0"/>
        <w:rPr>
          <w:rFonts w:hint="eastAsia"/>
          <w:lang w:val="en-US" w:eastAsia="zh-CN"/>
        </w:rPr>
      </w:pPr>
    </w:p>
    <w:p w14:paraId="4D74EB09">
      <w:pPr>
        <w:bidi w:val="0"/>
        <w:rPr>
          <w:rFonts w:hint="eastAsia"/>
          <w:lang w:val="en-US" w:eastAsia="zh-CN"/>
        </w:rPr>
      </w:pPr>
    </w:p>
    <w:p w14:paraId="525E4306">
      <w:pPr>
        <w:bidi w:val="0"/>
        <w:rPr>
          <w:rFonts w:hint="eastAsia"/>
          <w:lang w:val="en-US" w:eastAsia="zh-CN"/>
        </w:rPr>
      </w:pPr>
    </w:p>
    <w:p w14:paraId="616C5FA0">
      <w:pPr>
        <w:bidi w:val="0"/>
        <w:rPr>
          <w:rFonts w:hint="eastAsia"/>
          <w:lang w:val="en-US" w:eastAsia="zh-CN"/>
        </w:rPr>
      </w:pPr>
    </w:p>
    <w:p w14:paraId="67096F68">
      <w:pPr>
        <w:bidi w:val="0"/>
        <w:rPr>
          <w:rFonts w:hint="eastAsia"/>
          <w:lang w:val="en-US" w:eastAsia="zh-CN"/>
        </w:rPr>
      </w:pPr>
    </w:p>
    <w:p w14:paraId="25C33503">
      <w:pPr>
        <w:bidi w:val="0"/>
        <w:rPr>
          <w:rFonts w:hint="eastAsia"/>
          <w:lang w:val="en-US" w:eastAsia="zh-CN"/>
        </w:rPr>
      </w:pPr>
    </w:p>
    <w:p w14:paraId="57A6479B">
      <w:pPr>
        <w:bidi w:val="0"/>
        <w:rPr>
          <w:rFonts w:hint="eastAsia"/>
          <w:lang w:val="en-US" w:eastAsia="zh-CN"/>
        </w:rPr>
      </w:pPr>
    </w:p>
    <w:p w14:paraId="2DBDD483">
      <w:pPr>
        <w:bidi w:val="0"/>
        <w:rPr>
          <w:rFonts w:hint="eastAsia"/>
          <w:lang w:val="en-US" w:eastAsia="zh-CN"/>
        </w:rPr>
      </w:pPr>
    </w:p>
    <w:p w14:paraId="1F2D0D12">
      <w:pPr>
        <w:bidi w:val="0"/>
        <w:rPr>
          <w:rFonts w:hint="eastAsia"/>
          <w:lang w:val="en-US" w:eastAsia="zh-CN"/>
        </w:rPr>
      </w:pPr>
    </w:p>
    <w:p w14:paraId="7144F1B9">
      <w:pPr>
        <w:bidi w:val="0"/>
        <w:rPr>
          <w:rFonts w:hint="eastAsia"/>
          <w:lang w:val="en-US" w:eastAsia="zh-CN"/>
        </w:rPr>
      </w:pPr>
    </w:p>
    <w:p w14:paraId="61D3803C">
      <w:pPr>
        <w:bidi w:val="0"/>
        <w:rPr>
          <w:rFonts w:hint="eastAsia"/>
          <w:lang w:val="en-US" w:eastAsia="zh-CN"/>
        </w:rPr>
      </w:pPr>
    </w:p>
    <w:p w14:paraId="31D59D62">
      <w:pPr>
        <w:bidi w:val="0"/>
        <w:rPr>
          <w:rFonts w:hint="eastAsia"/>
          <w:lang w:val="en-US" w:eastAsia="zh-CN"/>
        </w:rPr>
      </w:pPr>
    </w:p>
    <w:p w14:paraId="5E092B71">
      <w:pPr>
        <w:bidi w:val="0"/>
        <w:rPr>
          <w:rFonts w:hint="eastAsia"/>
          <w:lang w:val="en-US" w:eastAsia="zh-CN"/>
        </w:rPr>
      </w:pPr>
    </w:p>
    <w:p w14:paraId="39EFDDA0">
      <w:pPr>
        <w:bidi w:val="0"/>
        <w:rPr>
          <w:rFonts w:hint="eastAsia"/>
          <w:lang w:val="en-US" w:eastAsia="zh-CN"/>
        </w:rPr>
      </w:pPr>
    </w:p>
    <w:p w14:paraId="56E7195C">
      <w:pPr>
        <w:bidi w:val="0"/>
        <w:rPr>
          <w:rFonts w:hint="eastAsia"/>
          <w:lang w:val="en-US" w:eastAsia="zh-CN"/>
        </w:rPr>
      </w:pPr>
    </w:p>
    <w:p w14:paraId="7436AB66">
      <w:pPr>
        <w:bidi w:val="0"/>
        <w:rPr>
          <w:rFonts w:hint="eastAsia"/>
          <w:lang w:val="en-US" w:eastAsia="zh-CN"/>
        </w:rPr>
      </w:pPr>
    </w:p>
    <w:p w14:paraId="4B4AFF1C">
      <w:pPr>
        <w:bidi w:val="0"/>
        <w:rPr>
          <w:rFonts w:hint="eastAsia"/>
          <w:lang w:val="en-US" w:eastAsia="zh-CN"/>
        </w:rPr>
      </w:pPr>
    </w:p>
    <w:p w14:paraId="164B14B4">
      <w:pPr>
        <w:bidi w:val="0"/>
        <w:rPr>
          <w:rFonts w:hint="eastAsia"/>
          <w:lang w:val="en-US" w:eastAsia="zh-CN"/>
        </w:rPr>
      </w:pPr>
    </w:p>
    <w:p w14:paraId="7CA1166E">
      <w:pPr>
        <w:bidi w:val="0"/>
        <w:rPr>
          <w:rFonts w:hint="eastAsia"/>
          <w:lang w:val="en-US" w:eastAsia="zh-CN"/>
        </w:rPr>
      </w:pPr>
    </w:p>
    <w:p w14:paraId="6BCC1DDF">
      <w:pPr>
        <w:bidi w:val="0"/>
        <w:rPr>
          <w:rFonts w:hint="eastAsia"/>
          <w:lang w:val="en-US" w:eastAsia="zh-CN"/>
        </w:rPr>
      </w:pPr>
      <w:bookmarkStart w:id="0" w:name="_GoBack"/>
    </w:p>
    <w:bookmarkEnd w:id="0"/>
    <w:p w14:paraId="221B2726">
      <w:pPr>
        <w:bidi w:val="0"/>
        <w:rPr>
          <w:rFonts w:hint="eastAsia"/>
          <w:lang w:val="en-US" w:eastAsia="zh-CN"/>
        </w:rPr>
      </w:pPr>
    </w:p>
    <w:p w14:paraId="247D4EAB">
      <w:pPr>
        <w:bidi w:val="0"/>
        <w:rPr>
          <w:rFonts w:hint="eastAsia"/>
          <w:lang w:val="en-US" w:eastAsia="zh-CN"/>
        </w:rPr>
      </w:pPr>
    </w:p>
    <w:p w14:paraId="62945D9E">
      <w:pPr>
        <w:bidi w:val="0"/>
        <w:rPr>
          <w:rFonts w:hint="eastAsia"/>
          <w:lang w:val="en-US" w:eastAsia="zh-CN"/>
        </w:rPr>
      </w:pPr>
    </w:p>
    <w:p w14:paraId="7BB5BB60">
      <w:pPr>
        <w:bidi w:val="0"/>
        <w:rPr>
          <w:rFonts w:hint="eastAsia"/>
          <w:lang w:val="en-US" w:eastAsia="zh-CN"/>
        </w:rPr>
      </w:pPr>
    </w:p>
    <w:p w14:paraId="7B336AB9">
      <w:pPr>
        <w:bidi w:val="0"/>
        <w:rPr>
          <w:rFonts w:hint="eastAsia"/>
          <w:lang w:val="en-US" w:eastAsia="zh-CN"/>
        </w:rPr>
      </w:pPr>
    </w:p>
    <w:p w14:paraId="585F7EC3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85725</wp:posOffset>
                </wp:positionV>
                <wp:extent cx="1722120" cy="320040"/>
                <wp:effectExtent l="4445" t="4445" r="6985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1780" y="7174865"/>
                          <a:ext cx="17221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AC4B8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区政务公开主管部门备案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55pt;margin-top:6.75pt;height:25.2pt;width:135.6pt;z-index:251712512;mso-width-relative:page;mso-height-relative:page;" fillcolor="#FFFFFF [3201]" filled="t" stroked="t" coordsize="21600,21600" o:gfxdata="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atz9f1gAAAAkBAAAPAAAAAAAAAAEAIAAAACIAAABkcnMvZG93bnJldi54bWxQSwECFAAU&#10;AAAACACHTuJAF03kpG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42AC4B8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区政务公开主管部门备案</w:t>
                      </w:r>
                    </w:p>
                  </w:txbxContent>
                </v:textbox>
              </v:shape>
            </w:pict>
          </mc:Fallback>
        </mc:AlternateContent>
      </w:r>
    </w:p>
    <w:p w14:paraId="1477C9BE">
      <w:pPr>
        <w:bidi w:val="0"/>
        <w:rPr>
          <w:rFonts w:hint="eastAsia"/>
          <w:lang w:val="en-US" w:eastAsia="zh-CN"/>
        </w:rPr>
      </w:pPr>
    </w:p>
    <w:p w14:paraId="7ACABDD4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17780</wp:posOffset>
                </wp:positionV>
                <wp:extent cx="6350" cy="228600"/>
                <wp:effectExtent l="45085" t="0" r="6286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25pt;margin-top:1.4pt;height:18pt;width:0.5pt;z-index:251713536;mso-width-relative:page;mso-height-relative:page;" filled="f" stroked="t" coordsize="21600,21600" o:gfxdata="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ZY4+dcAAAAIAQAADwAAAAAAAAABACAAAAAi&#10;AAAAZHJzL2Rvd25yZXYueG1sUEsBAhQAFAAAAAgAh07iQLHsRDALAgAA8gMAAA4AAAAAAAAAAQAg&#10;AAAAJg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7164813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38100</wp:posOffset>
                </wp:positionV>
                <wp:extent cx="1734185" cy="355600"/>
                <wp:effectExtent l="6350" t="6350" r="12065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60926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ins w:id="0" w:author="邹芝" w:date="2020-04-23T10:36:13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单位</w:t>
                              </w:r>
                            </w:ins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55pt;margin-top:3pt;height:28pt;width:136.55pt;z-index:251687936;v-text-anchor:middle;mso-width-relative:page;mso-height-relative:page;" fillcolor="#FFFFFF [3201]" filled="t" stroked="t" coordsize="21600,21600" o:gfxdata="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K8xEv1QAAAAgBAAAPAAAAAAAAAAEAIAAAACIAAABkcnMv&#10;ZG93bnJldi54bWxQSwECFAAUAAAACACHTuJA8kAJyngCAAABBQAADgAAAAAAAAABACAAAAAk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FE60926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ins w:id="1" w:author="邹芝" w:date="2020-04-23T10:36:13Z">
                        <w:r>
                          <w:rPr>
                            <w:rFonts w:hint="eastAsia"/>
                            <w:lang w:val="en-US" w:eastAsia="zh-CN"/>
                          </w:rPr>
                          <w:t>单位</w:t>
                        </w:r>
                      </w:ins>
                      <w:r>
                        <w:rPr>
                          <w:rFonts w:hint="eastAsia"/>
                          <w:lang w:val="en-US" w:eastAsia="zh-CN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215900</wp:posOffset>
                </wp:positionV>
                <wp:extent cx="1307465" cy="253365"/>
                <wp:effectExtent l="0" t="0" r="0" b="0"/>
                <wp:wrapNone/>
                <wp:docPr id="85" name="肘形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3"/>
                        <a:endCxn id="84" idx="0"/>
                      </wps:cNvCnPr>
                      <wps:spPr>
                        <a:xfrm>
                          <a:off x="4863465" y="7830185"/>
                          <a:ext cx="1307465" cy="25336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96.1pt;margin-top:17pt;height:19.95pt;width:102.95pt;z-index:251711488;mso-width-relative:page;mso-height-relative:page;" filled="f" stroked="t" coordsize="21600,21600" o:gfxdata="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v7MRtYAAAAJAQAADwAA&#10;AAAAAAABACAAAAAiAAAAZHJzL2Rvd25yZXYueG1sUEsBAhQAFAAAAAgAh07iQPjIqt4YAgAAEAQA&#10;AA4AAAAAAAAAAQAgAAAAJQEAAGRycy9lMm9Eb2MueG1sUEsFBgAAAAAGAAYAWQEAAK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33B6C47">
      <w:pPr>
        <w:bidi w:val="0"/>
        <w:rPr>
          <w:rFonts w:hint="eastAsia"/>
          <w:lang w:val="en-US" w:eastAsia="zh-CN"/>
        </w:rPr>
      </w:pPr>
    </w:p>
    <w:p w14:paraId="116CB821"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6350</wp:posOffset>
                </wp:positionV>
                <wp:extent cx="6350" cy="228600"/>
                <wp:effectExtent l="45085" t="0" r="50165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85pt;margin-top:0.5pt;height:18pt;width:0.5pt;z-index:251693056;mso-width-relative:page;mso-height-relative:page;" filled="f" stroked="t" coordsize="21600,21600" o:gfxdata="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pEO3dYAAAAIAQAADwAAAAAAAAABACAAAAAi&#10;AAAAZHJzL2Rvd25yZXYueG1sUEsBAhQAFAAAAAgAh07iQOcv/s4MAgAA9AMAAA4AAAAAAAAAAQAg&#10;AAAAJQ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73025</wp:posOffset>
                </wp:positionV>
                <wp:extent cx="2317750" cy="1172210"/>
                <wp:effectExtent l="6350" t="6350" r="19050" b="2159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2415" y="8154035"/>
                          <a:ext cx="2317750" cy="1172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A4D6C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按“政府信息依申请公开答复审批单”流程审批，报各单位业务部门、保密人员、法律顾问、单位政务公开工作机构、分管领导</w:t>
                            </w:r>
                            <w:ins w:id="2" w:author="邹芝" w:date="2020-04-22T11:07:07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、</w:t>
                              </w:r>
                            </w:ins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主要领导（必要时报分管区领导）审签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8pt;margin-top:5.75pt;height:92.3pt;width:182.5pt;z-index:251710464;v-text-anchor:middle;mso-width-relative:page;mso-height-relative:page;" fillcolor="#FFFFFF [3201]" filled="t" stroked="t" coordsize="21600,21600" o:gfxdata="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o3BlNYAAAAKAQAADwAAAAAAAAAB&#10;ACAAAAAiAAAAZHJzL2Rvd25yZXYueG1sUEsBAhQAFAAAAAgAh07iQGMZ1taEAgAADgUAAA4AAAAA&#10;AAAAAQAgAAAAJQ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3EA4D6C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按“政府信息依申请公开答复审批单”流程审批，报各单位业务部门、保密人员、法律顾问、单位政务公开工作机构、分管领导</w:t>
                      </w:r>
                      <w:ins w:id="3" w:author="邹芝" w:date="2020-04-22T11:07:07Z">
                        <w:r>
                          <w:rPr>
                            <w:rFonts w:hint="eastAsia"/>
                            <w:lang w:val="en-US" w:eastAsia="zh-CN"/>
                          </w:rPr>
                          <w:t>、</w:t>
                        </w:r>
                      </w:ins>
                      <w:r>
                        <w:rPr>
                          <w:rFonts w:hint="eastAsia"/>
                          <w:lang w:val="en-US" w:eastAsia="zh-CN"/>
                        </w:rPr>
                        <w:t>主要领导（必要时报分管区领导）审签</w:t>
                      </w:r>
                    </w:p>
                  </w:txbxContent>
                </v:textbox>
              </v:rect>
            </w:pict>
          </mc:Fallback>
        </mc:AlternateContent>
      </w:r>
    </w:p>
    <w:p w14:paraId="7267A146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24130</wp:posOffset>
                </wp:positionV>
                <wp:extent cx="1670050" cy="355600"/>
                <wp:effectExtent l="6350" t="6350" r="12700" b="63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5AD0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答复、送达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95pt;margin-top:1.9pt;height:28pt;width:131.5pt;z-index:251686912;v-text-anchor:middle;mso-width-relative:page;mso-height-relative:page;" fillcolor="#FFFFFF [3201]" filled="t" stroked="t" coordsize="21600,21600" o:gfxdata="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y0F2l0wAAAAgBAAAPAAAAAAAAAAEAIAAAACIAAABkcnMvZG93&#10;bnJldi54bWxQSwECFAAUAAAACACHTuJAz4IHLncCAAABBQAADgAAAAAAAAABACAAAAAi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B6B5AD0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答复、送达</w:t>
                      </w:r>
                    </w:p>
                  </w:txbxContent>
                </v:textbox>
              </v:rect>
            </w:pict>
          </mc:Fallback>
        </mc:AlternateContent>
      </w:r>
    </w:p>
    <w:p w14:paraId="6162138E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196850</wp:posOffset>
                </wp:positionV>
                <wp:extent cx="6350" cy="228600"/>
                <wp:effectExtent l="45085" t="0" r="50165" b="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5pt;margin-top:15.5pt;height:18pt;width:0.5pt;z-index:251694080;mso-width-relative:page;mso-height-relative:page;" filled="f" stroked="t" coordsize="21600,21600" o:gfxdata="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jbVOzZAAAACQEAAA8AAAAAAAAAAQAg&#10;AAAAIgAAAGRycy9kb3ducmV2LnhtbFBLAQIUABQAAAAIAIdO4kAYJVRNDQIAAPQDAAAOAAAAAAAA&#10;AAEAIAAAACg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15C099A">
      <w:pPr>
        <w:bidi w:val="0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224790</wp:posOffset>
                </wp:positionV>
                <wp:extent cx="1670050" cy="355600"/>
                <wp:effectExtent l="6350" t="6350" r="12700" b="63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5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251EE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35pt;margin-top:17.7pt;height:28pt;width:131.5pt;z-index:251688960;v-text-anchor:middle;mso-width-relative:page;mso-height-relative:page;" fillcolor="#FFFFFF [3201]" filled="t" stroked="t" coordsize="21600,21600" o:gfxdata="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Z336NcAAAAJAQAADwAAAAAAAAABACAAAAAiAAAAZHJz&#10;L2Rvd25yZXYueG1sUEsBAhQAFAAAAAgAh07iQKD6AAB3AgAAAQ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F0251EE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邹芝">
    <w15:presenceInfo w15:providerId="None" w15:userId="邹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B6D33"/>
    <w:rsid w:val="04BB0391"/>
    <w:rsid w:val="143C126C"/>
    <w:rsid w:val="1DF35F91"/>
    <w:rsid w:val="226F5474"/>
    <w:rsid w:val="22B24867"/>
    <w:rsid w:val="25FD3D5C"/>
    <w:rsid w:val="29611FEE"/>
    <w:rsid w:val="29F47690"/>
    <w:rsid w:val="3095462C"/>
    <w:rsid w:val="37FC6028"/>
    <w:rsid w:val="3A6A31B3"/>
    <w:rsid w:val="3A7F076A"/>
    <w:rsid w:val="3B403618"/>
    <w:rsid w:val="4765544F"/>
    <w:rsid w:val="47A3193C"/>
    <w:rsid w:val="4F2B60AA"/>
    <w:rsid w:val="56646E5B"/>
    <w:rsid w:val="5C446AE2"/>
    <w:rsid w:val="677F433A"/>
    <w:rsid w:val="69492F30"/>
    <w:rsid w:val="6DDB6D33"/>
    <w:rsid w:val="6DE50E3A"/>
    <w:rsid w:val="6F4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2020-03-19T18:26:00Z</dcterms:created>
  <dc:creator>羊与fairy</dc:creator>
  <cp:lastModifiedBy>唐志超</cp:lastModifiedBy>
  <dcterms:modified xsi:type="dcterms:W3CDTF">2025-09-09T11:04:37Z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96C3A36418F4B3094599BF68D2015FBA_42</vt:lpwstr>
  </property>
</Properties>
</file>