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深圳市龙岗区科技创新局202</w:t>
      </w:r>
      <w:r>
        <w:rPr>
          <w:rFonts w:hint="default" w:ascii="仿宋_GB2312" w:eastAsia="仿宋_GB2312"/>
          <w:sz w:val="32"/>
          <w:szCs w:val="32"/>
          <w:lang w:eastAsia="zh-CN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年第</w:t>
      </w:r>
      <w:ins w:id="0" w:author="XD" w:date="2025-04-15T16:11:17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三</w:t>
        </w:r>
      </w:ins>
      <w:r>
        <w:rPr>
          <w:rFonts w:hint="eastAsia" w:ascii="仿宋_GB2312" w:eastAsia="仿宋_GB2312"/>
          <w:sz w:val="32"/>
          <w:szCs w:val="32"/>
          <w:lang w:val="en-US" w:eastAsia="zh-CN"/>
        </w:rPr>
        <w:t>批科技计划项目配套扶持项目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</w:t>
      </w:r>
      <w:bookmarkStart w:id="0" w:name="_GoBack"/>
      <w:bookmarkEnd w:id="0"/>
      <w:r>
        <w:rPr>
          <w:rFonts w:hint="default"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ins w:id="1" w:author="XD" w:date="2025-04-15T16:11:2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5</w:t>
        </w:r>
      </w:ins>
      <w:r>
        <w:rPr>
          <w:rFonts w:hint="eastAsia" w:ascii="仿宋_GB2312" w:eastAsia="仿宋_GB2312"/>
          <w:sz w:val="32"/>
          <w:szCs w:val="32"/>
        </w:rPr>
        <w:t>年</w:t>
      </w:r>
      <w:ins w:id="2" w:author="XD" w:date="2025-04-15T16:11:2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4</w:t>
        </w:r>
      </w:ins>
      <w:r>
        <w:rPr>
          <w:rFonts w:hint="eastAsia" w:ascii="仿宋_GB2312" w:eastAsia="仿宋_GB2312"/>
          <w:sz w:val="32"/>
          <w:szCs w:val="32"/>
        </w:rPr>
        <w:t>月</w:t>
      </w:r>
      <w:ins w:id="3" w:author="XD" w:date="2025-04-15T16:11:33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2</w:t>
        </w:r>
      </w:ins>
      <w:ins w:id="4" w:author="XD" w:date="2025-04-15T16:11:34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7</w:t>
        </w:r>
      </w:ins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D">
    <w15:presenceInfo w15:providerId="WPS Office" w15:userId="141316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9DF383F"/>
    <w:rsid w:val="1BB5839B"/>
    <w:rsid w:val="21F4173F"/>
    <w:rsid w:val="2E784AB4"/>
    <w:rsid w:val="3BF7D76C"/>
    <w:rsid w:val="3E768212"/>
    <w:rsid w:val="3EADCC1A"/>
    <w:rsid w:val="3F971550"/>
    <w:rsid w:val="480D4B6C"/>
    <w:rsid w:val="48E806B0"/>
    <w:rsid w:val="4B4E684C"/>
    <w:rsid w:val="5AFF9B67"/>
    <w:rsid w:val="5E179DBE"/>
    <w:rsid w:val="6BFF0BA6"/>
    <w:rsid w:val="6D7EF281"/>
    <w:rsid w:val="76771402"/>
    <w:rsid w:val="7B44BC0C"/>
    <w:rsid w:val="7DFE3DC7"/>
    <w:rsid w:val="B7FF1F73"/>
    <w:rsid w:val="B85FE8B8"/>
    <w:rsid w:val="EF8CC181"/>
    <w:rsid w:val="F3EFAC8E"/>
    <w:rsid w:val="F8FD2E78"/>
    <w:rsid w:val="FB348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41</TotalTime>
  <ScaleCrop>false</ScaleCrop>
  <LinksUpToDate>false</LinksUpToDate>
  <CharactersWithSpaces>345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2019-03-20T17:59:00Z</dcterms:created>
  <dc:creator>张月光</dc:creator>
  <cp:lastModifiedBy>XD</cp:lastModifiedBy>
  <cp:lastPrinted>2017-04-05T15:18:00Z</cp:lastPrinted>
  <dcterms:modified xsi:type="dcterms:W3CDTF">2025-04-15T16:11:49Z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0F3765DA727E4E089A316B2145A55CF4</vt:lpwstr>
  </property>
</Properties>
</file>