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ins w:id="0" w:author="办公室核稿（万靖）" w:date="2026-02-12T15:36:20Z"/>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龙岗区关于促进时尚产业高质量发展</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bookmarkStart w:id="6" w:name="_GoBack"/>
      <w:bookmarkEnd w:id="6"/>
      <w:r>
        <w:rPr>
          <w:rFonts w:hint="eastAsia" w:ascii="方正小标宋简体" w:hAnsi="方正小标宋简体" w:eastAsia="方正小标宋简体" w:cs="方正小标宋简体"/>
          <w:kern w:val="2"/>
          <w:sz w:val="44"/>
          <w:szCs w:val="44"/>
          <w:lang w:val="en-US" w:eastAsia="zh-CN" w:bidi="ar-SA"/>
        </w:rPr>
        <w:t>若干措施修订说明</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bidi="ar"/>
        </w:rPr>
      </w:pPr>
      <w:bookmarkStart w:id="0" w:name="heading_0"/>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为深入贯彻国家、省、市关于推动传统产业转型升级、发展新质生产力的决策部署，全面落实《加快传统产业优化升级工作方案（2025-2027年）》（深办发〔2025〕12号）等文件精神，精准破解我区时尚产业发展瓶颈，提升政策效能与合规性，现对《龙岗区关于促进时尚产业高质量发展若干措施》（以下简称《若干措施》）进行修订，具体说明如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一、修订背景</w:t>
      </w:r>
      <w:bookmarkEnd w:id="0"/>
      <w:r>
        <w:rPr>
          <w:rFonts w:hint="eastAsia" w:ascii="黑体" w:hAnsi="黑体" w:eastAsia="黑体" w:cs="黑体"/>
          <w:color w:val="000000"/>
          <w:kern w:val="0"/>
          <w:sz w:val="32"/>
          <w:szCs w:val="32"/>
          <w:lang w:val="en-US" w:eastAsia="zh-CN" w:bidi="ar"/>
        </w:rPr>
        <w:t>与依据</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bidi="ar"/>
        </w:rPr>
      </w:pPr>
      <w:bookmarkStart w:id="1" w:name="heading_1"/>
      <w:r>
        <w:rPr>
          <w:rFonts w:hint="eastAsia" w:ascii="楷体_GB2312" w:hAnsi="楷体_GB2312" w:eastAsia="楷体_GB2312" w:cs="楷体_GB2312"/>
          <w:sz w:val="32"/>
          <w:szCs w:val="32"/>
          <w:lang w:val="en-US" w:eastAsia="zh-CN" w:bidi="ar-SA"/>
        </w:rPr>
        <w:t>（一）</w:t>
      </w:r>
      <w:bookmarkEnd w:id="1"/>
      <w:r>
        <w:rPr>
          <w:rFonts w:hint="eastAsia" w:ascii="楷体_GB2312" w:hAnsi="楷体_GB2312" w:eastAsia="楷体_GB2312" w:cs="楷体_GB2312"/>
          <w:sz w:val="32"/>
          <w:szCs w:val="32"/>
          <w:lang w:val="en-US" w:eastAsia="zh-CN" w:bidi="ar-SA"/>
        </w:rPr>
        <w:t>响应产业发展新需求与企业新趋势。</w:t>
      </w:r>
      <w:r>
        <w:rPr>
          <w:rFonts w:hint="default" w:ascii="仿宋_GB2312" w:hAnsi="仿宋_GB2312" w:eastAsia="仿宋_GB2312" w:cs="仿宋_GB2312"/>
          <w:sz w:val="32"/>
          <w:szCs w:val="32"/>
          <w:lang w:val="en-US" w:eastAsia="zh-CN" w:bidi="ar"/>
        </w:rPr>
        <w:t>紧密结合我区时尚产业（珠宝、家具、眼镜、服装、皮具等）发展实际，聚焦企业在智能化升级（特别是AI技术融合应用）、核心竞争力提升（如规范化交易、品牌建设）、规模效益增长、新业态新模式探索（如智能眼镜应用）等方面的迫切需求。</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sz w:val="32"/>
          <w:szCs w:val="32"/>
          <w:lang w:val="en-US" w:eastAsia="zh-CN" w:bidi="ar"/>
        </w:rPr>
      </w:pPr>
      <w:bookmarkStart w:id="2" w:name="heading_3"/>
      <w:r>
        <w:rPr>
          <w:rFonts w:hint="eastAsia" w:ascii="楷体_GB2312" w:hAnsi="楷体_GB2312" w:eastAsia="楷体_GB2312" w:cs="楷体_GB2312"/>
          <w:sz w:val="32"/>
          <w:szCs w:val="32"/>
          <w:lang w:val="en-US" w:eastAsia="zh-CN" w:bidi="ar-SA"/>
        </w:rPr>
        <w:t>（二）</w:t>
      </w:r>
      <w:bookmarkEnd w:id="2"/>
      <w:r>
        <w:rPr>
          <w:rFonts w:hint="eastAsia" w:ascii="楷体_GB2312" w:hAnsi="楷体_GB2312" w:eastAsia="楷体_GB2312" w:cs="楷体_GB2312"/>
          <w:sz w:val="32"/>
          <w:szCs w:val="32"/>
          <w:lang w:val="en-US" w:eastAsia="zh-CN" w:bidi="ar-SA"/>
        </w:rPr>
        <w:t>优化政策结构与实操精准性。</w:t>
      </w:r>
      <w:r>
        <w:rPr>
          <w:rFonts w:hint="default" w:ascii="仿宋_GB2312" w:hAnsi="仿宋_GB2312" w:eastAsia="仿宋_GB2312" w:cs="仿宋_GB2312"/>
          <w:sz w:val="32"/>
          <w:szCs w:val="32"/>
          <w:lang w:val="en-US" w:eastAsia="zh-CN" w:bidi="ar"/>
        </w:rPr>
        <w:t>根据前期政策执行评估和企业反馈，对部分条款的适用性、精准度和可操作性进行调整。重点针对企业反映强烈的智能眼镜推广成本高、黄金珠宝企业交易规范化需求迫切、产值增长激励不足等痛点，通过修订补齐政策短板，强化对关键环节和新兴领域的定向支持。</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bidi="ar"/>
        </w:rPr>
      </w:pPr>
      <w:r>
        <w:rPr>
          <w:rFonts w:hint="eastAsia" w:ascii="楷体_GB2312" w:hAnsi="楷体_GB2312" w:eastAsia="楷体_GB2312" w:cs="楷体_GB2312"/>
          <w:sz w:val="32"/>
          <w:szCs w:val="32"/>
          <w:lang w:val="en-US" w:eastAsia="zh-CN" w:bidi="ar-SA"/>
        </w:rPr>
        <w:t>（三）落实上级政策要求与新规一致性。</w:t>
      </w:r>
      <w:r>
        <w:rPr>
          <w:rFonts w:hint="default" w:ascii="仿宋_GB2312" w:hAnsi="仿宋_GB2312" w:eastAsia="仿宋_GB2312" w:cs="仿宋_GB2312"/>
          <w:sz w:val="32"/>
          <w:szCs w:val="32"/>
          <w:lang w:val="en-US" w:eastAsia="zh-CN" w:bidi="ar"/>
        </w:rPr>
        <w:t>严格遵循国家及省市关于财政资金使用管理的最新规定，特别是关于禁止奖补与税收挂钩、规范招商引资奖励</w:t>
      </w:r>
      <w:r>
        <w:rPr>
          <w:rFonts w:hint="eastAsia" w:ascii="仿宋_GB2312" w:hAnsi="仿宋_GB2312" w:eastAsia="仿宋_GB2312" w:cs="仿宋_GB2312"/>
          <w:sz w:val="32"/>
          <w:szCs w:val="32"/>
          <w:lang w:val="en-US" w:eastAsia="zh-CN" w:bidi="ar"/>
        </w:rPr>
        <w:t>、明确奖补</w:t>
      </w:r>
      <w:r>
        <w:rPr>
          <w:rFonts w:hint="default" w:ascii="仿宋_GB2312" w:hAnsi="仿宋_GB2312" w:eastAsia="仿宋_GB2312" w:cs="仿宋_GB2312"/>
          <w:sz w:val="32"/>
          <w:szCs w:val="32"/>
          <w:lang w:val="en-US" w:eastAsia="zh-CN" w:bidi="ar"/>
        </w:rPr>
        <w:t>发放对象等合规性要求。现有条款中“鼓励时尚头部企业集聚发展”的奖励方式不符合相关规定，需删除以确保政策与国家大政方针和财政纪律保持一致。</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bidi="ar"/>
        </w:rPr>
      </w:pPr>
      <w:bookmarkStart w:id="3" w:name="heading_4"/>
      <w:r>
        <w:rPr>
          <w:rFonts w:hint="eastAsia" w:ascii="楷体_GB2312" w:hAnsi="楷体_GB2312" w:eastAsia="楷体_GB2312" w:cs="楷体_GB2312"/>
          <w:sz w:val="32"/>
          <w:szCs w:val="32"/>
          <w:lang w:val="en-US" w:eastAsia="zh-CN" w:bidi="ar-SA"/>
        </w:rPr>
        <w:t>（四）衔接目标周期与</w:t>
      </w:r>
      <w:bookmarkEnd w:id="3"/>
      <w:r>
        <w:rPr>
          <w:rFonts w:hint="eastAsia" w:ascii="楷体_GB2312" w:hAnsi="楷体_GB2312" w:eastAsia="楷体_GB2312" w:cs="楷体_GB2312"/>
          <w:sz w:val="32"/>
          <w:szCs w:val="32"/>
          <w:lang w:val="en-US" w:eastAsia="zh-CN" w:bidi="ar-SA"/>
        </w:rPr>
        <w:t>政策协同性。</w:t>
      </w:r>
      <w:r>
        <w:rPr>
          <w:rFonts w:hint="eastAsia" w:ascii="仿宋_GB2312" w:hAnsi="仿宋_GB2312" w:eastAsia="仿宋_GB2312" w:cs="仿宋_GB2312"/>
          <w:sz w:val="32"/>
          <w:szCs w:val="32"/>
          <w:lang w:val="en-US" w:eastAsia="zh-CN" w:bidi="ar"/>
        </w:rPr>
        <w:t>原《若干措施》部分发展目标以2026年为节点，需结合产业实际发展态势适度延长培育周期，以为产业转型升级提供更稳定的政策预期。确保《若干措施》的纲领性、原则性要求与配套修订的《龙岗区工业和信息化产业发展专项资金关于支持时尚产业高质量发展实施细则》（以下简称《实施细则》）在扶持方向、标准和范围上紧密协同、无缝衔接，构建层次清晰、互为支撑的政策体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lang w:val="en-US" w:eastAsia="zh-CN" w:bidi="ar"/>
        </w:rPr>
      </w:pPr>
      <w:bookmarkStart w:id="4" w:name="heading_6"/>
      <w:r>
        <w:rPr>
          <w:rFonts w:hint="eastAsia" w:ascii="黑体" w:hAnsi="黑体" w:eastAsia="黑体" w:cs="黑体"/>
          <w:color w:val="000000"/>
          <w:kern w:val="0"/>
          <w:sz w:val="32"/>
          <w:szCs w:val="32"/>
          <w:lang w:val="en-US" w:eastAsia="zh-CN" w:bidi="ar"/>
        </w:rPr>
        <w:t>二、主要修订内容</w:t>
      </w:r>
      <w:bookmarkEnd w:id="4"/>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bidi="ar"/>
        </w:rPr>
      </w:pPr>
      <w:r>
        <w:rPr>
          <w:rFonts w:hint="default" w:ascii="仿宋_GB2312" w:hAnsi="仿宋_GB2312" w:eastAsia="仿宋_GB2312" w:cs="仿宋_GB2312"/>
          <w:sz w:val="32"/>
          <w:szCs w:val="32"/>
          <w:lang w:val="en-US" w:eastAsia="zh-CN" w:bidi="ar"/>
        </w:rPr>
        <w:t>本次修订主要涉及删除、修改和新增三类调整</w:t>
      </w:r>
      <w:r>
        <w:rPr>
          <w:rFonts w:hint="eastAsia" w:ascii="仿宋_GB2312" w:hAnsi="仿宋_GB2312" w:eastAsia="仿宋_GB2312" w:cs="仿宋_GB2312"/>
          <w:sz w:val="32"/>
          <w:szCs w:val="32"/>
          <w:lang w:val="en-US" w:eastAsia="zh-CN" w:bidi="ar"/>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楷体_GB2312" w:hAnsi="楷体_GB2312" w:eastAsia="楷体_GB2312" w:cs="楷体_GB2312"/>
          <w:sz w:val="32"/>
          <w:szCs w:val="32"/>
          <w:lang w:val="en-US" w:eastAsia="zh-CN" w:bidi="ar-SA"/>
        </w:rPr>
      </w:pPr>
      <w:r>
        <w:rPr>
          <w:rFonts w:hint="eastAsia" w:ascii="楷体_GB2312" w:hAnsi="楷体_GB2312" w:eastAsia="楷体_GB2312" w:cs="楷体_GB2312"/>
          <w:sz w:val="32"/>
          <w:szCs w:val="32"/>
          <w:lang w:val="en-US" w:eastAsia="zh-CN" w:bidi="ar-SA"/>
        </w:rPr>
        <w:t>（一）</w:t>
      </w:r>
      <w:r>
        <w:rPr>
          <w:rFonts w:hint="default" w:ascii="楷体_GB2312" w:hAnsi="楷体_GB2312" w:eastAsia="楷体_GB2312" w:cs="楷体_GB2312"/>
          <w:sz w:val="32"/>
          <w:szCs w:val="32"/>
          <w:lang w:val="en-US" w:eastAsia="zh-CN" w:bidi="ar-SA"/>
        </w:rPr>
        <w:t>删除条款：</w:t>
      </w:r>
    </w:p>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b/>
          <w:bCs/>
          <w:sz w:val="32"/>
          <w:szCs w:val="32"/>
          <w:lang w:val="en-US" w:eastAsia="zh-CN" w:bidi="ar"/>
        </w:rPr>
        <w:t>（1）</w:t>
      </w:r>
      <w:r>
        <w:rPr>
          <w:rFonts w:hint="default" w:ascii="仿宋_GB2312" w:hAnsi="仿宋_GB2312" w:eastAsia="仿宋_GB2312" w:cs="仿宋_GB2312"/>
          <w:b/>
          <w:bCs/>
          <w:sz w:val="32"/>
          <w:szCs w:val="32"/>
          <w:lang w:val="en-US" w:eastAsia="zh-CN" w:bidi="ar"/>
        </w:rPr>
        <w:t>原“3.鼓励时尚头部企业集聚发展”条款</w:t>
      </w:r>
      <w:r>
        <w:rPr>
          <w:rFonts w:hint="eastAsia" w:ascii="仿宋_GB2312" w:hAnsi="仿宋_GB2312" w:eastAsia="仿宋_GB2312" w:cs="仿宋_GB2312"/>
          <w:b/>
          <w:bCs/>
          <w:sz w:val="32"/>
          <w:szCs w:val="32"/>
          <w:lang w:val="en-US" w:eastAsia="zh-CN" w:bidi="ar"/>
        </w:rPr>
        <w:t>删除理由</w:t>
      </w:r>
      <w:r>
        <w:rPr>
          <w:rFonts w:hint="eastAsia" w:ascii="仿宋_GB2312" w:hAnsi="仿宋_GB2312" w:eastAsia="仿宋_GB2312" w:cs="仿宋_GB2312"/>
          <w:sz w:val="32"/>
          <w:szCs w:val="32"/>
          <w:lang w:val="en-US" w:eastAsia="zh-CN" w:bidi="ar"/>
        </w:rPr>
        <w:t>：</w:t>
      </w:r>
      <w:r>
        <w:rPr>
          <w:rFonts w:hint="default" w:ascii="仿宋_GB2312" w:hAnsi="仿宋_GB2312" w:eastAsia="仿宋_GB2312" w:cs="仿宋_GB2312"/>
          <w:sz w:val="32"/>
          <w:szCs w:val="32"/>
          <w:lang w:val="en-US" w:eastAsia="zh-CN" w:bidi="ar"/>
        </w:rPr>
        <w:t>该条款设定的招商引资奖励（按引进企业产值规模奖励园区运营方）存在奖补资金与税收挂钩，且可能涉及对个人、中介机构等发放招商引资奖补的情形，不符合国家及省市现行财政资金管理和招商引资奖励的相关规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sz w:val="32"/>
          <w:szCs w:val="32"/>
          <w:lang w:val="en-US" w:eastAsia="zh-CN" w:bidi="ar"/>
        </w:rPr>
        <w:t>（2）</w:t>
      </w:r>
      <w:r>
        <w:rPr>
          <w:rFonts w:hint="default" w:ascii="仿宋_GB2312" w:hAnsi="仿宋_GB2312" w:eastAsia="仿宋_GB2312" w:cs="仿宋_GB2312"/>
          <w:b/>
          <w:bCs/>
          <w:sz w:val="32"/>
          <w:szCs w:val="32"/>
          <w:lang w:val="en-US" w:eastAsia="zh-CN" w:bidi="ar"/>
        </w:rPr>
        <w:t>原“8.加快公共服务平台建设”中关于连续3年资助的具体比例表述删除理由：</w:t>
      </w:r>
      <w:r>
        <w:rPr>
          <w:rFonts w:hint="default" w:ascii="仿宋_GB2312" w:hAnsi="仿宋_GB2312" w:eastAsia="仿宋_GB2312" w:cs="仿宋_GB2312"/>
          <w:sz w:val="32"/>
          <w:szCs w:val="32"/>
          <w:lang w:val="en-US" w:eastAsia="zh-CN" w:bidi="ar"/>
        </w:rPr>
        <w:t> </w:t>
      </w:r>
      <w:r>
        <w:rPr>
          <w:rFonts w:hint="default" w:ascii="仿宋_GB2312" w:hAnsi="仿宋_GB2312" w:eastAsia="仿宋_GB2312" w:cs="仿宋_GB2312"/>
          <w:kern w:val="0"/>
          <w:sz w:val="32"/>
          <w:szCs w:val="32"/>
          <w:lang w:val="en-US" w:eastAsia="zh-CN" w:bidi="ar"/>
        </w:rPr>
        <w:t>该</w:t>
      </w:r>
      <w:r>
        <w:rPr>
          <w:rFonts w:hint="eastAsia" w:ascii="仿宋_GB2312" w:hAnsi="仿宋_GB2312" w:eastAsia="仿宋_GB2312" w:cs="仿宋_GB2312"/>
          <w:kern w:val="0"/>
          <w:sz w:val="32"/>
          <w:szCs w:val="32"/>
          <w:lang w:val="en-US" w:eastAsia="zh-CN" w:bidi="ar"/>
        </w:rPr>
        <w:t>条款中</w:t>
      </w:r>
      <w:r>
        <w:rPr>
          <w:rFonts w:hint="default" w:ascii="仿宋_GB2312" w:hAnsi="仿宋_GB2312" w:eastAsia="仿宋_GB2312" w:cs="仿宋_GB2312"/>
          <w:kern w:val="0"/>
          <w:sz w:val="32"/>
          <w:szCs w:val="32"/>
          <w:lang w:val="en-US" w:eastAsia="zh-CN" w:bidi="ar"/>
        </w:rPr>
        <w:t>“按照项目当年实际总投入的50%，30%和20%给予资助”</w:t>
      </w:r>
      <w:r>
        <w:rPr>
          <w:rFonts w:hint="eastAsia" w:ascii="仿宋_GB2312" w:hAnsi="仿宋_GB2312" w:eastAsia="仿宋_GB2312" w:cs="仿宋_GB2312"/>
          <w:kern w:val="0"/>
          <w:sz w:val="32"/>
          <w:szCs w:val="32"/>
          <w:lang w:val="en-US" w:eastAsia="zh-CN" w:bidi="ar"/>
        </w:rPr>
        <w:t>属于</w:t>
      </w:r>
      <w:r>
        <w:rPr>
          <w:rFonts w:hint="default" w:ascii="仿宋_GB2312" w:hAnsi="仿宋_GB2312" w:eastAsia="仿宋_GB2312" w:cs="仿宋_GB2312"/>
          <w:kern w:val="0"/>
          <w:sz w:val="32"/>
          <w:szCs w:val="32"/>
          <w:lang w:val="en-US" w:eastAsia="zh-CN" w:bidi="ar"/>
        </w:rPr>
        <w:t>具体操作细则</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更适合在配套《实施细则》中根据财政规定和平台类型细化设定</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在《若干措施》中保留“</w:t>
      </w:r>
      <w:r>
        <w:rPr>
          <w:rFonts w:hint="eastAsia" w:ascii="仿宋_GB2312" w:hAnsi="仿宋_GB2312" w:eastAsia="仿宋_GB2312" w:cs="仿宋_GB2312"/>
          <w:kern w:val="0"/>
          <w:sz w:val="32"/>
          <w:szCs w:val="32"/>
          <w:lang w:val="en-US" w:eastAsia="zh-CN" w:bidi="ar"/>
        </w:rPr>
        <w:t>单个项目每年受资助金额不超过200万元</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导向</w:t>
      </w:r>
      <w:r>
        <w:rPr>
          <w:rFonts w:hint="default" w:ascii="仿宋_GB2312" w:hAnsi="仿宋_GB2312" w:eastAsia="仿宋_GB2312" w:cs="仿宋_GB2312"/>
          <w:kern w:val="0"/>
          <w:sz w:val="32"/>
          <w:szCs w:val="32"/>
          <w:lang w:val="en-US" w:eastAsia="zh-CN" w:bidi="ar"/>
        </w:rPr>
        <w:t>性表述更符合其</w:t>
      </w:r>
      <w:r>
        <w:rPr>
          <w:rFonts w:hint="eastAsia" w:ascii="仿宋_GB2312" w:hAnsi="仿宋_GB2312" w:eastAsia="仿宋_GB2312" w:cs="仿宋_GB2312"/>
          <w:kern w:val="0"/>
          <w:sz w:val="32"/>
          <w:szCs w:val="32"/>
          <w:lang w:val="en-US" w:eastAsia="zh-CN" w:bidi="ar"/>
        </w:rPr>
        <w:t>纲领性</w:t>
      </w:r>
      <w:r>
        <w:rPr>
          <w:rFonts w:hint="default" w:ascii="仿宋_GB2312" w:hAnsi="仿宋_GB2312" w:eastAsia="仿宋_GB2312" w:cs="仿宋_GB2312"/>
          <w:kern w:val="0"/>
          <w:sz w:val="32"/>
          <w:szCs w:val="32"/>
          <w:lang w:val="en-US" w:eastAsia="zh-CN" w:bidi="ar"/>
        </w:rPr>
        <w:t>政策定位。</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b/>
          <w:bCs/>
          <w:sz w:val="32"/>
          <w:szCs w:val="32"/>
          <w:lang w:val="en-US" w:eastAsia="zh-CN" w:bidi="ar"/>
        </w:rPr>
        <w:t>（3）</w:t>
      </w:r>
      <w:r>
        <w:rPr>
          <w:rFonts w:hint="default" w:ascii="仿宋_GB2312" w:hAnsi="仿宋_GB2312" w:eastAsia="仿宋_GB2312" w:cs="仿宋_GB2312"/>
          <w:b/>
          <w:bCs/>
          <w:sz w:val="32"/>
          <w:szCs w:val="32"/>
          <w:lang w:val="en-US" w:eastAsia="zh-CN" w:bidi="ar"/>
        </w:rPr>
        <w:t>原“12.培育引进时尚行业重大活动”中关于连续3年补贴的具体比例表述删除理由：</w:t>
      </w:r>
      <w:r>
        <w:rPr>
          <w:rFonts w:hint="default" w:ascii="仿宋_GB2312" w:hAnsi="仿宋_GB2312" w:eastAsia="仿宋_GB2312" w:cs="仿宋_GB2312"/>
          <w:sz w:val="32"/>
          <w:szCs w:val="32"/>
          <w:lang w:val="en-US" w:eastAsia="zh-CN" w:bidi="ar"/>
        </w:rPr>
        <w:t>该</w:t>
      </w:r>
      <w:r>
        <w:rPr>
          <w:rFonts w:hint="eastAsia" w:ascii="仿宋_GB2312" w:hAnsi="仿宋_GB2312" w:eastAsia="仿宋_GB2312" w:cs="仿宋_GB2312"/>
          <w:sz w:val="32"/>
          <w:szCs w:val="32"/>
          <w:lang w:val="en-US" w:eastAsia="zh-CN" w:bidi="ar"/>
        </w:rPr>
        <w:t>条款中</w:t>
      </w:r>
      <w:r>
        <w:rPr>
          <w:rFonts w:hint="default" w:ascii="仿宋_GB2312" w:hAnsi="仿宋_GB2312" w:eastAsia="仿宋_GB2312" w:cs="仿宋_GB2312"/>
          <w:sz w:val="32"/>
          <w:szCs w:val="32"/>
          <w:lang w:val="en-US" w:eastAsia="zh-CN" w:bidi="ar"/>
        </w:rPr>
        <w:t>“按照承办机构当年实际投入不多于50%给予补贴”</w:t>
      </w:r>
      <w:r>
        <w:rPr>
          <w:rFonts w:hint="eastAsia" w:ascii="仿宋_GB2312" w:hAnsi="仿宋_GB2312" w:eastAsia="仿宋_GB2312" w:cs="仿宋_GB2312"/>
          <w:sz w:val="32"/>
          <w:szCs w:val="32"/>
          <w:lang w:val="en-US" w:eastAsia="zh-CN" w:bidi="ar"/>
        </w:rPr>
        <w:t>属于实操性标准，需结合活动层级、规模、AI融合度等因素精准设定，宜纳入《实施细则》明确。</w:t>
      </w:r>
      <w:r>
        <w:rPr>
          <w:rFonts w:hint="default" w:ascii="仿宋_GB2312" w:hAnsi="仿宋_GB2312" w:eastAsia="仿宋_GB2312" w:cs="仿宋_GB2312"/>
          <w:sz w:val="32"/>
          <w:szCs w:val="32"/>
          <w:lang w:val="en-US" w:eastAsia="zh-CN" w:bidi="ar"/>
        </w:rPr>
        <w:t>《若干措施》保留“单个活动受资助不超过</w:t>
      </w:r>
      <w:r>
        <w:rPr>
          <w:rFonts w:hint="eastAsia" w:ascii="仿宋_GB2312" w:hAnsi="仿宋_GB2312" w:eastAsia="仿宋_GB2312" w:cs="仿宋_GB2312"/>
          <w:sz w:val="32"/>
          <w:szCs w:val="32"/>
          <w:lang w:val="en-US" w:eastAsia="zh-CN" w:bidi="ar"/>
        </w:rPr>
        <w:t>500</w:t>
      </w:r>
      <w:r>
        <w:rPr>
          <w:rFonts w:hint="default" w:ascii="仿宋_GB2312" w:hAnsi="仿宋_GB2312" w:eastAsia="仿宋_GB2312" w:cs="仿宋_GB2312"/>
          <w:sz w:val="32"/>
          <w:szCs w:val="32"/>
          <w:lang w:val="en-US" w:eastAsia="zh-CN" w:bidi="ar"/>
        </w:rPr>
        <w:t>万元”</w:t>
      </w:r>
      <w:r>
        <w:rPr>
          <w:rFonts w:hint="eastAsia" w:ascii="仿宋_GB2312" w:hAnsi="仿宋_GB2312" w:eastAsia="仿宋_GB2312" w:cs="仿宋_GB2312"/>
          <w:sz w:val="32"/>
          <w:szCs w:val="32"/>
          <w:lang w:val="en-US" w:eastAsia="zh-CN" w:bidi="ar"/>
        </w:rPr>
        <w:t>的导向性金额表述</w:t>
      </w:r>
      <w:r>
        <w:rPr>
          <w:rFonts w:hint="default" w:ascii="仿宋_GB2312" w:hAnsi="仿宋_GB2312" w:eastAsia="仿宋_GB2312" w:cs="仿宋_GB2312"/>
          <w:sz w:val="32"/>
          <w:szCs w:val="32"/>
          <w:lang w:val="en-US" w:eastAsia="zh-CN" w:bidi="ar"/>
        </w:rPr>
        <w:t>，</w:t>
      </w:r>
      <w:r>
        <w:rPr>
          <w:rFonts w:hint="eastAsia" w:ascii="仿宋_GB2312" w:hAnsi="仿宋_GB2312" w:eastAsia="仿宋_GB2312" w:cs="仿宋_GB2312"/>
          <w:sz w:val="32"/>
          <w:szCs w:val="32"/>
          <w:lang w:val="en-US" w:eastAsia="zh-CN" w:bidi="ar"/>
        </w:rPr>
        <w:t>既</w:t>
      </w:r>
      <w:r>
        <w:rPr>
          <w:rFonts w:hint="default" w:ascii="仿宋_GB2312" w:hAnsi="仿宋_GB2312" w:eastAsia="仿宋_GB2312" w:cs="仿宋_GB2312"/>
          <w:sz w:val="32"/>
          <w:szCs w:val="32"/>
          <w:lang w:val="en-US" w:eastAsia="zh-CN" w:bidi="ar"/>
        </w:rPr>
        <w:t>聚焦“AI+时尚”活动培育，与龙岗“All in AI”战略呼应</w:t>
      </w:r>
      <w:r>
        <w:rPr>
          <w:rFonts w:hint="eastAsia" w:ascii="仿宋_GB2312" w:hAnsi="仿宋_GB2312" w:eastAsia="仿宋_GB2312" w:cs="仿宋_GB2312"/>
          <w:sz w:val="32"/>
          <w:szCs w:val="32"/>
          <w:lang w:val="en-US" w:eastAsia="zh-CN" w:bidi="ar"/>
        </w:rPr>
        <w:t>，也契合“纲领性文件定导向、实施细则定实操”的政策体系制定逻辑，为后续政策执行留足灵活调整空间。</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sz w:val="32"/>
          <w:szCs w:val="32"/>
          <w:lang w:val="en-US" w:eastAsia="zh-CN" w:bidi="ar-SA"/>
        </w:rPr>
      </w:pPr>
      <w:r>
        <w:rPr>
          <w:rFonts w:hint="eastAsia" w:ascii="楷体_GB2312" w:hAnsi="楷体_GB2312" w:eastAsia="楷体_GB2312" w:cs="楷体_GB2312"/>
          <w:sz w:val="32"/>
          <w:szCs w:val="32"/>
          <w:lang w:val="en-US" w:eastAsia="zh-CN" w:bidi="ar-SA"/>
        </w:rPr>
        <w:t>（二）</w:t>
      </w:r>
      <w:r>
        <w:rPr>
          <w:rFonts w:hint="default" w:ascii="楷体_GB2312" w:hAnsi="楷体_GB2312" w:eastAsia="楷体_GB2312" w:cs="楷体_GB2312"/>
          <w:sz w:val="32"/>
          <w:szCs w:val="32"/>
          <w:lang w:val="en-US" w:eastAsia="zh-CN" w:bidi="ar-SA"/>
        </w:rPr>
        <w:t>修改条款：</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b/>
          <w:bCs/>
          <w:sz w:val="32"/>
          <w:szCs w:val="32"/>
          <w:lang w:val="en-US" w:eastAsia="zh-CN" w:bidi="ar"/>
        </w:rPr>
        <w:t>（1）</w:t>
      </w:r>
      <w:r>
        <w:rPr>
          <w:rFonts w:hint="default" w:ascii="仿宋_GB2312" w:hAnsi="仿宋_GB2312" w:eastAsia="仿宋_GB2312" w:cs="仿宋_GB2312"/>
          <w:b/>
          <w:bCs/>
          <w:sz w:val="32"/>
          <w:szCs w:val="32"/>
          <w:lang w:val="en-US" w:eastAsia="zh-CN" w:bidi="ar"/>
        </w:rPr>
        <w:t>原“4.促进时尚产业数智化融合发展”</w:t>
      </w:r>
      <w:r>
        <w:rPr>
          <w:rFonts w:hint="eastAsia" w:ascii="仿宋_GB2312" w:hAnsi="仿宋_GB2312" w:eastAsia="仿宋_GB2312" w:cs="仿宋_GB2312"/>
          <w:b/>
          <w:bCs/>
          <w:sz w:val="32"/>
          <w:szCs w:val="32"/>
          <w:lang w:val="en-US" w:eastAsia="zh-CN" w:bidi="ar"/>
        </w:rPr>
        <w:t>修改理由：</w:t>
      </w:r>
      <w:r>
        <w:rPr>
          <w:rFonts w:hint="eastAsia" w:ascii="仿宋_GB2312" w:hAnsi="仿宋_GB2312" w:eastAsia="仿宋_GB2312" w:cs="仿宋_GB2312"/>
          <w:b w:val="0"/>
          <w:bCs w:val="0"/>
          <w:sz w:val="32"/>
          <w:szCs w:val="32"/>
          <w:lang w:val="en-US" w:eastAsia="zh-CN" w:bidi="ar"/>
        </w:rPr>
        <w:t>这条补贴标准</w:t>
      </w:r>
      <w:r>
        <w:rPr>
          <w:rFonts w:hint="eastAsia" w:ascii="仿宋_GB2312" w:hAnsi="仿宋_GB2312" w:eastAsia="仿宋_GB2312" w:cs="仿宋_GB2312"/>
          <w:sz w:val="32"/>
          <w:szCs w:val="32"/>
          <w:lang w:val="en-US" w:eastAsia="zh-CN" w:bidi="ar"/>
        </w:rPr>
        <w:t>与《</w:t>
      </w:r>
      <w:r>
        <w:rPr>
          <w:rFonts w:hint="default" w:ascii="仿宋_GB2312" w:hAnsi="仿宋_GB2312" w:eastAsia="仿宋_GB2312" w:cs="仿宋_GB2312"/>
          <w:sz w:val="32"/>
          <w:szCs w:val="32"/>
          <w:lang w:val="en-US" w:eastAsia="zh-CN" w:bidi="ar"/>
        </w:rPr>
        <w:t>深圳市龙岗区工业和信息化产业发展专项资金关于支持工业和信息化领域高质量发展实施细则</w:t>
      </w:r>
      <w:r>
        <w:rPr>
          <w:rFonts w:hint="eastAsia" w:ascii="仿宋_GB2312" w:hAnsi="仿宋_GB2312" w:eastAsia="仿宋_GB2312" w:cs="仿宋_GB2312"/>
          <w:sz w:val="32"/>
          <w:szCs w:val="32"/>
          <w:lang w:val="en-US" w:eastAsia="zh-CN" w:bidi="ar"/>
        </w:rPr>
        <w:t>》中鼓励打造数字化转型场景补贴不一致，故将</w:t>
      </w:r>
      <w:r>
        <w:rPr>
          <w:rFonts w:hint="default" w:ascii="仿宋_GB2312" w:hAnsi="仿宋_GB2312" w:eastAsia="仿宋_GB2312" w:cs="仿宋_GB2312"/>
          <w:sz w:val="32"/>
          <w:szCs w:val="32"/>
          <w:lang w:val="en-US" w:eastAsia="zh-CN" w:bidi="ar"/>
        </w:rPr>
        <w:t>提高补贴比例</w:t>
      </w:r>
      <w:r>
        <w:rPr>
          <w:rFonts w:hint="eastAsia" w:ascii="仿宋_GB2312" w:hAnsi="仿宋_GB2312" w:eastAsia="仿宋_GB2312" w:cs="仿宋_GB2312"/>
          <w:sz w:val="32"/>
          <w:szCs w:val="32"/>
          <w:lang w:val="en-US" w:eastAsia="zh-CN" w:bidi="ar"/>
        </w:rPr>
        <w:t>至</w:t>
      </w:r>
      <w:r>
        <w:rPr>
          <w:rFonts w:hint="default" w:ascii="仿宋_GB2312" w:hAnsi="仿宋_GB2312" w:eastAsia="仿宋_GB2312" w:cs="仿宋_GB2312"/>
          <w:sz w:val="32"/>
          <w:szCs w:val="32"/>
          <w:lang w:val="en-US" w:eastAsia="zh-CN" w:bidi="ar"/>
        </w:rPr>
        <w:t>50%，旨在更有效地激励企业加大数字化转型投入</w:t>
      </w:r>
      <w:r>
        <w:rPr>
          <w:rFonts w:hint="eastAsia" w:ascii="仿宋_GB2312" w:hAnsi="仿宋_GB2312" w:eastAsia="仿宋_GB2312" w:cs="仿宋_GB2312"/>
          <w:sz w:val="32"/>
          <w:szCs w:val="32"/>
          <w:lang w:val="en-US" w:eastAsia="zh-CN" w:bidi="ar"/>
        </w:rPr>
        <w:t>，</w:t>
      </w:r>
      <w:r>
        <w:rPr>
          <w:rFonts w:hint="default" w:ascii="仿宋_GB2312" w:hAnsi="仿宋_GB2312" w:eastAsia="仿宋_GB2312" w:cs="仿宋_GB2312"/>
          <w:sz w:val="32"/>
          <w:szCs w:val="32"/>
          <w:lang w:val="en-US" w:eastAsia="zh-CN" w:bidi="ar"/>
        </w:rPr>
        <w:t>同时将年度封顶补贴额从30万元下调至20万元，目的是在财政可承受范围内扩大政策覆盖面，惠及更多符合条件的企业，优化资金使用效率。</w:t>
      </w:r>
    </w:p>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bidi="ar"/>
        </w:rPr>
      </w:pPr>
      <w:r>
        <w:rPr>
          <w:rFonts w:hint="eastAsia" w:ascii="楷体_GB2312" w:hAnsi="楷体_GB2312" w:eastAsia="楷体_GB2312" w:cs="楷体_GB2312"/>
          <w:sz w:val="32"/>
          <w:szCs w:val="32"/>
          <w:lang w:val="en-US" w:eastAsia="zh-CN" w:bidi="ar-SA"/>
        </w:rPr>
        <w:t>（三）</w:t>
      </w:r>
      <w:r>
        <w:rPr>
          <w:rFonts w:hint="default" w:ascii="楷体_GB2312" w:hAnsi="楷体_GB2312" w:eastAsia="楷体_GB2312" w:cs="楷体_GB2312"/>
          <w:sz w:val="32"/>
          <w:szCs w:val="32"/>
          <w:lang w:val="en-US" w:eastAsia="zh-CN" w:bidi="ar-SA"/>
        </w:rPr>
        <w:t>新增条款：</w:t>
      </w:r>
      <w:r>
        <w:rPr>
          <w:rFonts w:hint="default" w:ascii="仿宋_GB2312" w:hAnsi="仿宋_GB2312" w:eastAsia="仿宋_GB2312" w:cs="仿宋_GB2312"/>
          <w:sz w:val="32"/>
          <w:szCs w:val="32"/>
          <w:lang w:val="en-US" w:eastAsia="zh-CN" w:bidi="ar"/>
        </w:rPr>
        <w:t>为更全面地支持时尚产业高质量发展，精准发力补齐关键短板、培育新兴动能，新增以下三条措施：</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b/>
          <w:bCs/>
          <w:sz w:val="32"/>
          <w:szCs w:val="32"/>
          <w:lang w:val="en-US" w:eastAsia="zh-CN" w:bidi="ar"/>
        </w:rPr>
        <w:t>（1）</w:t>
      </w:r>
      <w:r>
        <w:rPr>
          <w:rFonts w:hint="default" w:ascii="仿宋_GB2312" w:hAnsi="仿宋_GB2312" w:eastAsia="仿宋_GB2312" w:cs="仿宋_GB2312"/>
          <w:b/>
          <w:bCs/>
          <w:sz w:val="32"/>
          <w:szCs w:val="32"/>
          <w:lang w:val="en-US" w:eastAsia="zh-CN" w:bidi="ar"/>
        </w:rPr>
        <w:t>“5.支持智能眼镜应用推广”</w:t>
      </w:r>
      <w:r>
        <w:rPr>
          <w:rFonts w:hint="eastAsia" w:ascii="仿宋_GB2312" w:hAnsi="仿宋_GB2312" w:eastAsia="仿宋_GB2312" w:cs="仿宋_GB2312"/>
          <w:b/>
          <w:bCs/>
          <w:sz w:val="32"/>
          <w:szCs w:val="32"/>
          <w:lang w:val="en-US" w:eastAsia="zh-CN" w:bidi="ar"/>
        </w:rPr>
        <w:t>新增理由</w:t>
      </w:r>
      <w:r>
        <w:rPr>
          <w:rFonts w:hint="eastAsia" w:ascii="仿宋_GB2312" w:hAnsi="仿宋_GB2312" w:eastAsia="仿宋_GB2312" w:cs="仿宋_GB2312"/>
          <w:sz w:val="32"/>
          <w:szCs w:val="32"/>
          <w:lang w:val="en-US" w:eastAsia="zh-CN" w:bidi="ar"/>
        </w:rPr>
        <w:t>：智能眼镜是“时尚+科技”融合的核心载体，也是龙岗“All in AI”战略的重要落地场景。针对区内企业反映的“应用场景不足、推广成本高”痛点，通过政策引导推动智能眼镜在工业、医疗、市政等领域的场景化应用，既培育本土市场，又助力产业向智能穿戴领域延伸，强化“AI+时尚”产业新优势。</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b/>
          <w:bCs/>
          <w:sz w:val="32"/>
          <w:szCs w:val="32"/>
          <w:lang w:val="en-US" w:eastAsia="zh-CN" w:bidi="ar"/>
        </w:rPr>
        <w:t>（2）</w:t>
      </w:r>
      <w:r>
        <w:rPr>
          <w:rFonts w:hint="default" w:ascii="仿宋_GB2312" w:hAnsi="仿宋_GB2312" w:eastAsia="仿宋_GB2312" w:cs="仿宋_GB2312"/>
          <w:b/>
          <w:bCs/>
          <w:sz w:val="32"/>
          <w:szCs w:val="32"/>
          <w:lang w:val="en-US" w:eastAsia="zh-CN" w:bidi="ar"/>
        </w:rPr>
        <w:t>“6.支持企业做大做强”</w:t>
      </w:r>
      <w:r>
        <w:rPr>
          <w:rFonts w:hint="eastAsia" w:ascii="仿宋_GB2312" w:hAnsi="仿宋_GB2312" w:eastAsia="仿宋_GB2312" w:cs="仿宋_GB2312"/>
          <w:b/>
          <w:bCs/>
          <w:sz w:val="32"/>
          <w:szCs w:val="32"/>
          <w:lang w:val="en-US" w:eastAsia="zh-CN" w:bidi="ar"/>
        </w:rPr>
        <w:t>新增理由</w:t>
      </w:r>
      <w:r>
        <w:rPr>
          <w:rFonts w:hint="default" w:ascii="仿宋_GB2312" w:hAnsi="仿宋_GB2312" w:eastAsia="仿宋_GB2312" w:cs="仿宋_GB2312"/>
          <w:sz w:val="32"/>
          <w:szCs w:val="32"/>
          <w:lang w:val="en-US" w:eastAsia="zh-CN" w:bidi="ar"/>
        </w:rPr>
        <w:t>： 原有政策缺乏对企业产值增长的专项激励，难以调动企业扩大产能、提升市场份额的积极性。新增条款聚焦优势行业，构建产值梯度奖励机制，既助力骨干企业做大做强，又培育专精特新企业梯队，形成“龙头引领、中小协同”的发展格局，夯实产业高质量发展的微观基础。</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2" w:firstLineChars="200"/>
        <w:textAlignment w:val="auto"/>
        <w:rPr>
          <w:rFonts w:hint="default" w:ascii="仿宋_GB2312" w:hAnsi="仿宋_GB2312" w:eastAsia="仿宋_GB2312" w:cs="仿宋_GB2312"/>
          <w:sz w:val="32"/>
          <w:szCs w:val="32"/>
          <w:lang w:val="en-US" w:eastAsia="zh-CN" w:bidi="ar"/>
        </w:rPr>
      </w:pPr>
      <w:r>
        <w:rPr>
          <w:rFonts w:hint="eastAsia" w:ascii="仿宋_GB2312" w:hAnsi="仿宋_GB2312" w:eastAsia="仿宋_GB2312" w:cs="仿宋_GB2312"/>
          <w:b/>
          <w:bCs/>
          <w:sz w:val="32"/>
          <w:szCs w:val="32"/>
          <w:lang w:val="en-US" w:eastAsia="zh-CN" w:bidi="ar"/>
        </w:rPr>
        <w:t>（3）</w:t>
      </w:r>
      <w:r>
        <w:rPr>
          <w:rFonts w:hint="default" w:ascii="仿宋_GB2312" w:hAnsi="仿宋_GB2312" w:eastAsia="仿宋_GB2312" w:cs="仿宋_GB2312"/>
          <w:b/>
          <w:bCs/>
          <w:sz w:val="32"/>
          <w:szCs w:val="32"/>
          <w:lang w:val="en-US" w:eastAsia="zh-CN" w:bidi="ar"/>
        </w:rPr>
        <w:t>“7.提升黄金珠宝企业核心竞争力”</w:t>
      </w:r>
      <w:r>
        <w:rPr>
          <w:rFonts w:hint="eastAsia" w:ascii="仿宋_GB2312" w:hAnsi="仿宋_GB2312" w:eastAsia="仿宋_GB2312" w:cs="仿宋_GB2312"/>
          <w:b/>
          <w:bCs/>
          <w:sz w:val="32"/>
          <w:szCs w:val="32"/>
          <w:lang w:val="en-US" w:eastAsia="zh-CN" w:bidi="ar"/>
        </w:rPr>
        <w:t>新增理由</w:t>
      </w:r>
      <w:r>
        <w:rPr>
          <w:rFonts w:hint="default" w:ascii="仿宋_GB2312" w:hAnsi="仿宋_GB2312" w:eastAsia="仿宋_GB2312" w:cs="仿宋_GB2312"/>
          <w:sz w:val="32"/>
          <w:szCs w:val="32"/>
          <w:lang w:val="en-US" w:eastAsia="zh-CN" w:bidi="ar"/>
        </w:rPr>
        <w:t>：针对我区黄金珠宝支柱产业优势和发展瓶颈，支持企业</w:t>
      </w:r>
      <w:r>
        <w:rPr>
          <w:rFonts w:hint="eastAsia" w:ascii="仿宋_GB2312" w:hAnsi="仿宋_GB2312" w:eastAsia="仿宋_GB2312" w:cs="仿宋_GB2312"/>
          <w:sz w:val="32"/>
          <w:szCs w:val="32"/>
          <w:lang w:val="en-US" w:eastAsia="zh-CN" w:bidi="ar"/>
        </w:rPr>
        <w:t>申报上海黄金交易所会员资格</w:t>
      </w:r>
      <w:r>
        <w:rPr>
          <w:rFonts w:hint="default" w:ascii="仿宋_GB2312" w:hAnsi="仿宋_GB2312" w:eastAsia="仿宋_GB2312" w:cs="仿宋_GB2312"/>
          <w:sz w:val="32"/>
          <w:szCs w:val="32"/>
          <w:lang w:val="en-US" w:eastAsia="zh-CN" w:bidi="ar"/>
        </w:rPr>
        <w:t>，可帮助企业依托交易所规范交易流程、降低经营成本、提升整体竞争力、破解行业转型痛点，巩固龙岗千亿级时尚产业集群</w:t>
      </w:r>
      <w:r>
        <w:rPr>
          <w:rFonts w:hint="eastAsia" w:ascii="仿宋_GB2312" w:hAnsi="仿宋_GB2312" w:eastAsia="仿宋_GB2312" w:cs="仿宋_GB2312"/>
          <w:sz w:val="32"/>
          <w:szCs w:val="32"/>
          <w:lang w:val="en-US" w:eastAsia="zh-CN" w:bidi="ar"/>
        </w:rPr>
        <w:t>的</w:t>
      </w:r>
      <w:r>
        <w:rPr>
          <w:rFonts w:hint="default" w:ascii="仿宋_GB2312" w:hAnsi="仿宋_GB2312" w:eastAsia="仿宋_GB2312" w:cs="仿宋_GB2312"/>
          <w:sz w:val="32"/>
          <w:szCs w:val="32"/>
          <w:lang w:val="en-US" w:eastAsia="zh-CN" w:bidi="ar"/>
        </w:rPr>
        <w:t>核心</w:t>
      </w:r>
      <w:r>
        <w:rPr>
          <w:rFonts w:hint="eastAsia" w:ascii="仿宋_GB2312" w:hAnsi="仿宋_GB2312" w:eastAsia="仿宋_GB2312" w:cs="仿宋_GB2312"/>
          <w:sz w:val="32"/>
          <w:szCs w:val="32"/>
          <w:lang w:val="en-US" w:eastAsia="zh-CN" w:bidi="ar"/>
        </w:rPr>
        <w:t>竞争力。</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bidi="ar"/>
        </w:rPr>
      </w:pPr>
      <w:r>
        <w:rPr>
          <w:rFonts w:hint="default" w:ascii="黑体" w:hAnsi="黑体" w:eastAsia="黑体" w:cs="黑体"/>
          <w:color w:val="000000"/>
          <w:kern w:val="0"/>
          <w:sz w:val="32"/>
          <w:szCs w:val="32"/>
          <w:lang w:val="en-US" w:eastAsia="zh-CN" w:bidi="ar"/>
        </w:rPr>
        <w:t> </w:t>
      </w:r>
      <w:bookmarkStart w:id="5" w:name="heading_16"/>
      <w:r>
        <w:rPr>
          <w:rFonts w:hint="eastAsia" w:ascii="黑体" w:hAnsi="黑体" w:eastAsia="黑体" w:cs="黑体"/>
          <w:color w:val="000000"/>
          <w:kern w:val="0"/>
          <w:sz w:val="32"/>
          <w:szCs w:val="32"/>
          <w:lang w:val="en-US" w:eastAsia="zh-CN" w:bidi="ar"/>
        </w:rPr>
        <w:t>三、修订意义</w:t>
      </w:r>
      <w:bookmarkEnd w:id="5"/>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本次修订紧扣政策导向、市场活力、产业升级三个关键维度：严格对标上级财政新规，删除不合规条款，筑牢政策根基，精准回应企业产值激励不足、智能眼镜推广成本高等痛点，新增针对性条款，激发市场主体活力；强化“AI+时尚”战略导向，优化数智化支持，新增智能眼镜应用推广与黄金珠宝核心竞争力提升措施，推动产业向高端化、智能化、品牌化加速转型，培育新质生产力。修订后政策将更精准覆盖核心需求，有力支撑龙岗区2028年建成“粤港澳大湾区时尚产业制造展销一体化示范区”目标。</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bidi="ar"/>
        </w:rPr>
      </w:pPr>
    </w:p>
    <w:sectPr>
      <w:headerReference r:id="rId3" w:type="default"/>
      <w:footerReference r:id="rId4" w:type="default"/>
      <w:pgSz w:w="11905" w:h="16840"/>
      <w:pgMar w:top="2041" w:right="1474" w:bottom="1984" w:left="1587" w:header="850" w:footer="1474"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办公室核稿（万靖）">
    <w15:presenceInfo w15:providerId="None" w15:userId="办公室核稿（万靖）"/>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0"/>
  <w:bordersDoNotSurroundFooter w:val="0"/>
  <w:revisionView w:markup="0"/>
  <w:trackRevisions w:val="1"/>
  <w:documentProtection w:enforcement="0"/>
  <w:displayHorizontalDrawingGridEvery w:val="1"/>
  <w:displayVerticalDrawingGridEvery w:val="1"/>
  <w:noPunctuationKerning w:val="1"/>
  <w:compat>
    <w:doNotExpandShiftReturn/>
    <w:doNotWrapTextWithPunct/>
    <w:doNotUseEastAsianBreakRules/>
    <w:useFELayout/>
    <w:doNotUseIndentAsNumberingTabStop/>
    <w:splitPgBreakAndParaMark/>
    <w:compatSetting w:name="compatibilityMode" w:uri="http://schemas.microsoft.com/office/word" w:val="12"/>
  </w:compat>
  <w:rsids>
    <w:rsidRoot w:val="00000000"/>
    <w:rsid w:val="2E726FC7"/>
    <w:rsid w:val="2FD5D4AE"/>
    <w:rsid w:val="5FE6E840"/>
    <w:rsid w:val="73BF0217"/>
    <w:rsid w:val="7B7F0C20"/>
    <w:rsid w:val="7BFF9FA2"/>
    <w:rsid w:val="7DF7C5BE"/>
    <w:rsid w:val="7FF66B80"/>
    <w:rsid w:val="A6FF258F"/>
    <w:rsid w:val="DB1B2DB6"/>
    <w:rsid w:val="E376883F"/>
    <w:rsid w:val="F6DE3D7B"/>
    <w:rsid w:val="FEFFF5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paragraph" w:styleId="2">
    <w:name w:val="heading 1"/>
    <w:basedOn w:val="1"/>
    <w:next w:val="1"/>
    <w:qFormat/>
    <w:uiPriority w:val="0"/>
    <w:pPr>
      <w:jc w:val="center"/>
      <w:outlineLvl w:val="0"/>
    </w:pPr>
    <w:rPr>
      <w:rFonts w:hint="eastAsia" w:ascii="方正小标宋简体" w:hAnsi="方正小标宋简体" w:eastAsia="方正小标宋简体"/>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rFonts w:ascii="Calibri" w:hAnsi="Calibri" w:eastAsia="宋体" w:cs="Times New Roman"/>
    </w:rPr>
  </w:style>
  <w:style w:type="paragraph" w:styleId="4">
    <w:name w:val="Normal (Web)"/>
    <w:basedOn w:val="1"/>
    <w:qFormat/>
    <w:uiPriority w:val="0"/>
    <w:pPr>
      <w:spacing w:beforeAutospacing="1" w:afterAutospacing="1"/>
      <w:jc w:val="left"/>
    </w:pPr>
    <w:rPr>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22</TotalTime>
  <ScaleCrop>false</ScaleCrop>
  <LinksUpToDate>false</LinksUpToDate>
  <Application>WPS Office_11.8.2.10681_F1E327BC-269C-435d-A152-05C5408002CA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2026-02-05T15:19:00Z</dcterms:created>
  <dc:creator>Apache POI</dc:creator>
  <cp:lastModifiedBy>办公室核稿（万靖）</cp:lastModifiedBy>
  <dcterms:modified xsi:type="dcterms:W3CDTF">2026-02-12T15:36:28Z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D224C7D4C95C87B4F96E80697154ABAD</vt:lpwstr>
  </property>
</Properties>
</file>