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  <w:lang w:val="en-US" w:eastAsia="zh-CN"/>
        </w:rPr>
        <w:t>5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年度龙岗区软件产业重大活动项目扶持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申请指南</w:t>
      </w:r>
    </w:p>
    <w:p>
      <w:pPr>
        <w:adjustRightInd w:val="0"/>
        <w:spacing w:line="540" w:lineRule="atLeast"/>
        <w:ind w:firstLine="722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>
      <w:pPr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（一）扶持范围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企业、行业协会等通过市场化方式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在龙岗区举办具有重大国际、国内影响力的软件产业大赛、论坛、学术会议、专题研讨会等活动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并经过区工业和信息化局备案的。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扶持方式和标准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按活动审计金额的50%予以补贴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单个活动不超过50万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Arial" w:eastAsia="仿宋_GB2312" w:cs="Arial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（三）审核方式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核准制，以第三方专项审计机构数据为准。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上年度纳税证明</w:t>
      </w:r>
      <w:r>
        <w:rPr>
          <w:rFonts w:hint="eastAsia" w:eastAsia="仿宋_GB2312"/>
          <w:color w:val="auto"/>
          <w:sz w:val="32"/>
          <w:szCs w:val="32"/>
        </w:rPr>
        <w:t>（202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</w:rPr>
        <w:t>年度）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活动备案表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（六）第三方专项审计数据；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（七）活动方案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软件产业重大活动项目扶持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软件产业重大活动项目扶持项目”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申报页面在线办理申请，上传并提交带水印的申报书，等待后台工作人员审核。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widowControl/>
        <w:spacing w:line="560" w:lineRule="exact"/>
        <w:ind w:firstLine="642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大运软件小镇分中心（深圳市龙岗区龙岗大道8288号大运软件小镇17栋1楼0755-28229136）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中海信分中心（深圳市龙岗区吉华街道甘李二路中海信创新产业城19A栋2楼0755-33112166）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星河WORLD分中心（深圳市龙岗区坂田街道梅坂大道星河WORLD二期E栋1楼0755-23952233）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2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深圳市龙岗区政务服务中心宝龙专精特新产业园分中心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深圳市龙岗区宝龙街道宝龙三路与新能源五路</w:t>
      </w:r>
      <w:del w:id="0" w:author="万靖" w:date="2025-10-15T11:04:34Z">
        <w:r>
          <w:rPr>
            <w:rFonts w:hint="eastAsia" w:ascii="仿宋_GB2312" w:hAnsi="仿宋_GB2312" w:eastAsia="仿宋_GB2312" w:cs="仿宋_GB2312"/>
            <w:color w:val="auto"/>
            <w:kern w:val="0"/>
            <w:szCs w:val="32"/>
          </w:rPr>
          <w:delText>交汇</w:delText>
        </w:r>
      </w:del>
      <w:ins w:id="1" w:author="万靖" w:date="2025-10-15T11:04:34Z">
        <w:r>
          <w:rPr>
            <w:rFonts w:hint="eastAsia" w:ascii="仿宋_GB2312" w:hAnsi="仿宋_GB2312" w:eastAsia="仿宋_GB2312" w:cs="仿宋_GB2312"/>
            <w:color w:val="auto"/>
            <w:kern w:val="0"/>
            <w:szCs w:val="32"/>
            <w:lang w:eastAsia="zh-CN"/>
          </w:rPr>
          <w:t>交会</w:t>
        </w:r>
      </w:ins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处宝龙专精特新产业园企业服务中心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28226779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）</w:t>
      </w:r>
    </w:p>
    <w:p>
      <w:pPr>
        <w:pStyle w:val="2"/>
        <w:spacing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Style w:val="10"/>
          <w:rFonts w:ascii="方正黑体_GBK" w:hAnsi="方正黑体_GBK" w:eastAsia="方正黑体_GBK" w:cs="方正黑体_GBK"/>
          <w:b w:val="0"/>
          <w:bCs w:val="0"/>
          <w:color w:val="auto"/>
          <w:szCs w:val="32"/>
          <w:shd w:val="clear" w:color="auto" w:fill="FFFFFF"/>
        </w:rPr>
        <w:t>六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Cs w:val="32"/>
          <w:shd w:val="clear" w:color="auto" w:fill="FFFFFF"/>
        </w:rPr>
        <w:t>、申报时间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、注意事项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28949261、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pStyle w:val="7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（申报企业需提供申报人员6个月以上本单位社保证明）。我局将严格按照有关标准和程序受理申请，不收取任何费用。如有任何机构或个人假借我局工作人员名义向企业收取费用的，请知情者向我局举报。</w:t>
      </w: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</w:t>
      </w:r>
      <w:r>
        <w:rPr>
          <w:rFonts w:ascii="宋体" w:hAnsi="宋体"/>
          <w:b/>
          <w:color w:val="auto"/>
          <w:sz w:val="44"/>
          <w:szCs w:val="44"/>
        </w:rPr>
        <w:t>产业重大活动项目扶持申请表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after="12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工业和信息化局软件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产业重大活动项目扶持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rPr>
          <w:color w:val="auto"/>
        </w:rPr>
      </w:pPr>
    </w:p>
    <w:p>
      <w:pPr>
        <w:jc w:val="left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万靖">
    <w15:presenceInfo w15:providerId="None" w15:userId="万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6D28C2"/>
    <w:rsid w:val="007252CA"/>
    <w:rsid w:val="007A42B6"/>
    <w:rsid w:val="00966D85"/>
    <w:rsid w:val="00D37CFB"/>
    <w:rsid w:val="0560706F"/>
    <w:rsid w:val="0B7B7615"/>
    <w:rsid w:val="0CC530CB"/>
    <w:rsid w:val="0E927349"/>
    <w:rsid w:val="0FFDD52D"/>
    <w:rsid w:val="1BCAF012"/>
    <w:rsid w:val="1D6BB148"/>
    <w:rsid w:val="2492537A"/>
    <w:rsid w:val="26FFAA33"/>
    <w:rsid w:val="27638F86"/>
    <w:rsid w:val="27AE1C90"/>
    <w:rsid w:val="297C5A76"/>
    <w:rsid w:val="2DF601E0"/>
    <w:rsid w:val="2F7FE97D"/>
    <w:rsid w:val="2FF74D32"/>
    <w:rsid w:val="332F54E0"/>
    <w:rsid w:val="36FF5FE7"/>
    <w:rsid w:val="39BFF6FD"/>
    <w:rsid w:val="3BF98DE1"/>
    <w:rsid w:val="3CC23CA1"/>
    <w:rsid w:val="3EBD6674"/>
    <w:rsid w:val="3F471078"/>
    <w:rsid w:val="428A6360"/>
    <w:rsid w:val="479CB656"/>
    <w:rsid w:val="47BFB4B6"/>
    <w:rsid w:val="48DF4221"/>
    <w:rsid w:val="49554EDB"/>
    <w:rsid w:val="4A1947CF"/>
    <w:rsid w:val="4AFF79FC"/>
    <w:rsid w:val="4EF356D1"/>
    <w:rsid w:val="4FBBB887"/>
    <w:rsid w:val="52EE5D52"/>
    <w:rsid w:val="53E76F90"/>
    <w:rsid w:val="55D84307"/>
    <w:rsid w:val="562263CC"/>
    <w:rsid w:val="56DE7D6A"/>
    <w:rsid w:val="58D1093C"/>
    <w:rsid w:val="59CF153A"/>
    <w:rsid w:val="5EF326AB"/>
    <w:rsid w:val="5EFF3C6C"/>
    <w:rsid w:val="5F3E7D92"/>
    <w:rsid w:val="5FEE0600"/>
    <w:rsid w:val="5FFD6DC7"/>
    <w:rsid w:val="63BF8482"/>
    <w:rsid w:val="643F7581"/>
    <w:rsid w:val="67FECFA1"/>
    <w:rsid w:val="696724DA"/>
    <w:rsid w:val="69D39455"/>
    <w:rsid w:val="69DFA9A6"/>
    <w:rsid w:val="6B30417C"/>
    <w:rsid w:val="6DBAA88F"/>
    <w:rsid w:val="6E7E7417"/>
    <w:rsid w:val="6FCE78EC"/>
    <w:rsid w:val="6FEFCC54"/>
    <w:rsid w:val="705F0B8A"/>
    <w:rsid w:val="73F8CDE1"/>
    <w:rsid w:val="73FCACDB"/>
    <w:rsid w:val="753402A3"/>
    <w:rsid w:val="75524330"/>
    <w:rsid w:val="75F329B9"/>
    <w:rsid w:val="76BFD281"/>
    <w:rsid w:val="76FBFFFF"/>
    <w:rsid w:val="7735C17A"/>
    <w:rsid w:val="77C577E4"/>
    <w:rsid w:val="787434CB"/>
    <w:rsid w:val="7ABF4136"/>
    <w:rsid w:val="7B9CCB28"/>
    <w:rsid w:val="7BE33295"/>
    <w:rsid w:val="7BEFCE09"/>
    <w:rsid w:val="7BFF9810"/>
    <w:rsid w:val="7D6F9E15"/>
    <w:rsid w:val="7DF71722"/>
    <w:rsid w:val="7DFF824C"/>
    <w:rsid w:val="7ECFE7F0"/>
    <w:rsid w:val="7EFF65D2"/>
    <w:rsid w:val="7F5A5AF6"/>
    <w:rsid w:val="7F7E60DD"/>
    <w:rsid w:val="7FCB0958"/>
    <w:rsid w:val="7FD6D5F0"/>
    <w:rsid w:val="7FDB2201"/>
    <w:rsid w:val="7FEFCEB1"/>
    <w:rsid w:val="7FEFF27B"/>
    <w:rsid w:val="7FF34E47"/>
    <w:rsid w:val="7FF9747D"/>
    <w:rsid w:val="7FFB1AF5"/>
    <w:rsid w:val="7FFF207D"/>
    <w:rsid w:val="97DD969E"/>
    <w:rsid w:val="A65D75FC"/>
    <w:rsid w:val="ADF2589D"/>
    <w:rsid w:val="AFB3021C"/>
    <w:rsid w:val="AFF7A0DF"/>
    <w:rsid w:val="BB6D6CFD"/>
    <w:rsid w:val="BD533CAF"/>
    <w:rsid w:val="BDBFD40A"/>
    <w:rsid w:val="BFAFB895"/>
    <w:rsid w:val="BFED296A"/>
    <w:rsid w:val="CBEDA879"/>
    <w:rsid w:val="CFFDECF9"/>
    <w:rsid w:val="D76F6885"/>
    <w:rsid w:val="D7BE4CB5"/>
    <w:rsid w:val="DC7CD4D8"/>
    <w:rsid w:val="DD9F1107"/>
    <w:rsid w:val="DF6F5C1C"/>
    <w:rsid w:val="DFFD8C70"/>
    <w:rsid w:val="E3D79BC3"/>
    <w:rsid w:val="E547F921"/>
    <w:rsid w:val="E5A9C60A"/>
    <w:rsid w:val="E5FB3C7F"/>
    <w:rsid w:val="EDDEBD7A"/>
    <w:rsid w:val="EDF2071A"/>
    <w:rsid w:val="EFEE8F61"/>
    <w:rsid w:val="EFFEA052"/>
    <w:rsid w:val="F3FF7AF5"/>
    <w:rsid w:val="F73976A1"/>
    <w:rsid w:val="F77F2D16"/>
    <w:rsid w:val="F7AF605F"/>
    <w:rsid w:val="F7EE23B7"/>
    <w:rsid w:val="F8A21CCF"/>
    <w:rsid w:val="FA3F989E"/>
    <w:rsid w:val="FAEF68EB"/>
    <w:rsid w:val="FAF345D8"/>
    <w:rsid w:val="FB0A8123"/>
    <w:rsid w:val="FD7B6A47"/>
    <w:rsid w:val="FDEB2FD7"/>
    <w:rsid w:val="FDF54905"/>
    <w:rsid w:val="FE7FADA7"/>
    <w:rsid w:val="FEBFD309"/>
    <w:rsid w:val="FF4F3E02"/>
    <w:rsid w:val="FF7BA791"/>
    <w:rsid w:val="FF7F545B"/>
    <w:rsid w:val="FF7FFCDF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625</Words>
  <Characters>3567</Characters>
  <Lines>29</Lines>
  <Paragraphs>8</Paragraphs>
  <TotalTime>0</TotalTime>
  <ScaleCrop>false</ScaleCrop>
  <LinksUpToDate>false</LinksUpToDate>
  <CharactersWithSpaces>4184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2018-07-27T23:11:00Z</dcterms:created>
  <dc:creator>d</dc:creator>
  <cp:lastModifiedBy>万靖</cp:lastModifiedBy>
  <cp:lastPrinted>2022-10-07T17:19:00Z</cp:lastPrinted>
  <dcterms:modified xsi:type="dcterms:W3CDTF">2025-10-15T11:04:38Z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99AD83BCAB3C4AACB6C9AA5587492F02</vt:lpwstr>
  </property>
</Properties>
</file>