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textAlignment w:val="auto"/>
        <w:rPr>
          <w:rFonts w:hint="default" w:ascii="仿宋_GB2312" w:hAnsi="方正小标宋简体" w:eastAsia="仿宋_GB2312" w:cs="方正小标宋简体"/>
          <w:color w:val="auto"/>
          <w:sz w:val="32"/>
          <w:szCs w:val="44"/>
        </w:rPr>
      </w:pPr>
      <w:r>
        <w:rPr>
          <w:rFonts w:hint="eastAsia" w:ascii="仿宋_GB2312" w:hAnsi="方正小标宋简体" w:eastAsia="仿宋_GB2312" w:cs="方正小标宋简体"/>
          <w:color w:val="auto"/>
          <w:sz w:val="32"/>
          <w:szCs w:val="44"/>
        </w:rPr>
        <w:t>附件</w:t>
      </w:r>
      <w:r>
        <w:rPr>
          <w:rFonts w:hint="eastAsia" w:ascii="仿宋_GB2312" w:hAnsi="方正小标宋简体" w:eastAsia="仿宋_GB2312" w:cs="方正小标宋简体"/>
          <w:color w:val="auto"/>
          <w:sz w:val="32"/>
          <w:szCs w:val="44"/>
          <w:lang w:val="en-US" w:eastAsia="zh-CN"/>
        </w:rPr>
        <w:t>4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年度龙岗区软件企业公共平台建设扶持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申请指南</w:t>
      </w:r>
    </w:p>
    <w:p>
      <w:pPr>
        <w:adjustRightInd w:val="0"/>
        <w:spacing w:line="540" w:lineRule="atLeast"/>
        <w:ind w:firstLine="722" w:firstLineChars="200"/>
        <w:rPr>
          <w:rFonts w:ascii="黑体" w:hAnsi="宋体" w:eastAsia="黑体" w:cs="AdobeHeitiStd-Regular"/>
          <w:b/>
          <w:color w:val="auto"/>
          <w:kern w:val="0"/>
          <w:sz w:val="36"/>
          <w:szCs w:val="36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一、政策依据</w:t>
      </w:r>
    </w:p>
    <w:p>
      <w:pPr>
        <w:widowControl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《深圳市龙岗区工业和信息化局关于印发&lt;深圳市龙岗区工业和信息化产业发展专项资金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关于支持软件产业高质量发展实施细则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&gt;的通知》（深龙工信规〔2023〕1号）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auto"/>
        </w:rPr>
      </w:pPr>
      <w:r>
        <w:rPr>
          <w:rFonts w:eastAsia="黑体"/>
          <w:color w:val="auto"/>
          <w:sz w:val="32"/>
          <w:szCs w:val="32"/>
        </w:rPr>
        <w:t>二、</w:t>
      </w: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扶持范围和标准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2" w:firstLineChars="200"/>
        <w:jc w:val="both"/>
        <w:rPr>
          <w:rFonts w:ascii="微软雅黑" w:hAnsi="微软雅黑" w:eastAsia="微软雅黑" w:cs="微软雅黑"/>
          <w:color w:val="auto"/>
        </w:rPr>
      </w:pPr>
      <w:r>
        <w:rPr>
          <w:rFonts w:ascii="楷体_GB2312" w:hAnsi="楷体_GB2312" w:eastAsia="楷体_GB2312" w:cs="楷体_GB2312"/>
          <w:b/>
          <w:color w:val="auto"/>
          <w:kern w:val="2"/>
          <w:sz w:val="32"/>
          <w:szCs w:val="32"/>
        </w:rPr>
        <w:t>（一）扶持范围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支持行业协会、企业等在龙岗区建立工业软件测试验证、工业数据共享、工业数字化咨询服务等领域相关公共平台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对年度获得国家或省级相关部门认定的公共平台所属单位予以扶持。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2" w:firstLineChars="200"/>
        <w:jc w:val="both"/>
        <w:rPr>
          <w:rFonts w:ascii="楷体_GB2312" w:hAnsi="楷体_GB2312" w:eastAsia="楷体_GB2312" w:cs="楷体_GB2312"/>
          <w:b/>
          <w:color w:val="auto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color w:val="auto"/>
          <w:kern w:val="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</w:rPr>
        <w:t>扶持方式和标准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对上年度获得国家相关部门认定的公共平台的所属单位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给予一次性奖励最高50万元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获得省级相关部门认定的公共平台的所属单位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给予一次性奖励最高20万元。</w:t>
      </w:r>
    </w:p>
    <w:p>
      <w:pPr>
        <w:pStyle w:val="2"/>
        <w:spacing w:line="560" w:lineRule="exact"/>
        <w:ind w:firstLine="642" w:firstLineChars="200"/>
        <w:jc w:val="both"/>
        <w:rPr>
          <w:rFonts w:ascii="仿宋_GB2312" w:hAnsi="Arial" w:eastAsia="仿宋_GB2312" w:cs="Arial"/>
          <w:color w:val="auto"/>
          <w:szCs w:val="32"/>
        </w:rPr>
      </w:pPr>
      <w:r>
        <w:rPr>
          <w:rFonts w:hint="eastAsia" w:hAnsi="楷体_GB2312" w:cs="楷体_GB2312"/>
          <w:b/>
          <w:color w:val="auto"/>
          <w:szCs w:val="32"/>
        </w:rPr>
        <w:t>（三）审核方式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核准制，公共平台认定以国家或省级相关部门发布的文件或证书为准。同一企业若同时符合本条款项下两类标准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可同时申请上述两类奖励。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三、申报条件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（一）项目单位是在龙岗区行政区域内依法登记注册、具有独立法人资格且符合要求的法人企业或民办非企业单位，其中，对于法人企业要求纳税地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、统计地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在龙岗区；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（二）本实施细则所指软件企业是指属于《国民经济行业分类与代码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GBT4754-2017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》中第65类“软件和信息技术服务业”，且持有软件企业证书和软件著作权证书的软件企业；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（三）项目单位未被依法依规列入严重失信主体名单且在有效期内；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（四）项目单位对申报材料的真实性、合法性和完整性负责，不得弄虚作假、套取、骗取专项资金，对违反规定获取专项资金的企业，龙岗区有权追回相关款项；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（五）项目单位提交的有关生产经营数据，如与区统计部门不一致的，以区统计部门数据为准；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（六）项目单位不得以同一事项重复申报或者多头申报区级专项资金，同一项目因政策允许可申报多项专项资金的，应当在申报材料中予以明确；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（七）法律、法规、规章和上级行政机关规范性文件规定的其他条件。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四、申报材料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（一）申请表（</w:t>
      </w:r>
      <w:r>
        <w:rPr>
          <w:rFonts w:eastAsia="仿宋_GB2312"/>
          <w:color w:val="auto"/>
          <w:sz w:val="32"/>
          <w:szCs w:val="32"/>
        </w:rPr>
        <w:t>登录</w:t>
      </w:r>
      <w:r>
        <w:rPr>
          <w:rFonts w:hint="eastAsia" w:eastAsia="仿宋_GB2312"/>
          <w:color w:val="auto"/>
          <w:sz w:val="32"/>
          <w:szCs w:val="32"/>
          <w:lang w:eastAsia="zh-Hans"/>
        </w:rPr>
        <w:t>龙岗</w:t>
      </w:r>
      <w:r>
        <w:rPr>
          <w:rFonts w:eastAsia="仿宋_GB2312"/>
          <w:color w:val="auto"/>
          <w:sz w:val="32"/>
          <w:szCs w:val="32"/>
        </w:rPr>
        <w:t>区</w:t>
      </w:r>
      <w:r>
        <w:rPr>
          <w:rFonts w:hint="eastAsia" w:eastAsia="仿宋_GB2312"/>
          <w:color w:val="auto"/>
          <w:sz w:val="32"/>
          <w:szCs w:val="32"/>
        </w:rPr>
        <w:t>企业</w:t>
      </w:r>
      <w:r>
        <w:rPr>
          <w:rFonts w:eastAsia="仿宋_GB2312"/>
          <w:color w:val="auto"/>
          <w:sz w:val="32"/>
          <w:szCs w:val="32"/>
        </w:rPr>
        <w:t>服务</w:t>
      </w:r>
      <w:r>
        <w:rPr>
          <w:rFonts w:hint="eastAsia" w:eastAsia="仿宋_GB2312"/>
          <w:color w:val="auto"/>
          <w:sz w:val="32"/>
          <w:szCs w:val="32"/>
        </w:rPr>
        <w:t>信息</w:t>
      </w:r>
      <w:r>
        <w:rPr>
          <w:rFonts w:eastAsia="仿宋_GB2312"/>
          <w:color w:val="auto"/>
          <w:sz w:val="32"/>
          <w:szCs w:val="32"/>
        </w:rPr>
        <w:t>平台在线填写</w:t>
      </w:r>
      <w:r>
        <w:rPr>
          <w:rFonts w:hint="eastAsia" w:eastAsia="仿宋_GB2312"/>
          <w:color w:val="auto"/>
          <w:sz w:val="32"/>
          <w:szCs w:val="32"/>
        </w:rPr>
        <w:t>，平台自动生成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（二）营业执照；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</w:t>
      </w:r>
      <w:r>
        <w:rPr>
          <w:rFonts w:eastAsia="仿宋_GB2312"/>
          <w:color w:val="auto"/>
          <w:sz w:val="32"/>
          <w:szCs w:val="32"/>
        </w:rPr>
        <w:t>上年度纳税证明</w:t>
      </w:r>
      <w:r>
        <w:rPr>
          <w:rFonts w:hint="eastAsia" w:eastAsia="仿宋_GB2312"/>
          <w:color w:val="auto"/>
          <w:sz w:val="32"/>
          <w:szCs w:val="32"/>
        </w:rPr>
        <w:t>（202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32"/>
        </w:rPr>
        <w:t>年度）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（四）有效期内的软件企业证书和软件著作权证书；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国家或省级相关部门发布的文件或证书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（六）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公共平台所属关系证明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五、申报方式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按以下步骤进行申报：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（一）使用龙岗区企业服务信息平台生成申报书</w:t>
      </w:r>
    </w:p>
    <w:p>
      <w:pPr>
        <w:widowControl/>
        <w:wordWrap w:val="0"/>
        <w:spacing w:line="560" w:lineRule="exact"/>
        <w:ind w:firstLine="640" w:firstLineChars="200"/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平台（网址：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http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s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://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qy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fw.lg.gov.cn）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用广东政务服务网的账号密码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登录，然后在首页导航栏选择“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资金扶持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”——“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当前可申报的项目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，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选择【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202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5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年度龙岗区软件企业扶持项目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】进入申报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,勾选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软件企业公共平台建设扶持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”项目，并完善其他资料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。</w:t>
      </w:r>
      <w:r>
        <w:rPr>
          <w:rStyle w:val="12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企业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上传申报资料后，</w:t>
      </w:r>
      <w:r>
        <w:rPr>
          <w:rFonts w:ascii="仿宋_GB2312" w:hAnsi="Arial" w:eastAsia="仿宋_GB2312" w:cs="Arial"/>
          <w:color w:val="auto"/>
          <w:kern w:val="0"/>
          <w:sz w:val="32"/>
          <w:szCs w:val="32"/>
          <w:highlight w:val="none"/>
        </w:rPr>
        <w:t>区工业信息化局将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highlight w:val="none"/>
        </w:rPr>
        <w:t>组织线上审核等工作，请企业等待线上审核结果。</w:t>
      </w:r>
    </w:p>
    <w:p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收到龙岗区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“已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线上终审”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的信息后，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即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可在平台下载带水印的申报书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（</w:t>
      </w: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二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）在广东政务服务网进行项目申报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企业在广东政务服务网注册、登录；进入龙岗区工业和信息化局“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龙岗区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软件企业公共平台建设扶持项目”申报页面在线办理申请，上传并提交带水印的申报书，等待后台工作人员审核。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书面申报材料提交方式</w:t>
      </w:r>
    </w:p>
    <w:p>
      <w:pPr>
        <w:widowControl/>
        <w:spacing w:line="560" w:lineRule="exact"/>
        <w:ind w:firstLine="642" w:firstLineChars="200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请企业在收到广东政务服务网审核通过的短信通知后，在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个工作日内提交书面材料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书面申报材料清单如下：</w:t>
      </w:r>
    </w:p>
    <w:p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1.申报书（请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用A4纸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面打印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带水印的申报书，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按顺序胶装成册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、封面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、盖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骑缝章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一式两份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）；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2.营业执照（验原件，不收复印件）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shd w:val="clear" w:color="auto" w:fill="FFFFFF"/>
        </w:rPr>
        <w:t>。</w:t>
      </w:r>
    </w:p>
    <w:p>
      <w:pPr>
        <w:pStyle w:val="2"/>
        <w:spacing w:line="560" w:lineRule="exact"/>
        <w:ind w:firstLine="642" w:firstLineChars="200"/>
        <w:jc w:val="both"/>
        <w:rPr>
          <w:rFonts w:ascii="仿宋_GB2312" w:hAnsi="仿宋_GB2312" w:eastAsia="仿宋_GB2312" w:cs="仿宋_GB2312"/>
          <w:b/>
          <w:bCs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Cs w:val="32"/>
        </w:rPr>
        <w:t>书面材料受理窗口地址：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二楼综合窗口（深圳市龙岗区龙翔大道8033-1号，世贸百货斜对面）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天安云谷分中心（深圳市龙岗区坂田街道雪岗路2018号天安云谷1栋B座1楼、0755-89601111转政务服务）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3.深圳市龙岗区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大运软件小镇分中心（深圳市龙岗区龙岗大道8288号大运软件小镇17栋1楼0755-28229136）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4.深圳市龙岗区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中海信分中心（深圳市龙岗区吉华街道甘李二路中海信创新产业城19A栋2楼0755-33112166）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5.深圳市龙岗区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天安数码城分中心（深圳市龙岗区黄阁路天安数码城2栋A座1楼服务中心、0755-89312333）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6.深圳市龙岗区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宝龙分中心（深圳市龙岗区冬青路18号宝龙街道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1楼、0755-23255492）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7.深圳市龙岗区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启迪协信分中心（深圳市龙岗区大运新城青春路与飞扬路交叉口启迪协信产促中心1楼服务大厅、0755-28399039）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8.深圳市龙岗区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星河WORLD分中心（深圳市龙岗区坂田街道梅坂大道星河WORLD二期E栋1楼0755-23952233）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9.深圳市龙岗区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康利城分中心（深圳市龙岗区南湾街道平吉大道66号康利城2栋1楼、0755-28681209）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10.深圳市龙岗区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华南城分中心（深圳市龙岗区平湖街道富安大道1号华南城招商中心一楼、0755-28491235）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大运AI小镇分中心（深圳市龙岗区横岗街道信义路大运AI小镇B01栋小镇客厅一层、0755-89768806）</w:t>
      </w:r>
    </w:p>
    <w:p>
      <w:pPr>
        <w:pStyle w:val="2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信息学院分中心（深圳市龙岗区龙城街道龙翔大道2188号深圳信息职业技术学院学生服务中心一楼、0755-89226767）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深圳市龙岗区政务服务中心宝龙专精特新产业园分中心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深圳市龙岗区宝龙街道宝龙三路与新能源五路</w:t>
      </w:r>
      <w:del w:id="0" w:author="万靖" w:date="2025-10-15T11:03:36Z">
        <w:r>
          <w:rPr>
            <w:rFonts w:hint="eastAsia" w:ascii="仿宋_GB2312" w:hAnsi="仿宋_GB2312" w:eastAsia="仿宋_GB2312" w:cs="仿宋_GB2312"/>
            <w:color w:val="auto"/>
            <w:kern w:val="0"/>
            <w:szCs w:val="32"/>
          </w:rPr>
          <w:delText>交汇</w:delText>
        </w:r>
      </w:del>
      <w:ins w:id="1" w:author="万靖" w:date="2025-10-15T11:03:36Z">
        <w:r>
          <w:rPr>
            <w:rFonts w:hint="eastAsia" w:ascii="仿宋_GB2312" w:hAnsi="仿宋_GB2312" w:eastAsia="仿宋_GB2312" w:cs="仿宋_GB2312"/>
            <w:color w:val="auto"/>
            <w:kern w:val="0"/>
            <w:szCs w:val="32"/>
            <w:lang w:eastAsia="zh-CN"/>
          </w:rPr>
          <w:t>交会</w:t>
        </w:r>
      </w:ins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处宝龙专精特新产业园企业服务中心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0755-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28226779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  <w:t>）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auto"/>
        </w:rPr>
      </w:pPr>
      <w:r>
        <w:rPr>
          <w:rStyle w:val="10"/>
          <w:rFonts w:ascii="方正黑体_GBK" w:hAnsi="方正黑体_GBK" w:eastAsia="方正黑体_GBK" w:cs="方正黑体_GBK"/>
          <w:b w:val="0"/>
          <w:bCs w:val="0"/>
          <w:color w:val="auto"/>
          <w:sz w:val="32"/>
          <w:szCs w:val="32"/>
          <w:shd w:val="clear" w:color="auto" w:fill="FFFFFF"/>
        </w:rPr>
        <w:t>六</w:t>
      </w: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、申报时间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日。</w:t>
      </w:r>
    </w:p>
    <w:p>
      <w:pPr>
        <w:pStyle w:val="7"/>
        <w:numPr>
          <w:ilvl w:val="255"/>
          <w:numId w:val="0"/>
        </w:numPr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七</w:t>
      </w: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、注意事项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.申报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时间为企业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在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企业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信息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平台提交线上申请的期限，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不含后续的修改以及提交纸质材料时间，但纸质材料必须在审核通过的5个工作日内提交，务必留意平台系统状态。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逾期视为放弃申请。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2.业务咨询电话：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2894926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28949448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；平台技术支持电话：0755-23602720，QQ：2972069207。因涉及企业较多，请企业按申报系统流程操作即可，业务高峰期电话繁忙请多试几次，或者加技术支持QQ咨询问题。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申报期结束后，我局将按照规定程序进行后续工作，拟资助的企业名单将在我局网站上公示。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馨提示：我局从未委托任何单位或个人为企业代理资金扶持申报事宜，不接受第三方单位代为申报，请企业自主申报（申报企业需提供申报人员6个月以上本单位社保证明）。我局将严格按照有关标准和程序受理申请，不收取任何费用。如有任何机构或个人假借我局工作人员名义向企业收取费用的，请知情者向我局举报。</w:t>
      </w:r>
    </w:p>
    <w:p>
      <w:pPr>
        <w:jc w:val="left"/>
        <w:rPr>
          <w:color w:val="auto"/>
        </w:rPr>
      </w:pPr>
      <w:r>
        <w:rPr>
          <w:color w:val="auto"/>
        </w:rPr>
        <w:br w:type="page"/>
      </w:r>
    </w:p>
    <w:p>
      <w:pPr>
        <w:jc w:val="center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龙岗区软件企业</w:t>
      </w:r>
      <w:r>
        <w:rPr>
          <w:rFonts w:ascii="宋体" w:hAnsi="宋体"/>
          <w:b/>
          <w:color w:val="auto"/>
          <w:sz w:val="44"/>
          <w:szCs w:val="44"/>
        </w:rPr>
        <w:t>公共平台建设扶持申请表</w:t>
      </w:r>
    </w:p>
    <w:p>
      <w:pPr>
        <w:jc w:val="center"/>
        <w:rPr>
          <w:rFonts w:ascii="仿宋_GB2312" w:hAnsi="宋体" w:eastAsia="仿宋_GB2312"/>
          <w:color w:val="auto"/>
          <w:sz w:val="24"/>
        </w:rPr>
      </w:pPr>
    </w:p>
    <w:p>
      <w:pPr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（模版，由平台自动生成）</w:t>
      </w:r>
    </w:p>
    <w:p>
      <w:pPr>
        <w:jc w:val="center"/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32"/>
        </w:rPr>
      </w:pPr>
    </w:p>
    <w:p>
      <w:pPr>
        <w:rPr>
          <w:rFonts w:ascii="仿宋_GB2312" w:hAnsi="宋体" w:eastAsia="仿宋_GB2312"/>
          <w:color w:val="auto"/>
          <w:sz w:val="32"/>
          <w:szCs w:val="30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单位名称</w:t>
      </w:r>
      <w:r>
        <w:rPr>
          <w:rFonts w:hint="eastAsia" w:ascii="仿宋_GB2312" w:hAnsi="宋体" w:eastAsia="仿宋_GB2312"/>
          <w:color w:val="auto"/>
          <w:sz w:val="32"/>
        </w:rPr>
        <w:t>（盖章）</w:t>
      </w:r>
      <w:r>
        <w:rPr>
          <w:rFonts w:hint="eastAsia" w:ascii="仿宋_GB2312" w:hAnsi="宋体" w:eastAsia="仿宋_GB2312"/>
          <w:color w:val="auto"/>
          <w:sz w:val="32"/>
          <w:szCs w:val="30"/>
        </w:rPr>
        <w:t>：</w:t>
      </w:r>
    </w:p>
    <w:p>
      <w:pPr>
        <w:tabs>
          <w:tab w:val="left" w:pos="2475"/>
        </w:tabs>
        <w:rPr>
          <w:rFonts w:ascii="仿宋_GB2312" w:hAnsi="宋体" w:eastAsia="仿宋_GB2312"/>
          <w:color w:val="auto"/>
          <w:sz w:val="32"/>
        </w:rPr>
      </w:pPr>
    </w:p>
    <w:p>
      <w:pPr>
        <w:tabs>
          <w:tab w:val="left" w:pos="2475"/>
        </w:tabs>
        <w:rPr>
          <w:rFonts w:ascii="仿宋_GB2312" w:hAnsi="宋体" w:eastAsia="仿宋_GB2312"/>
          <w:color w:val="auto"/>
          <w:sz w:val="24"/>
          <w:szCs w:val="28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填表日期：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rPr>
          <w:rFonts w:ascii="仿宋_GB2312" w:hAnsi="宋体" w:eastAsia="仿宋_GB2312"/>
          <w:color w:val="auto"/>
          <w:sz w:val="24"/>
          <w:szCs w:val="28"/>
        </w:rPr>
      </w:pPr>
    </w:p>
    <w:tbl>
      <w:tblPr>
        <w:tblStyle w:val="8"/>
        <w:tblW w:w="7550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455"/>
        <w:gridCol w:w="1263"/>
        <w:gridCol w:w="250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联系人：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电话：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移动电话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传真：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</w:tbl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w w:val="98"/>
          <w:kern w:val="0"/>
          <w:sz w:val="30"/>
          <w:szCs w:val="30"/>
        </w:rPr>
        <w:t>深圳市龙岗区工业和信息化局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　制</w:t>
      </w:r>
    </w:p>
    <w:p>
      <w:pPr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br w:type="page"/>
      </w:r>
    </w:p>
    <w:p>
      <w:pPr>
        <w:pStyle w:val="2"/>
        <w:rPr>
          <w:color w:val="auto"/>
        </w:rPr>
      </w:pPr>
    </w:p>
    <w:p>
      <w:pPr>
        <w:spacing w:after="120"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</w:rPr>
        <w:t>承诺书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本单位承诺遵守《深圳市龙岗区工业和信息化产业发展专项资金管理办法》（深龙府办〔2022〕5号）等相关文件规定，并自愿作出以下声明：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1.本单位对本申请材料的合法性、真实性、准确性和完整性负责，并与上报区统计部门数据口径一致。如有虚假，本单位依法承担相应的法律责任。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2.本单位承诺严格遵守安全生产法律、法规、规章及规范性文件，严格落实安全生产主体责任。如因未履行上述承诺导致发生安全生产违法违规行为，本单位自愿承担相应责任。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3.本单位承诺所申报项目无下列情形之一：（1）知识产权争议；（2）同一投入已获得政府投资或区级财政性专项资金扶持；（3）同一投入在区级政府资金中多头申报（政策允许的除外）。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4.本单位不存在被国家、省、市、区各相关部门列为严重失信主体情况，如因诉讼、仲裁或行政处罚执行导致财政扶持资金被扣划、冻结的，本单位有义务申请撤销项目将财政扶持资金全额退还。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5.本单位承诺自行申报该项目。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6.本单位承诺配合深圳市龙岗区工业和信息化局对项目开展监督、检查和绩效评价工作。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7.本申请材料仅为申请深圳市龙岗区工业和信息化局软件企业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公共平台建设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扶持制作并已自行备份，不再要求深圳市龙岗区工业和信息化局予以退还。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特此承诺。</w:t>
      </w:r>
    </w:p>
    <w:p>
      <w:pPr>
        <w:widowControl/>
        <w:spacing w:after="120"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</w:p>
    <w:p>
      <w:pPr>
        <w:spacing w:after="120" w:line="560" w:lineRule="exact"/>
        <w:ind w:firstLine="1400" w:firstLineChars="500"/>
        <w:rPr>
          <w:rFonts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法定代表人（或者被委托人）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个人签字：</w:t>
      </w:r>
    </w:p>
    <w:p>
      <w:pPr>
        <w:spacing w:after="120"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办公电话：</w:t>
      </w:r>
    </w:p>
    <w:p>
      <w:pPr>
        <w:spacing w:after="120"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签字日期：</w:t>
      </w:r>
    </w:p>
    <w:p>
      <w:pPr>
        <w:spacing w:after="120" w:line="560" w:lineRule="exact"/>
        <w:jc w:val="center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(单位需加盖公章，被委托人签字的提交法定代表人授权委托书)</w:t>
      </w: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br w:type="page"/>
      </w:r>
    </w:p>
    <w:p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t>一、申报单位基本情况</w:t>
      </w:r>
    </w:p>
    <w:tbl>
      <w:tblPr>
        <w:tblStyle w:val="8"/>
        <w:tblW w:w="939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6"/>
        <w:gridCol w:w="1007"/>
        <w:gridCol w:w="487"/>
        <w:gridCol w:w="908"/>
        <w:gridCol w:w="712"/>
        <w:gridCol w:w="443"/>
        <w:gridCol w:w="534"/>
        <w:gridCol w:w="546"/>
        <w:gridCol w:w="221"/>
        <w:gridCol w:w="904"/>
        <w:gridCol w:w="232"/>
        <w:gridCol w:w="758"/>
        <w:gridCol w:w="475"/>
        <w:gridCol w:w="570"/>
        <w:gridCol w:w="102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单位名称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企业注册地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企业统计地</w:t>
            </w: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成立日期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法定代表人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移动电话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行业代码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经营面积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自有土地：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㎡；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自有建筑：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</w:rPr>
              <w:t>；租用建筑：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02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主营产品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（只写品名）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单位员工总数     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人（其中：本科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人、硕士及以上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人；专职研发员工人数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专利数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发明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项；实用新型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项；外观设计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项；软件著作权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国家高新技术企业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□是</w:t>
            </w:r>
            <w:r>
              <w:rPr>
                <w:rFonts w:ascii="仿宋_GB2312" w:hAnsi="宋体" w:eastAsia="仿宋_GB2312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  <w:t>软件证书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□国家鼓励的软件企业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 xml:space="preserve">      □软件企业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其他获奖及荣誉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exact"/>
          <w:jc w:val="center"/>
        </w:trPr>
        <w:tc>
          <w:tcPr>
            <w:tcW w:w="93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近三年度（ 202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— 202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年）主要经济指标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上年(202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主营业务收入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40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资产负债率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研发费用占营业收入比重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净利润总额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纳税贡献率（上年已缴税费总额÷上年营业收入*100%）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前年(202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大前年(202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5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  <w:t>申报资助金额（万元）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lef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exact"/>
          <w:jc w:val="center"/>
        </w:trPr>
        <w:tc>
          <w:tcPr>
            <w:tcW w:w="9390" w:type="dxa"/>
            <w:gridSpan w:val="15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近三年曾获政府资助的情况（含国家、省、市、区的资助项目）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8" w:hRule="exact"/>
          <w:jc w:val="center"/>
        </w:trPr>
        <w:tc>
          <w:tcPr>
            <w:tcW w:w="566" w:type="dxa"/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序号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项目名称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项目实施（建设）期间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资助部门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政府资助金额</w:t>
            </w:r>
          </w:p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18"/>
                <w:szCs w:val="18"/>
              </w:rPr>
              <w:t>（万）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验收时间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是否完成验收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ascii="宋体" w:cs="宋体"/>
                <w:color w:val="auto"/>
                <w:szCs w:val="21"/>
              </w:rPr>
              <w:t>**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开始年月日-结束年月日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是、否二选一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180" w:lineRule="atLeast"/>
              <w:ind w:firstLine="240" w:firstLineChars="1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exact"/>
          <w:jc w:val="center"/>
        </w:trPr>
        <w:tc>
          <w:tcPr>
            <w:tcW w:w="9390" w:type="dxa"/>
            <w:gridSpan w:val="15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......新增列表。</w:t>
            </w:r>
          </w:p>
        </w:tc>
      </w:tr>
    </w:tbl>
    <w:p>
      <w:pPr>
        <w:widowControl/>
        <w:spacing w:line="400" w:lineRule="exact"/>
        <w:jc w:val="left"/>
        <w:rPr>
          <w:rFonts w:ascii="仿宋_GB2312" w:hAnsi="宋体" w:eastAsia="仿宋_GB2312"/>
          <w:color w:val="auto"/>
          <w:kern w:val="0"/>
          <w:sz w:val="24"/>
        </w:rPr>
      </w:pPr>
    </w:p>
    <w:p>
      <w:pPr>
        <w:jc w:val="left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br w:type="page"/>
      </w:r>
    </w:p>
    <w:p>
      <w:pPr>
        <w:jc w:val="center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t>二、单位简介</w:t>
      </w:r>
    </w:p>
    <w:tbl>
      <w:tblPr>
        <w:tblStyle w:val="8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4" w:hRule="atLeast"/>
        </w:trPr>
        <w:tc>
          <w:tcPr>
            <w:tcW w:w="9357" w:type="dxa"/>
            <w:vAlign w:val="center"/>
          </w:tcPr>
          <w:p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 xml:space="preserve"> </w:t>
            </w:r>
          </w:p>
          <w:p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单位简介（主要包含1.企业成立时间，主营业务，主要产品；2.企业亮点特色；3.企业员工情况、专利情况；4.企业近两年营业收入、利润、纳税，同比增减情况）：单位成立于XX年XX月，注册资本XX万元；总部位于....，主要从事....等业务，主要产品....，产品功能、性能关键核心技术及应用场景，技术水平在国际或国内所处水平.....，企业在行业中的所处地位........。单位现有员工XX人；已获授权专利XX个，其中发明专利XX项。202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年，营业收入XX万元，同比增长XX；研发投入XX万元，同比增长XX；净利润XX万元，同比增长XX；纳税总额XX万元，同比增长XX；总资产负债率XX%。</w:t>
            </w:r>
          </w:p>
          <w:p>
            <w:pPr>
              <w:ind w:firstLine="722" w:firstLineChars="200"/>
              <w:rPr>
                <w:rFonts w:ascii="仿宋_GB2312" w:hAnsi="宋体" w:eastAsia="仿宋_GB2312"/>
                <w:b/>
                <w:color w:val="auto"/>
                <w:sz w:val="36"/>
                <w:szCs w:val="36"/>
              </w:rPr>
            </w:pPr>
          </w:p>
        </w:tc>
      </w:tr>
    </w:tbl>
    <w:p>
      <w:pPr>
        <w:pStyle w:val="2"/>
        <w:rPr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dobeHeitiStd-Regular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万靖">
    <w15:presenceInfo w15:providerId="None" w15:userId="万靖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ZGNlYTk1MmRhMTA4M2U2NTE3YjdlYmJiYmI5MGMifQ=="/>
  </w:docVars>
  <w:rsids>
    <w:rsidRoot w:val="4A1947CF"/>
    <w:rsid w:val="00002935"/>
    <w:rsid w:val="003C4B8F"/>
    <w:rsid w:val="004D541D"/>
    <w:rsid w:val="00B92BA5"/>
    <w:rsid w:val="00F85538"/>
    <w:rsid w:val="0560706F"/>
    <w:rsid w:val="0B7B7615"/>
    <w:rsid w:val="0CC530CB"/>
    <w:rsid w:val="0E927349"/>
    <w:rsid w:val="0FFDD52D"/>
    <w:rsid w:val="1D6BB148"/>
    <w:rsid w:val="2492537A"/>
    <w:rsid w:val="27638F86"/>
    <w:rsid w:val="27AE1C90"/>
    <w:rsid w:val="2D961E06"/>
    <w:rsid w:val="2F7FE97D"/>
    <w:rsid w:val="32921432"/>
    <w:rsid w:val="332F54E0"/>
    <w:rsid w:val="361BAB9F"/>
    <w:rsid w:val="39BFF6FD"/>
    <w:rsid w:val="3BF98DE1"/>
    <w:rsid w:val="3CC23CA1"/>
    <w:rsid w:val="3E77F651"/>
    <w:rsid w:val="3EBD6674"/>
    <w:rsid w:val="3FCFBB1C"/>
    <w:rsid w:val="428A6360"/>
    <w:rsid w:val="47BFB4B6"/>
    <w:rsid w:val="48DF4221"/>
    <w:rsid w:val="49554EDB"/>
    <w:rsid w:val="4A1947CF"/>
    <w:rsid w:val="4EF356D1"/>
    <w:rsid w:val="4FBBB887"/>
    <w:rsid w:val="52EE5D52"/>
    <w:rsid w:val="52F78463"/>
    <w:rsid w:val="53E76F90"/>
    <w:rsid w:val="55D84307"/>
    <w:rsid w:val="56DE7D6A"/>
    <w:rsid w:val="58D1093C"/>
    <w:rsid w:val="59CF153A"/>
    <w:rsid w:val="5F3E7D92"/>
    <w:rsid w:val="5FF7CC8F"/>
    <w:rsid w:val="5FFD6DC7"/>
    <w:rsid w:val="63BF8482"/>
    <w:rsid w:val="643F7581"/>
    <w:rsid w:val="66F5797A"/>
    <w:rsid w:val="67F67623"/>
    <w:rsid w:val="67FECFA1"/>
    <w:rsid w:val="69D39455"/>
    <w:rsid w:val="69DFA9A6"/>
    <w:rsid w:val="6B30417C"/>
    <w:rsid w:val="6DBAA88F"/>
    <w:rsid w:val="6E7E7417"/>
    <w:rsid w:val="6E9D0D81"/>
    <w:rsid w:val="6FEFCC54"/>
    <w:rsid w:val="6FFB193B"/>
    <w:rsid w:val="6FFFABA1"/>
    <w:rsid w:val="705F0B8A"/>
    <w:rsid w:val="7317369D"/>
    <w:rsid w:val="73F8CDE1"/>
    <w:rsid w:val="73FCACDB"/>
    <w:rsid w:val="74FA87C5"/>
    <w:rsid w:val="753402A3"/>
    <w:rsid w:val="75524330"/>
    <w:rsid w:val="75F329B9"/>
    <w:rsid w:val="76BFD281"/>
    <w:rsid w:val="7716A8D1"/>
    <w:rsid w:val="7735C17A"/>
    <w:rsid w:val="777EECA5"/>
    <w:rsid w:val="77A36FA1"/>
    <w:rsid w:val="77C577E4"/>
    <w:rsid w:val="787434CB"/>
    <w:rsid w:val="78EF0885"/>
    <w:rsid w:val="7ABF4136"/>
    <w:rsid w:val="7B7775FF"/>
    <w:rsid w:val="7BE33295"/>
    <w:rsid w:val="7BFF9810"/>
    <w:rsid w:val="7DF71722"/>
    <w:rsid w:val="7DFF824C"/>
    <w:rsid w:val="7E5FECD9"/>
    <w:rsid w:val="7ECFE7F0"/>
    <w:rsid w:val="7EFF65D2"/>
    <w:rsid w:val="7F5A5AF6"/>
    <w:rsid w:val="7F770A3D"/>
    <w:rsid w:val="7F7F4517"/>
    <w:rsid w:val="7FCB0958"/>
    <w:rsid w:val="7FEFCEB1"/>
    <w:rsid w:val="7FF34E47"/>
    <w:rsid w:val="7FF9747D"/>
    <w:rsid w:val="7FFE1B1F"/>
    <w:rsid w:val="7FFE6D81"/>
    <w:rsid w:val="7FFF207D"/>
    <w:rsid w:val="9F9B26D8"/>
    <w:rsid w:val="9FEEDBAE"/>
    <w:rsid w:val="9FFB627A"/>
    <w:rsid w:val="A65D75FC"/>
    <w:rsid w:val="ADF2589D"/>
    <w:rsid w:val="AFF7A0DF"/>
    <w:rsid w:val="BD533CAF"/>
    <w:rsid w:val="BDBFD40A"/>
    <w:rsid w:val="BEFFC879"/>
    <w:rsid w:val="BF7DF1E0"/>
    <w:rsid w:val="BFAFB895"/>
    <w:rsid w:val="BFED296A"/>
    <w:rsid w:val="CBBD1D2D"/>
    <w:rsid w:val="CFFDECF9"/>
    <w:rsid w:val="D7BE4CB5"/>
    <w:rsid w:val="DBBB1628"/>
    <w:rsid w:val="DC76E4D6"/>
    <w:rsid w:val="DC7CD4D8"/>
    <w:rsid w:val="DF6F5C1C"/>
    <w:rsid w:val="E3D79BC3"/>
    <w:rsid w:val="E5BF3019"/>
    <w:rsid w:val="E5FB3C7F"/>
    <w:rsid w:val="EDDEBD7A"/>
    <w:rsid w:val="EDF2071A"/>
    <w:rsid w:val="EFADF80C"/>
    <w:rsid w:val="EFEE8F61"/>
    <w:rsid w:val="EFFEA052"/>
    <w:rsid w:val="EFFEEC14"/>
    <w:rsid w:val="F3ED803A"/>
    <w:rsid w:val="F3F960B6"/>
    <w:rsid w:val="F3FF7AF5"/>
    <w:rsid w:val="F3FFDD11"/>
    <w:rsid w:val="F73976A1"/>
    <w:rsid w:val="F7BB7DFC"/>
    <w:rsid w:val="F7DAEE5F"/>
    <w:rsid w:val="F7E7B7BD"/>
    <w:rsid w:val="F8A21CCF"/>
    <w:rsid w:val="FA3F989E"/>
    <w:rsid w:val="FB0A8123"/>
    <w:rsid w:val="FBABD1DC"/>
    <w:rsid w:val="FBE75485"/>
    <w:rsid w:val="FCFF52C2"/>
    <w:rsid w:val="FD7B6A47"/>
    <w:rsid w:val="FDDF4737"/>
    <w:rsid w:val="FDEB2FD7"/>
    <w:rsid w:val="FDF54905"/>
    <w:rsid w:val="FEBFD309"/>
    <w:rsid w:val="FEFA57AD"/>
    <w:rsid w:val="FF7F545B"/>
    <w:rsid w:val="FF7FFCDF"/>
    <w:rsid w:val="FFB3BB92"/>
    <w:rsid w:val="FFFF8FF7"/>
    <w:rsid w:val="FFFF9190"/>
    <w:rsid w:val="FFFFE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3711</Words>
  <Characters>4091</Characters>
  <Lines>30</Lines>
  <Paragraphs>8</Paragraphs>
  <TotalTime>0</TotalTime>
  <ScaleCrop>false</ScaleCrop>
  <LinksUpToDate>false</LinksUpToDate>
  <CharactersWithSpaces>4165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2018-07-27T23:11:00Z</dcterms:created>
  <dc:creator>d</dc:creator>
  <cp:lastModifiedBy>万靖</cp:lastModifiedBy>
  <cp:lastPrinted>2022-10-07T17:19:00Z</cp:lastPrinted>
  <dcterms:modified xsi:type="dcterms:W3CDTF">2025-10-15T11:03:40Z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99AD83BCAB3C4AACB6C9AA5587492F02</vt:lpwstr>
  </property>
</Properties>
</file>