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pageBreakBefore w:val="0"/>
        <w:widowControl w:val="0"/>
        <w:shd w:val="clear" w:color="auto" w:fill="FFFFFF"/>
        <w:kinsoku/>
        <w:wordWrap/>
        <w:overflowPunct/>
        <w:topLinePunct w:val="0"/>
        <w:autoSpaceDE/>
        <w:autoSpaceDN/>
        <w:bidi w:val="0"/>
        <w:adjustRightInd w:val="0"/>
        <w:spacing w:before="0" w:beforeAutospacing="0" w:after="0" w:afterAutospacing="0" w:line="560" w:lineRule="exact"/>
        <w:textAlignment w:val="auto"/>
        <w:rPr>
          <w:rFonts w:hint="default" w:ascii="仿宋_GB2312" w:hAnsi="方正小标宋简体" w:eastAsia="仿宋_GB2312" w:cs="方正小标宋简体"/>
          <w:color w:val="auto"/>
          <w:sz w:val="32"/>
          <w:szCs w:val="44"/>
        </w:rPr>
      </w:pPr>
      <w:r>
        <w:rPr>
          <w:rFonts w:hint="eastAsia" w:ascii="仿宋_GB2312" w:hAnsi="方正小标宋简体" w:eastAsia="仿宋_GB2312" w:cs="方正小标宋简体"/>
          <w:color w:val="auto"/>
          <w:sz w:val="32"/>
          <w:szCs w:val="44"/>
        </w:rPr>
        <w:t>附件</w:t>
      </w:r>
      <w:r>
        <w:rPr>
          <w:rFonts w:hint="eastAsia" w:ascii="仿宋_GB2312" w:hAnsi="方正小标宋简体" w:eastAsia="仿宋_GB2312" w:cs="方正小标宋简体"/>
          <w:color w:val="auto"/>
          <w:sz w:val="32"/>
          <w:szCs w:val="44"/>
          <w:lang w:val="en-US" w:eastAsia="zh-CN"/>
        </w:rPr>
        <w:t>1</w:t>
      </w:r>
    </w:p>
    <w:p>
      <w:pPr>
        <w:pStyle w:val="7"/>
        <w:keepNext w:val="0"/>
        <w:keepLines w:val="0"/>
        <w:pageBreakBefore w:val="0"/>
        <w:widowControl w:val="0"/>
        <w:shd w:val="clear" w:color="auto" w:fill="FFFFFF"/>
        <w:kinsoku/>
        <w:wordWrap/>
        <w:overflowPunct/>
        <w:topLinePunct w:val="0"/>
        <w:autoSpaceDE/>
        <w:autoSpaceDN/>
        <w:bidi w:val="0"/>
        <w:adjustRightInd w:val="0"/>
        <w:spacing w:before="0" w:beforeAutospacing="0" w:after="0" w:afterAutospacing="0" w:line="560" w:lineRule="exact"/>
        <w:textAlignment w:val="auto"/>
        <w:rPr>
          <w:rFonts w:ascii="仿宋_GB2312" w:hAnsi="方正小标宋简体" w:eastAsia="仿宋_GB2312" w:cs="方正小标宋简体"/>
          <w:color w:val="auto"/>
          <w:sz w:val="32"/>
          <w:szCs w:val="44"/>
        </w:rPr>
      </w:pPr>
    </w:p>
    <w:p>
      <w:pPr>
        <w:pStyle w:val="7"/>
        <w:keepNext w:val="0"/>
        <w:keepLines w:val="0"/>
        <w:pageBreakBefore w:val="0"/>
        <w:widowControl w:val="0"/>
        <w:shd w:val="clear" w:color="auto" w:fill="FFFFFF"/>
        <w:kinsoku/>
        <w:wordWrap/>
        <w:overflowPunct/>
        <w:topLinePunct w:val="0"/>
        <w:autoSpaceDE/>
        <w:autoSpaceDN/>
        <w:bidi w:val="0"/>
        <w:adjustRightInd w:val="0"/>
        <w:spacing w:before="0" w:beforeAutospacing="0" w:after="0" w:afterAutospacing="0" w:line="560" w:lineRule="exact"/>
        <w:jc w:val="center"/>
        <w:textAlignment w:val="auto"/>
        <w:rPr>
          <w:rFonts w:ascii="方正小标宋简体" w:hAnsi="方正小标宋简体" w:eastAsia="方正小标宋简体" w:cs="方正小标宋简体"/>
          <w:color w:val="auto"/>
          <w:sz w:val="44"/>
          <w:szCs w:val="44"/>
        </w:rPr>
      </w:pPr>
      <w:r>
        <w:rPr>
          <w:rFonts w:ascii="方正小标宋简体" w:hAnsi="方正小标宋简体" w:eastAsia="方正小标宋简体" w:cs="方正小标宋简体"/>
          <w:color w:val="auto"/>
          <w:sz w:val="44"/>
          <w:szCs w:val="44"/>
        </w:rPr>
        <w:t>2</w:t>
      </w:r>
      <w:r>
        <w:rPr>
          <w:rFonts w:hint="eastAsia" w:ascii="方正小标宋简体" w:hAnsi="方正小标宋简体" w:eastAsia="方正小标宋简体" w:cs="方正小标宋简体"/>
          <w:color w:val="auto"/>
          <w:sz w:val="44"/>
          <w:szCs w:val="44"/>
        </w:rPr>
        <w:t>02</w:t>
      </w:r>
      <w:r>
        <w:rPr>
          <w:rFonts w:hint="eastAsia" w:ascii="方正小标宋简体" w:hAnsi="方正小标宋简体" w:eastAsia="方正小标宋简体" w:cs="方正小标宋简体"/>
          <w:color w:val="auto"/>
          <w:sz w:val="44"/>
          <w:szCs w:val="44"/>
          <w:lang w:val="en-US" w:eastAsia="zh-CN"/>
        </w:rPr>
        <w:t>5</w:t>
      </w:r>
      <w:r>
        <w:rPr>
          <w:rFonts w:hint="eastAsia" w:ascii="方正小标宋简体" w:hAnsi="方正小标宋简体" w:eastAsia="方正小标宋简体" w:cs="方正小标宋简体"/>
          <w:color w:val="auto"/>
          <w:sz w:val="44"/>
          <w:szCs w:val="44"/>
        </w:rPr>
        <w:t>年度龙岗区软件企业技术标准制定扶持</w:t>
      </w:r>
    </w:p>
    <w:p>
      <w:pPr>
        <w:pStyle w:val="7"/>
        <w:keepNext w:val="0"/>
        <w:keepLines w:val="0"/>
        <w:pageBreakBefore w:val="0"/>
        <w:widowControl w:val="0"/>
        <w:shd w:val="clear" w:color="auto" w:fill="FFFFFF"/>
        <w:kinsoku/>
        <w:wordWrap/>
        <w:overflowPunct/>
        <w:topLinePunct w:val="0"/>
        <w:autoSpaceDE/>
        <w:autoSpaceDN/>
        <w:bidi w:val="0"/>
        <w:adjustRightInd w:val="0"/>
        <w:spacing w:before="0" w:beforeAutospacing="0" w:after="0" w:afterAutospacing="0" w:line="560" w:lineRule="exact"/>
        <w:jc w:val="center"/>
        <w:textAlignment w:val="auto"/>
        <w:rPr>
          <w:rFonts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申请指南</w:t>
      </w:r>
    </w:p>
    <w:p>
      <w:pPr>
        <w:keepNext w:val="0"/>
        <w:keepLines w:val="0"/>
        <w:pageBreakBefore w:val="0"/>
        <w:kinsoku/>
        <w:wordWrap/>
        <w:overflowPunct/>
        <w:topLinePunct w:val="0"/>
        <w:autoSpaceDE/>
        <w:autoSpaceDN/>
        <w:bidi w:val="0"/>
        <w:adjustRightInd w:val="0"/>
        <w:spacing w:line="560" w:lineRule="exact"/>
        <w:ind w:firstLine="722" w:firstLineChars="200"/>
        <w:textAlignment w:val="auto"/>
        <w:rPr>
          <w:rFonts w:ascii="黑体" w:hAnsi="宋体" w:eastAsia="黑体" w:cs="AdobeHeitiStd-Regular"/>
          <w:b/>
          <w:color w:val="auto"/>
          <w:kern w:val="0"/>
          <w:sz w:val="36"/>
          <w:szCs w:val="36"/>
        </w:rPr>
      </w:pPr>
    </w:p>
    <w:p>
      <w:pPr>
        <w:pStyle w:val="7"/>
        <w:keepNext w:val="0"/>
        <w:keepLines w:val="0"/>
        <w:pageBreakBefore w:val="0"/>
        <w:widowControl w:val="0"/>
        <w:numPr>
          <w:ilvl w:val="0"/>
          <w:numId w:val="0"/>
        </w:numPr>
        <w:shd w:val="clear" w:color="auto" w:fill="FFFFFF"/>
        <w:kinsoku/>
        <w:wordWrap/>
        <w:overflowPunct/>
        <w:topLinePunct w:val="0"/>
        <w:autoSpaceDE/>
        <w:autoSpaceDN/>
        <w:bidi w:val="0"/>
        <w:adjustRightInd w:val="0"/>
        <w:snapToGrid/>
        <w:spacing w:before="0" w:beforeAutospacing="0" w:after="0" w:afterAutospacing="0" w:line="560" w:lineRule="exact"/>
        <w:ind w:firstLine="640" w:firstLineChars="200"/>
        <w:jc w:val="both"/>
        <w:textAlignment w:val="auto"/>
        <w:rPr>
          <w:rFonts w:eastAsia="黑体"/>
          <w:color w:val="auto"/>
          <w:sz w:val="32"/>
          <w:szCs w:val="32"/>
        </w:rPr>
      </w:pPr>
      <w:r>
        <w:rPr>
          <w:rFonts w:eastAsia="黑体"/>
          <w:color w:val="auto"/>
          <w:sz w:val="32"/>
          <w:szCs w:val="32"/>
        </w:rPr>
        <w:t>一、政策依据</w:t>
      </w:r>
    </w:p>
    <w:p>
      <w:pPr>
        <w:keepNext w:val="0"/>
        <w:keepLines w:val="0"/>
        <w:pageBreakBefore w:val="0"/>
        <w:widowControl/>
        <w:kinsoku/>
        <w:wordWrap/>
        <w:overflowPunct/>
        <w:topLinePunct w:val="0"/>
        <w:autoSpaceDE/>
        <w:autoSpaceDN/>
        <w:bidi w:val="0"/>
        <w:spacing w:line="560" w:lineRule="exact"/>
        <w:ind w:firstLine="640" w:firstLineChars="200"/>
        <w:textAlignment w:val="auto"/>
        <w:rPr>
          <w:rFonts w:eastAsia="黑体"/>
          <w:color w:val="auto"/>
          <w:sz w:val="32"/>
          <w:szCs w:val="32"/>
        </w:rPr>
      </w:pPr>
      <w:r>
        <w:rPr>
          <w:rFonts w:hint="eastAsia" w:ascii="仿宋_GB2312" w:hAnsi="仿宋_GB2312" w:eastAsia="仿宋_GB2312" w:cs="仿宋_GB2312"/>
          <w:color w:val="auto"/>
          <w:kern w:val="0"/>
          <w:sz w:val="32"/>
          <w:szCs w:val="32"/>
          <w:shd w:val="clear" w:color="auto" w:fill="FFFFFF"/>
        </w:rPr>
        <w:t>《深圳市龙岗区工业和信息化局关于印发&lt;深圳市龙岗区工业和信息化产业发展专项资金</w:t>
      </w:r>
      <w:r>
        <w:rPr>
          <w:rFonts w:ascii="仿宋_GB2312" w:hAnsi="仿宋_GB2312" w:eastAsia="仿宋_GB2312" w:cs="仿宋_GB2312"/>
          <w:color w:val="auto"/>
          <w:kern w:val="0"/>
          <w:sz w:val="32"/>
          <w:szCs w:val="32"/>
          <w:shd w:val="clear" w:color="auto" w:fill="FFFFFF"/>
        </w:rPr>
        <w:t>关于支持软件产业高质量发展实施细则</w:t>
      </w:r>
      <w:r>
        <w:rPr>
          <w:rFonts w:hint="eastAsia" w:ascii="仿宋_GB2312" w:hAnsi="仿宋_GB2312" w:eastAsia="仿宋_GB2312" w:cs="仿宋_GB2312"/>
          <w:color w:val="auto"/>
          <w:kern w:val="0"/>
          <w:sz w:val="32"/>
          <w:szCs w:val="32"/>
          <w:shd w:val="clear" w:color="auto" w:fill="FFFFFF"/>
        </w:rPr>
        <w:t>&gt;的通知》（深龙工信规〔2023〕1号）。</w:t>
      </w:r>
    </w:p>
    <w:p>
      <w:pPr>
        <w:pStyle w:val="7"/>
        <w:keepNext w:val="0"/>
        <w:keepLines w:val="0"/>
        <w:pageBreakBefore w:val="0"/>
        <w:widowControl w:val="0"/>
        <w:shd w:val="clear" w:color="auto" w:fill="FFFFFF"/>
        <w:kinsoku/>
        <w:wordWrap/>
        <w:overflowPunct/>
        <w:topLinePunct w:val="0"/>
        <w:autoSpaceDE/>
        <w:autoSpaceDN/>
        <w:bidi w:val="0"/>
        <w:spacing w:before="0" w:beforeAutospacing="0" w:after="0" w:afterAutospacing="0" w:line="560" w:lineRule="exact"/>
        <w:ind w:firstLine="640" w:firstLineChars="200"/>
        <w:jc w:val="both"/>
        <w:textAlignment w:val="auto"/>
        <w:rPr>
          <w:rFonts w:ascii="微软雅黑" w:hAnsi="微软雅黑" w:eastAsia="微软雅黑" w:cs="微软雅黑"/>
          <w:color w:val="auto"/>
        </w:rPr>
      </w:pPr>
      <w:r>
        <w:rPr>
          <w:rFonts w:eastAsia="黑体"/>
          <w:color w:val="auto"/>
          <w:sz w:val="32"/>
          <w:szCs w:val="32"/>
        </w:rPr>
        <w:t>二、</w:t>
      </w:r>
      <w:r>
        <w:rPr>
          <w:rStyle w:val="10"/>
          <w:rFonts w:hint="eastAsia" w:ascii="黑体" w:hAnsi="黑体" w:eastAsia="黑体" w:cs="黑体"/>
          <w:b w:val="0"/>
          <w:bCs w:val="0"/>
          <w:color w:val="auto"/>
          <w:sz w:val="32"/>
          <w:szCs w:val="32"/>
          <w:shd w:val="clear" w:color="auto" w:fill="FFFFFF"/>
        </w:rPr>
        <w:t>扶持范围和标准</w:t>
      </w:r>
    </w:p>
    <w:p>
      <w:pPr>
        <w:pStyle w:val="7"/>
        <w:keepNext w:val="0"/>
        <w:keepLines w:val="0"/>
        <w:pageBreakBefore w:val="0"/>
        <w:widowControl w:val="0"/>
        <w:shd w:val="clear" w:color="auto" w:fill="FFFFFF"/>
        <w:kinsoku/>
        <w:wordWrap/>
        <w:overflowPunct/>
        <w:topLinePunct w:val="0"/>
        <w:autoSpaceDE/>
        <w:autoSpaceDN/>
        <w:bidi w:val="0"/>
        <w:spacing w:before="0" w:beforeAutospacing="0" w:after="0" w:afterAutospacing="0" w:line="560" w:lineRule="exact"/>
        <w:ind w:firstLine="642" w:firstLineChars="200"/>
        <w:jc w:val="both"/>
        <w:textAlignment w:val="auto"/>
        <w:rPr>
          <w:rFonts w:ascii="微软雅黑" w:hAnsi="微软雅黑" w:eastAsia="微软雅黑" w:cs="微软雅黑"/>
          <w:color w:val="auto"/>
        </w:rPr>
      </w:pPr>
      <w:r>
        <w:rPr>
          <w:rFonts w:ascii="楷体_GB2312" w:hAnsi="楷体_GB2312" w:eastAsia="楷体_GB2312" w:cs="楷体_GB2312"/>
          <w:b/>
          <w:color w:val="auto"/>
          <w:kern w:val="2"/>
          <w:sz w:val="32"/>
          <w:szCs w:val="32"/>
        </w:rPr>
        <w:t>（一）扶持范围</w:t>
      </w:r>
    </w:p>
    <w:p>
      <w:pPr>
        <w:pStyle w:val="7"/>
        <w:keepNext w:val="0"/>
        <w:keepLines w:val="0"/>
        <w:pageBreakBefore w:val="0"/>
        <w:widowControl w:val="0"/>
        <w:shd w:val="clear" w:color="auto" w:fill="FFFFFF"/>
        <w:kinsoku/>
        <w:wordWrap/>
        <w:overflowPunct/>
        <w:topLinePunct w:val="0"/>
        <w:autoSpaceDE/>
        <w:autoSpaceDN/>
        <w:bidi w:val="0"/>
        <w:adjustRightInd w:val="0"/>
        <w:spacing w:before="0" w:beforeAutospacing="0" w:after="0" w:afterAutospacing="0" w:line="560" w:lineRule="exact"/>
        <w:ind w:firstLine="640" w:firstLineChars="200"/>
        <w:jc w:val="both"/>
        <w:textAlignment w:val="auto"/>
        <w:rPr>
          <w:rFonts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sz w:val="32"/>
          <w:szCs w:val="32"/>
          <w:shd w:val="clear" w:color="auto" w:fill="FFFFFF"/>
        </w:rPr>
        <w:t>对上年度公开发布国际标准、国家标准和行业标准的主导制定的软件企业予以扶持。</w:t>
      </w:r>
    </w:p>
    <w:p>
      <w:pPr>
        <w:pStyle w:val="7"/>
        <w:keepNext w:val="0"/>
        <w:keepLines w:val="0"/>
        <w:pageBreakBefore w:val="0"/>
        <w:widowControl w:val="0"/>
        <w:shd w:val="clear" w:color="auto" w:fill="FFFFFF"/>
        <w:kinsoku/>
        <w:wordWrap/>
        <w:overflowPunct/>
        <w:topLinePunct w:val="0"/>
        <w:autoSpaceDE/>
        <w:autoSpaceDN/>
        <w:bidi w:val="0"/>
        <w:spacing w:before="0" w:beforeAutospacing="0" w:after="0" w:afterAutospacing="0" w:line="560" w:lineRule="exact"/>
        <w:ind w:firstLine="642" w:firstLineChars="200"/>
        <w:jc w:val="both"/>
        <w:textAlignment w:val="auto"/>
        <w:rPr>
          <w:rFonts w:ascii="楷体_GB2312" w:hAnsi="楷体_GB2312" w:eastAsia="楷体_GB2312" w:cs="楷体_GB2312"/>
          <w:b/>
          <w:color w:val="auto"/>
          <w:kern w:val="2"/>
          <w:sz w:val="32"/>
          <w:szCs w:val="32"/>
        </w:rPr>
      </w:pPr>
      <w:r>
        <w:rPr>
          <w:rFonts w:ascii="楷体_GB2312" w:hAnsi="楷体_GB2312" w:eastAsia="楷体_GB2312" w:cs="楷体_GB2312"/>
          <w:b/>
          <w:color w:val="auto"/>
          <w:kern w:val="2"/>
          <w:sz w:val="32"/>
          <w:szCs w:val="32"/>
        </w:rPr>
        <w:t>（二）</w:t>
      </w:r>
      <w:r>
        <w:rPr>
          <w:rFonts w:hint="eastAsia" w:ascii="楷体_GB2312" w:hAnsi="楷体_GB2312" w:eastAsia="楷体_GB2312" w:cs="楷体_GB2312"/>
          <w:b/>
          <w:color w:val="auto"/>
          <w:kern w:val="2"/>
          <w:sz w:val="32"/>
          <w:szCs w:val="32"/>
        </w:rPr>
        <w:t>扶持方式和标准</w:t>
      </w:r>
    </w:p>
    <w:p>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ascii="仿宋_GB2312" w:hAnsi="仿宋_GB2312" w:eastAsia="仿宋_GB2312" w:cs="仿宋_GB2312"/>
          <w:color w:val="auto"/>
          <w:sz w:val="32"/>
          <w:szCs w:val="32"/>
        </w:rPr>
        <w:t>.上年度公开发布国际标准的主导制定单位排名第一的给予不超过50万元的奖励；排名第二的给予不超过40万元奖励；排名第三到第五的给予不超过30万的奖励。</w:t>
      </w:r>
    </w:p>
    <w:p>
      <w:pPr>
        <w:keepNext w:val="0"/>
        <w:keepLines w:val="0"/>
        <w:pageBreakBefore w:val="0"/>
        <w:kinsoku/>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上年度公开发布国家标准的主导制定单位排名第一的给予</w:t>
      </w:r>
      <w:r>
        <w:rPr>
          <w:rFonts w:ascii="仿宋_GB2312" w:hAnsi="仿宋_GB2312" w:eastAsia="仿宋_GB2312" w:cs="仿宋_GB2312"/>
          <w:color w:val="auto"/>
          <w:sz w:val="32"/>
          <w:szCs w:val="32"/>
        </w:rPr>
        <w:t>不超过</w:t>
      </w:r>
      <w:r>
        <w:rPr>
          <w:rFonts w:hint="eastAsia" w:ascii="仿宋_GB2312" w:hAnsi="仿宋_GB2312" w:eastAsia="仿宋_GB2312" w:cs="仿宋_GB2312"/>
          <w:color w:val="auto"/>
          <w:sz w:val="32"/>
          <w:szCs w:val="32"/>
        </w:rPr>
        <w:t>30万元的奖励；排名第二的给予</w:t>
      </w:r>
      <w:r>
        <w:rPr>
          <w:rFonts w:ascii="仿宋_GB2312" w:hAnsi="仿宋_GB2312" w:eastAsia="仿宋_GB2312" w:cs="仿宋_GB2312"/>
          <w:color w:val="auto"/>
          <w:sz w:val="32"/>
          <w:szCs w:val="32"/>
        </w:rPr>
        <w:t>不超过</w:t>
      </w:r>
      <w:r>
        <w:rPr>
          <w:rFonts w:hint="eastAsia" w:ascii="仿宋_GB2312" w:hAnsi="仿宋_GB2312" w:eastAsia="仿宋_GB2312" w:cs="仿宋_GB2312"/>
          <w:color w:val="auto"/>
          <w:sz w:val="32"/>
          <w:szCs w:val="32"/>
        </w:rPr>
        <w:t>25万奖励；排名第三到第五的</w:t>
      </w:r>
      <w:r>
        <w:rPr>
          <w:rFonts w:ascii="仿宋_GB2312" w:hAnsi="仿宋_GB2312" w:eastAsia="仿宋_GB2312" w:cs="仿宋_GB2312"/>
          <w:color w:val="auto"/>
          <w:sz w:val="32"/>
          <w:szCs w:val="32"/>
        </w:rPr>
        <w:t>给予不超过</w:t>
      </w:r>
      <w:r>
        <w:rPr>
          <w:rFonts w:hint="eastAsia" w:ascii="仿宋_GB2312" w:hAnsi="仿宋_GB2312" w:eastAsia="仿宋_GB2312" w:cs="仿宋_GB2312"/>
          <w:color w:val="auto"/>
          <w:sz w:val="32"/>
          <w:szCs w:val="32"/>
        </w:rPr>
        <w:t>20万的奖励。</w:t>
      </w:r>
    </w:p>
    <w:p>
      <w:pPr>
        <w:keepNext w:val="0"/>
        <w:keepLines w:val="0"/>
        <w:pageBreakBefore w:val="0"/>
        <w:kinsoku/>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ascii="仿宋_GB2312" w:hAnsi="仿宋_GB2312" w:eastAsia="仿宋_GB2312" w:cs="仿宋_GB2312"/>
          <w:color w:val="auto"/>
          <w:sz w:val="32"/>
          <w:szCs w:val="32"/>
        </w:rPr>
        <w:t>.上年度公开发布深圳市行业标准的主导制定单位排名第一的给予不超过20万元的奖励；排名第二的给予不超过15万奖励；排名第三到第五的给予不超过10万的奖励。</w:t>
      </w:r>
    </w:p>
    <w:p>
      <w:pPr>
        <w:keepNext w:val="0"/>
        <w:keepLines w:val="0"/>
        <w:pageBreakBefore w:val="0"/>
        <w:kinsoku/>
        <w:overflowPunct/>
        <w:topLinePunct w:val="0"/>
        <w:autoSpaceDE/>
        <w:autoSpaceDN/>
        <w:bidi w:val="0"/>
        <w:adjustRightInd w:val="0"/>
        <w:snapToGrid w:val="0"/>
        <w:spacing w:line="560" w:lineRule="exact"/>
        <w:ind w:firstLine="640" w:firstLineChars="200"/>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4.同一企业可同时申请本条款项下三类扶持奖励</w:t>
      </w:r>
      <w:r>
        <w:rPr>
          <w:rFonts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rPr>
        <w:t>但同一年度累计获得该项扶持总额不超过200万元。</w:t>
      </w:r>
    </w:p>
    <w:p>
      <w:pPr>
        <w:pStyle w:val="2"/>
        <w:keepNext w:val="0"/>
        <w:keepLines w:val="0"/>
        <w:pageBreakBefore w:val="0"/>
        <w:kinsoku/>
        <w:overflowPunct/>
        <w:topLinePunct w:val="0"/>
        <w:autoSpaceDE/>
        <w:autoSpaceDN/>
        <w:bidi w:val="0"/>
        <w:spacing w:line="560" w:lineRule="exact"/>
        <w:ind w:firstLine="642" w:firstLineChars="200"/>
        <w:jc w:val="both"/>
        <w:textAlignment w:val="auto"/>
        <w:rPr>
          <w:rFonts w:ascii="仿宋_GB2312" w:hAnsi="Arial" w:eastAsia="仿宋_GB2312" w:cs="Arial"/>
          <w:color w:val="auto"/>
          <w:szCs w:val="32"/>
        </w:rPr>
      </w:pPr>
      <w:r>
        <w:rPr>
          <w:rFonts w:hint="eastAsia" w:hAnsi="楷体_GB2312" w:cs="楷体_GB2312"/>
          <w:b/>
          <w:color w:val="auto"/>
          <w:szCs w:val="32"/>
        </w:rPr>
        <w:t>（三）审核方式</w:t>
      </w:r>
    </w:p>
    <w:p>
      <w:pPr>
        <w:keepNext w:val="0"/>
        <w:keepLines w:val="0"/>
        <w:pageBreakBefore w:val="0"/>
        <w:widowControl/>
        <w:kinsoku/>
        <w:overflowPunct/>
        <w:topLinePunct w:val="0"/>
        <w:autoSpaceDE/>
        <w:autoSpaceDN/>
        <w:bidi w:val="0"/>
        <w:adjustRightInd w:val="0"/>
        <w:snapToGrid w:val="0"/>
        <w:spacing w:line="560" w:lineRule="exact"/>
        <w:ind w:firstLine="640" w:firstLineChars="200"/>
        <w:textAlignment w:val="auto"/>
        <w:rPr>
          <w:rFonts w:eastAsia="黑体"/>
          <w:color w:val="auto"/>
          <w:sz w:val="32"/>
          <w:szCs w:val="32"/>
        </w:rPr>
      </w:pPr>
      <w:r>
        <w:rPr>
          <w:rFonts w:hint="eastAsia" w:ascii="仿宋_GB2312" w:hAnsi="仿宋_GB2312" w:eastAsia="仿宋_GB2312" w:cs="仿宋_GB2312"/>
          <w:color w:val="auto"/>
          <w:sz w:val="32"/>
          <w:szCs w:val="32"/>
        </w:rPr>
        <w:t>核准制，以公开发布的技术标准文件为准。</w:t>
      </w:r>
    </w:p>
    <w:p>
      <w:pPr>
        <w:pStyle w:val="7"/>
        <w:keepNext w:val="0"/>
        <w:keepLines w:val="0"/>
        <w:pageBreakBefore w:val="0"/>
        <w:widowControl w:val="0"/>
        <w:numPr>
          <w:ilvl w:val="255"/>
          <w:numId w:val="0"/>
        </w:numPr>
        <w:shd w:val="clear" w:color="auto" w:fill="FFFFFF"/>
        <w:kinsoku/>
        <w:overflowPunct/>
        <w:topLinePunct w:val="0"/>
        <w:autoSpaceDE/>
        <w:autoSpaceDN/>
        <w:bidi w:val="0"/>
        <w:adjustRightInd w:val="0"/>
        <w:spacing w:before="0" w:beforeAutospacing="0" w:after="0" w:afterAutospacing="0" w:line="560" w:lineRule="exact"/>
        <w:ind w:firstLine="640" w:firstLineChars="200"/>
        <w:jc w:val="both"/>
        <w:textAlignment w:val="auto"/>
        <w:rPr>
          <w:rFonts w:eastAsia="黑体"/>
          <w:color w:val="auto"/>
          <w:sz w:val="32"/>
          <w:szCs w:val="32"/>
        </w:rPr>
      </w:pPr>
      <w:r>
        <w:rPr>
          <w:rFonts w:hint="eastAsia" w:eastAsia="黑体"/>
          <w:color w:val="auto"/>
          <w:sz w:val="32"/>
          <w:szCs w:val="32"/>
        </w:rPr>
        <w:t>三、申报条件</w:t>
      </w:r>
    </w:p>
    <w:p>
      <w:pPr>
        <w:pStyle w:val="7"/>
        <w:keepNext w:val="0"/>
        <w:keepLines w:val="0"/>
        <w:pageBreakBefore w:val="0"/>
        <w:widowControl w:val="0"/>
        <w:numPr>
          <w:ilvl w:val="255"/>
          <w:numId w:val="0"/>
        </w:numPr>
        <w:shd w:val="clear" w:color="auto" w:fill="FFFFFF"/>
        <w:kinsoku/>
        <w:overflowPunct/>
        <w:topLinePunct w:val="0"/>
        <w:autoSpaceDE/>
        <w:autoSpaceDN/>
        <w:bidi w:val="0"/>
        <w:adjustRightInd w:val="0"/>
        <w:spacing w:before="0" w:beforeAutospacing="0" w:after="0" w:afterAutospacing="0" w:line="560" w:lineRule="exact"/>
        <w:ind w:firstLine="640" w:firstLineChars="200"/>
        <w:jc w:val="both"/>
        <w:textAlignment w:val="auto"/>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（一）项目单位是在龙岗区行政区域内依法登记注册、具有独立法人资格且符合要求的法人企业或民办非企业单位，其中，对于法人企业要求纳税地</w:t>
      </w:r>
      <w:r>
        <w:rPr>
          <w:rFonts w:hint="default" w:ascii="仿宋_GB2312" w:hAnsi="仿宋_GB2312" w:eastAsia="仿宋_GB2312" w:cs="仿宋_GB2312"/>
          <w:color w:val="auto"/>
          <w:kern w:val="2"/>
          <w:sz w:val="32"/>
          <w:szCs w:val="32"/>
        </w:rPr>
        <w:t>、统计地</w:t>
      </w:r>
      <w:r>
        <w:rPr>
          <w:rFonts w:hint="eastAsia" w:ascii="仿宋_GB2312" w:hAnsi="仿宋_GB2312" w:eastAsia="仿宋_GB2312" w:cs="仿宋_GB2312"/>
          <w:color w:val="auto"/>
          <w:kern w:val="2"/>
          <w:sz w:val="32"/>
          <w:szCs w:val="32"/>
        </w:rPr>
        <w:t>在龙岗区；</w:t>
      </w:r>
    </w:p>
    <w:p>
      <w:pPr>
        <w:pStyle w:val="7"/>
        <w:keepNext w:val="0"/>
        <w:keepLines w:val="0"/>
        <w:pageBreakBefore w:val="0"/>
        <w:widowControl w:val="0"/>
        <w:numPr>
          <w:ilvl w:val="255"/>
          <w:numId w:val="0"/>
        </w:numPr>
        <w:shd w:val="clear" w:color="auto" w:fill="FFFFFF"/>
        <w:kinsoku/>
        <w:overflowPunct/>
        <w:topLinePunct w:val="0"/>
        <w:autoSpaceDE/>
        <w:autoSpaceDN/>
        <w:bidi w:val="0"/>
        <w:adjustRightInd w:val="0"/>
        <w:spacing w:before="0" w:beforeAutospacing="0" w:after="0" w:afterAutospacing="0" w:line="560" w:lineRule="exact"/>
        <w:ind w:firstLine="640" w:firstLineChars="200"/>
        <w:jc w:val="both"/>
        <w:textAlignment w:val="auto"/>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（二）本实施细则所指软件企业是指属于《国民经济行业分类与代码</w:t>
      </w:r>
      <w:r>
        <w:rPr>
          <w:rFonts w:ascii="仿宋_GB2312" w:hAnsi="仿宋_GB2312" w:eastAsia="仿宋_GB2312" w:cs="仿宋_GB2312"/>
          <w:color w:val="auto"/>
          <w:kern w:val="2"/>
          <w:sz w:val="32"/>
          <w:szCs w:val="32"/>
        </w:rPr>
        <w:t>（</w:t>
      </w:r>
      <w:r>
        <w:rPr>
          <w:rFonts w:hint="eastAsia" w:ascii="仿宋_GB2312" w:hAnsi="仿宋_GB2312" w:eastAsia="仿宋_GB2312" w:cs="仿宋_GB2312"/>
          <w:color w:val="auto"/>
          <w:kern w:val="2"/>
          <w:sz w:val="32"/>
          <w:szCs w:val="32"/>
        </w:rPr>
        <w:t>GBT4754-2017</w:t>
      </w:r>
      <w:r>
        <w:rPr>
          <w:rFonts w:ascii="仿宋_GB2312" w:hAnsi="仿宋_GB2312" w:eastAsia="仿宋_GB2312" w:cs="仿宋_GB2312"/>
          <w:color w:val="auto"/>
          <w:kern w:val="2"/>
          <w:sz w:val="32"/>
          <w:szCs w:val="32"/>
        </w:rPr>
        <w:t>）</w:t>
      </w:r>
      <w:r>
        <w:rPr>
          <w:rFonts w:hint="eastAsia" w:ascii="仿宋_GB2312" w:hAnsi="仿宋_GB2312" w:eastAsia="仿宋_GB2312" w:cs="仿宋_GB2312"/>
          <w:color w:val="auto"/>
          <w:kern w:val="2"/>
          <w:sz w:val="32"/>
          <w:szCs w:val="32"/>
        </w:rPr>
        <w:t>》中第65类“软件和信息技术服务业”，且持有软件企业证书和软件著作权证书的软件企业；</w:t>
      </w:r>
    </w:p>
    <w:p>
      <w:pPr>
        <w:pStyle w:val="7"/>
        <w:keepNext w:val="0"/>
        <w:keepLines w:val="0"/>
        <w:pageBreakBefore w:val="0"/>
        <w:widowControl w:val="0"/>
        <w:numPr>
          <w:ilvl w:val="255"/>
          <w:numId w:val="0"/>
        </w:numPr>
        <w:shd w:val="clear" w:color="auto" w:fill="FFFFFF"/>
        <w:kinsoku/>
        <w:overflowPunct/>
        <w:topLinePunct w:val="0"/>
        <w:autoSpaceDE/>
        <w:autoSpaceDN/>
        <w:bidi w:val="0"/>
        <w:adjustRightInd w:val="0"/>
        <w:spacing w:before="0" w:beforeAutospacing="0" w:after="0" w:afterAutospacing="0" w:line="560" w:lineRule="exact"/>
        <w:ind w:firstLine="640" w:firstLineChars="200"/>
        <w:jc w:val="both"/>
        <w:textAlignment w:val="auto"/>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（三）项目单位未被依法依规列入严重失信主体名单且在有效期内；</w:t>
      </w:r>
    </w:p>
    <w:p>
      <w:pPr>
        <w:pStyle w:val="7"/>
        <w:keepNext w:val="0"/>
        <w:keepLines w:val="0"/>
        <w:pageBreakBefore w:val="0"/>
        <w:widowControl w:val="0"/>
        <w:numPr>
          <w:ilvl w:val="255"/>
          <w:numId w:val="0"/>
        </w:numPr>
        <w:shd w:val="clear" w:color="auto" w:fill="FFFFFF"/>
        <w:kinsoku/>
        <w:overflowPunct/>
        <w:topLinePunct w:val="0"/>
        <w:autoSpaceDE/>
        <w:autoSpaceDN/>
        <w:bidi w:val="0"/>
        <w:adjustRightInd w:val="0"/>
        <w:spacing w:before="0" w:beforeAutospacing="0" w:after="0" w:afterAutospacing="0" w:line="560" w:lineRule="exact"/>
        <w:ind w:firstLine="640" w:firstLineChars="200"/>
        <w:jc w:val="both"/>
        <w:textAlignment w:val="auto"/>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（四）项目单位对申报材料的真实性、合法性和完整性负责，不得弄虚作假、套取、骗取专项资金，对违反规定获取专项资金的企业，龙岗区有权追回相关款项；</w:t>
      </w:r>
    </w:p>
    <w:p>
      <w:pPr>
        <w:pStyle w:val="7"/>
        <w:keepNext w:val="0"/>
        <w:keepLines w:val="0"/>
        <w:pageBreakBefore w:val="0"/>
        <w:widowControl w:val="0"/>
        <w:numPr>
          <w:ilvl w:val="255"/>
          <w:numId w:val="0"/>
        </w:numPr>
        <w:shd w:val="clear" w:color="auto" w:fill="FFFFFF"/>
        <w:kinsoku/>
        <w:overflowPunct/>
        <w:topLinePunct w:val="0"/>
        <w:autoSpaceDE/>
        <w:autoSpaceDN/>
        <w:bidi w:val="0"/>
        <w:adjustRightInd w:val="0"/>
        <w:spacing w:before="0" w:beforeAutospacing="0" w:after="0" w:afterAutospacing="0" w:line="560" w:lineRule="exact"/>
        <w:ind w:firstLine="640" w:firstLineChars="200"/>
        <w:jc w:val="both"/>
        <w:textAlignment w:val="auto"/>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（五）项目单位提交的有关生产经营数据，如与区统计部门不一致的，以区统计部门数据为准；</w:t>
      </w:r>
    </w:p>
    <w:p>
      <w:pPr>
        <w:pStyle w:val="7"/>
        <w:keepNext w:val="0"/>
        <w:keepLines w:val="0"/>
        <w:pageBreakBefore w:val="0"/>
        <w:widowControl w:val="0"/>
        <w:numPr>
          <w:ilvl w:val="255"/>
          <w:numId w:val="0"/>
        </w:numPr>
        <w:shd w:val="clear" w:color="auto" w:fill="FFFFFF"/>
        <w:kinsoku/>
        <w:overflowPunct/>
        <w:topLinePunct w:val="0"/>
        <w:autoSpaceDE/>
        <w:autoSpaceDN/>
        <w:bidi w:val="0"/>
        <w:adjustRightInd w:val="0"/>
        <w:spacing w:before="0" w:beforeAutospacing="0" w:after="0" w:afterAutospacing="0" w:line="560" w:lineRule="exact"/>
        <w:ind w:firstLine="640" w:firstLineChars="200"/>
        <w:jc w:val="both"/>
        <w:textAlignment w:val="auto"/>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（六）项目单位不得以同一事项重复申报或者多头申报区级专项资金，同一项目因政策允许可申报多项专项资金的，应当在申报材料中予以明确；</w:t>
      </w:r>
    </w:p>
    <w:p>
      <w:pPr>
        <w:pStyle w:val="7"/>
        <w:keepNext w:val="0"/>
        <w:keepLines w:val="0"/>
        <w:pageBreakBefore w:val="0"/>
        <w:widowControl w:val="0"/>
        <w:numPr>
          <w:ilvl w:val="255"/>
          <w:numId w:val="0"/>
        </w:numPr>
        <w:shd w:val="clear" w:color="auto" w:fill="FFFFFF"/>
        <w:kinsoku/>
        <w:overflowPunct/>
        <w:topLinePunct w:val="0"/>
        <w:autoSpaceDE/>
        <w:autoSpaceDN/>
        <w:bidi w:val="0"/>
        <w:adjustRightInd w:val="0"/>
        <w:spacing w:before="0" w:beforeAutospacing="0" w:after="0" w:afterAutospacing="0" w:line="560" w:lineRule="exact"/>
        <w:ind w:firstLine="640" w:firstLineChars="200"/>
        <w:jc w:val="both"/>
        <w:textAlignment w:val="auto"/>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（七）法律、法规、规章和上级行政机关规范性文件规定的其他条件。</w:t>
      </w:r>
    </w:p>
    <w:p>
      <w:pPr>
        <w:pStyle w:val="7"/>
        <w:keepNext w:val="0"/>
        <w:keepLines w:val="0"/>
        <w:pageBreakBefore w:val="0"/>
        <w:widowControl w:val="0"/>
        <w:shd w:val="clear" w:color="auto" w:fill="FFFFFF"/>
        <w:kinsoku/>
        <w:overflowPunct/>
        <w:topLinePunct w:val="0"/>
        <w:autoSpaceDE/>
        <w:autoSpaceDN/>
        <w:bidi w:val="0"/>
        <w:adjustRightInd w:val="0"/>
        <w:spacing w:before="0" w:beforeAutospacing="0" w:after="0" w:afterAutospacing="0" w:line="560" w:lineRule="exact"/>
        <w:ind w:firstLine="640" w:firstLineChars="200"/>
        <w:jc w:val="both"/>
        <w:textAlignment w:val="auto"/>
        <w:rPr>
          <w:rStyle w:val="10"/>
          <w:rFonts w:ascii="黑体" w:hAnsi="黑体" w:eastAsia="黑体" w:cs="黑体"/>
          <w:b w:val="0"/>
          <w:bCs w:val="0"/>
          <w:color w:val="auto"/>
          <w:sz w:val="32"/>
          <w:szCs w:val="32"/>
          <w:shd w:val="clear" w:color="auto" w:fill="FFFFFF"/>
        </w:rPr>
      </w:pPr>
      <w:r>
        <w:rPr>
          <w:rStyle w:val="10"/>
          <w:rFonts w:hint="eastAsia" w:ascii="黑体" w:hAnsi="黑体" w:eastAsia="黑体" w:cs="黑体"/>
          <w:b w:val="0"/>
          <w:bCs w:val="0"/>
          <w:color w:val="auto"/>
          <w:sz w:val="32"/>
          <w:szCs w:val="32"/>
          <w:shd w:val="clear" w:color="auto" w:fill="FFFFFF"/>
        </w:rPr>
        <w:t>四、申报材料</w:t>
      </w:r>
    </w:p>
    <w:p>
      <w:pPr>
        <w:pStyle w:val="7"/>
        <w:keepNext w:val="0"/>
        <w:keepLines w:val="0"/>
        <w:pageBreakBefore w:val="0"/>
        <w:widowControl w:val="0"/>
        <w:shd w:val="clear" w:color="auto" w:fill="FFFFFF"/>
        <w:kinsoku/>
        <w:overflowPunct/>
        <w:topLinePunct w:val="0"/>
        <w:autoSpaceDE/>
        <w:autoSpaceDN/>
        <w:bidi w:val="0"/>
        <w:adjustRightInd w:val="0"/>
        <w:spacing w:before="0" w:beforeAutospacing="0" w:after="0" w:afterAutospacing="0" w:line="560" w:lineRule="exact"/>
        <w:ind w:firstLine="640"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（一）申请表（</w:t>
      </w:r>
      <w:r>
        <w:rPr>
          <w:rFonts w:eastAsia="仿宋_GB2312"/>
          <w:color w:val="auto"/>
          <w:sz w:val="32"/>
          <w:szCs w:val="32"/>
        </w:rPr>
        <w:t>登录</w:t>
      </w:r>
      <w:r>
        <w:rPr>
          <w:rFonts w:hint="eastAsia" w:eastAsia="仿宋_GB2312"/>
          <w:color w:val="auto"/>
          <w:sz w:val="32"/>
          <w:szCs w:val="32"/>
          <w:lang w:eastAsia="zh-Hans"/>
        </w:rPr>
        <w:t>龙岗</w:t>
      </w:r>
      <w:r>
        <w:rPr>
          <w:rFonts w:eastAsia="仿宋_GB2312"/>
          <w:color w:val="auto"/>
          <w:sz w:val="32"/>
          <w:szCs w:val="32"/>
        </w:rPr>
        <w:t>区</w:t>
      </w:r>
      <w:r>
        <w:rPr>
          <w:rFonts w:hint="eastAsia" w:eastAsia="仿宋_GB2312"/>
          <w:color w:val="auto"/>
          <w:sz w:val="32"/>
          <w:szCs w:val="32"/>
        </w:rPr>
        <w:t>企业</w:t>
      </w:r>
      <w:r>
        <w:rPr>
          <w:rFonts w:eastAsia="仿宋_GB2312"/>
          <w:color w:val="auto"/>
          <w:sz w:val="32"/>
          <w:szCs w:val="32"/>
        </w:rPr>
        <w:t>服务</w:t>
      </w:r>
      <w:r>
        <w:rPr>
          <w:rFonts w:hint="eastAsia" w:eastAsia="仿宋_GB2312"/>
          <w:color w:val="auto"/>
          <w:sz w:val="32"/>
          <w:szCs w:val="32"/>
        </w:rPr>
        <w:t>信息</w:t>
      </w:r>
      <w:r>
        <w:rPr>
          <w:rFonts w:eastAsia="仿宋_GB2312"/>
          <w:color w:val="auto"/>
          <w:sz w:val="32"/>
          <w:szCs w:val="32"/>
        </w:rPr>
        <w:t>平台在线填写</w:t>
      </w:r>
      <w:r>
        <w:rPr>
          <w:rFonts w:hint="eastAsia" w:eastAsia="仿宋_GB2312"/>
          <w:color w:val="auto"/>
          <w:sz w:val="32"/>
          <w:szCs w:val="32"/>
        </w:rPr>
        <w:t>，平台自动生成</w:t>
      </w:r>
      <w:r>
        <w:rPr>
          <w:rFonts w:hint="eastAsia" w:ascii="仿宋_GB2312" w:hAnsi="仿宋_GB2312" w:eastAsia="仿宋_GB2312" w:cs="仿宋_GB2312"/>
          <w:color w:val="auto"/>
          <w:sz w:val="32"/>
          <w:szCs w:val="32"/>
        </w:rPr>
        <w:t>）；</w:t>
      </w:r>
    </w:p>
    <w:p>
      <w:pPr>
        <w:pStyle w:val="7"/>
        <w:keepNext w:val="0"/>
        <w:keepLines w:val="0"/>
        <w:pageBreakBefore w:val="0"/>
        <w:widowControl w:val="0"/>
        <w:shd w:val="clear" w:color="auto" w:fill="FFFFFF"/>
        <w:kinsoku/>
        <w:overflowPunct/>
        <w:topLinePunct w:val="0"/>
        <w:autoSpaceDE/>
        <w:autoSpaceDN/>
        <w:bidi w:val="0"/>
        <w:adjustRightInd w:val="0"/>
        <w:spacing w:before="0" w:beforeAutospacing="0" w:after="0" w:afterAutospacing="0" w:line="560" w:lineRule="exact"/>
        <w:ind w:firstLine="640"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（二）营业执照；</w:t>
      </w:r>
    </w:p>
    <w:p>
      <w:pPr>
        <w:pStyle w:val="7"/>
        <w:keepNext w:val="0"/>
        <w:keepLines w:val="0"/>
        <w:pageBreakBefore w:val="0"/>
        <w:widowControl w:val="0"/>
        <w:shd w:val="clear" w:color="auto" w:fill="FFFFFF"/>
        <w:kinsoku/>
        <w:overflowPunct/>
        <w:topLinePunct w:val="0"/>
        <w:autoSpaceDE/>
        <w:autoSpaceDN/>
        <w:bidi w:val="0"/>
        <w:adjustRightInd w:val="0"/>
        <w:spacing w:before="0" w:beforeAutospacing="0" w:after="0" w:afterAutospacing="0" w:line="560" w:lineRule="exact"/>
        <w:ind w:firstLine="640" w:firstLineChars="200"/>
        <w:jc w:val="both"/>
        <w:textAlignment w:val="auto"/>
        <w:rPr>
          <w:rFonts w:eastAsia="仿宋_GB2312"/>
          <w:color w:val="auto"/>
          <w:sz w:val="32"/>
          <w:szCs w:val="32"/>
        </w:rPr>
      </w:pPr>
      <w:r>
        <w:rPr>
          <w:rFonts w:hint="eastAsia" w:ascii="仿宋_GB2312" w:hAnsi="仿宋_GB2312" w:eastAsia="仿宋_GB2312" w:cs="仿宋_GB2312"/>
          <w:color w:val="auto"/>
          <w:sz w:val="32"/>
          <w:szCs w:val="32"/>
        </w:rPr>
        <w:t>（三）</w:t>
      </w:r>
      <w:r>
        <w:rPr>
          <w:rFonts w:eastAsia="仿宋_GB2312"/>
          <w:color w:val="auto"/>
          <w:sz w:val="32"/>
          <w:szCs w:val="32"/>
        </w:rPr>
        <w:t>上年度纳税</w:t>
      </w:r>
      <w:r>
        <w:rPr>
          <w:rFonts w:hint="eastAsia" w:ascii="仿宋_GB2312" w:hAnsi="仿宋_GB2312" w:eastAsia="仿宋_GB2312" w:cs="仿宋_GB2312"/>
          <w:color w:val="auto"/>
          <w:sz w:val="32"/>
          <w:szCs w:val="32"/>
        </w:rPr>
        <w:t>证明（202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年度）</w:t>
      </w:r>
      <w:r>
        <w:rPr>
          <w:rFonts w:hint="eastAsia" w:eastAsia="仿宋_GB2312"/>
          <w:color w:val="auto"/>
          <w:sz w:val="32"/>
          <w:szCs w:val="32"/>
        </w:rPr>
        <w:t>；</w:t>
      </w:r>
    </w:p>
    <w:p>
      <w:pPr>
        <w:pStyle w:val="7"/>
        <w:keepNext w:val="0"/>
        <w:keepLines w:val="0"/>
        <w:pageBreakBefore w:val="0"/>
        <w:widowControl w:val="0"/>
        <w:shd w:val="clear" w:color="auto" w:fill="FFFFFF"/>
        <w:kinsoku/>
        <w:overflowPunct/>
        <w:topLinePunct w:val="0"/>
        <w:autoSpaceDE/>
        <w:autoSpaceDN/>
        <w:bidi w:val="0"/>
        <w:adjustRightInd w:val="0"/>
        <w:spacing w:before="0" w:beforeAutospacing="0" w:after="0" w:afterAutospacing="0" w:line="560" w:lineRule="exact"/>
        <w:ind w:firstLine="640" w:firstLineChars="200"/>
        <w:jc w:val="both"/>
        <w:textAlignment w:val="auto"/>
        <w:rPr>
          <w:rFonts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rPr>
        <w:t>（四）有效期内的软件企业证书和软件著作权证书；</w:t>
      </w:r>
    </w:p>
    <w:p>
      <w:pPr>
        <w:pStyle w:val="7"/>
        <w:keepNext w:val="0"/>
        <w:keepLines w:val="0"/>
        <w:pageBreakBefore w:val="0"/>
        <w:widowControl w:val="0"/>
        <w:shd w:val="clear" w:color="auto" w:fill="FFFFFF"/>
        <w:kinsoku/>
        <w:overflowPunct/>
        <w:topLinePunct w:val="0"/>
        <w:autoSpaceDE/>
        <w:autoSpaceDN/>
        <w:bidi w:val="0"/>
        <w:adjustRightInd w:val="0"/>
        <w:spacing w:before="0" w:beforeAutospacing="0" w:after="0" w:afterAutospacing="0" w:line="560" w:lineRule="exact"/>
        <w:ind w:firstLine="640" w:firstLineChars="200"/>
        <w:jc w:val="both"/>
        <w:textAlignment w:val="auto"/>
        <w:rPr>
          <w:rStyle w:val="10"/>
          <w:rFonts w:ascii="黑体" w:hAnsi="黑体" w:eastAsia="黑体" w:cs="黑体"/>
          <w:b w:val="0"/>
          <w:bCs w:val="0"/>
          <w:color w:val="auto"/>
          <w:sz w:val="32"/>
          <w:szCs w:val="32"/>
          <w:shd w:val="clear" w:color="auto" w:fill="FFFFFF"/>
        </w:rPr>
      </w:pPr>
      <w:r>
        <w:rPr>
          <w:rFonts w:hint="eastAsia" w:ascii="仿宋_GB2312" w:hAnsi="仿宋_GB2312" w:eastAsia="仿宋_GB2312" w:cs="仿宋_GB2312"/>
          <w:color w:val="auto"/>
          <w:kern w:val="2"/>
          <w:sz w:val="32"/>
          <w:szCs w:val="32"/>
        </w:rPr>
        <w:t>（五）公开发布的技术标准文件</w:t>
      </w:r>
      <w:r>
        <w:rPr>
          <w:rFonts w:hint="eastAsia" w:ascii="仿宋_GB2312" w:hAnsi="仿宋_GB2312" w:eastAsia="仿宋_GB2312" w:cs="仿宋_GB2312"/>
          <w:color w:val="auto"/>
          <w:sz w:val="32"/>
          <w:szCs w:val="32"/>
        </w:rPr>
        <w:t>。</w:t>
      </w:r>
    </w:p>
    <w:p>
      <w:pPr>
        <w:pStyle w:val="7"/>
        <w:keepNext w:val="0"/>
        <w:keepLines w:val="0"/>
        <w:pageBreakBefore w:val="0"/>
        <w:widowControl w:val="0"/>
        <w:shd w:val="clear" w:color="auto" w:fill="FFFFFF"/>
        <w:kinsoku/>
        <w:overflowPunct/>
        <w:topLinePunct w:val="0"/>
        <w:autoSpaceDE/>
        <w:autoSpaceDN/>
        <w:bidi w:val="0"/>
        <w:adjustRightInd w:val="0"/>
        <w:spacing w:before="0" w:beforeAutospacing="0" w:after="0" w:afterAutospacing="0" w:line="560" w:lineRule="exact"/>
        <w:ind w:firstLine="640" w:firstLineChars="200"/>
        <w:jc w:val="both"/>
        <w:textAlignment w:val="auto"/>
        <w:rPr>
          <w:rStyle w:val="10"/>
          <w:rFonts w:ascii="黑体" w:hAnsi="黑体" w:eastAsia="黑体" w:cs="黑体"/>
          <w:b w:val="0"/>
          <w:bCs w:val="0"/>
          <w:color w:val="auto"/>
          <w:sz w:val="32"/>
          <w:szCs w:val="32"/>
          <w:shd w:val="clear" w:color="auto" w:fill="FFFFFF"/>
        </w:rPr>
      </w:pPr>
      <w:r>
        <w:rPr>
          <w:rStyle w:val="10"/>
          <w:rFonts w:hint="eastAsia" w:ascii="黑体" w:hAnsi="黑体" w:eastAsia="黑体" w:cs="黑体"/>
          <w:b w:val="0"/>
          <w:bCs w:val="0"/>
          <w:color w:val="auto"/>
          <w:sz w:val="32"/>
          <w:szCs w:val="32"/>
          <w:shd w:val="clear" w:color="auto" w:fill="FFFFFF"/>
        </w:rPr>
        <w:t>五、申报方式</w:t>
      </w:r>
    </w:p>
    <w:p>
      <w:pPr>
        <w:pStyle w:val="7"/>
        <w:keepNext w:val="0"/>
        <w:keepLines w:val="0"/>
        <w:pageBreakBefore w:val="0"/>
        <w:shd w:val="clear" w:color="auto" w:fill="FFFFFF"/>
        <w:kinsoku/>
        <w:overflowPunct/>
        <w:topLinePunct w:val="0"/>
        <w:autoSpaceDE/>
        <w:autoSpaceDN/>
        <w:bidi w:val="0"/>
        <w:adjustRightInd w:val="0"/>
        <w:spacing w:before="0" w:beforeAutospacing="0" w:after="0" w:afterAutospacing="0" w:line="560" w:lineRule="exact"/>
        <w:ind w:firstLine="640"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请</w:t>
      </w:r>
      <w:r>
        <w:rPr>
          <w:rFonts w:ascii="仿宋_GB2312" w:hAnsi="仿宋_GB2312" w:eastAsia="仿宋_GB2312" w:cs="仿宋_GB2312"/>
          <w:color w:val="auto"/>
          <w:sz w:val="32"/>
          <w:szCs w:val="32"/>
        </w:rPr>
        <w:t>按以下步骤进行申报：</w:t>
      </w:r>
    </w:p>
    <w:p>
      <w:pPr>
        <w:pStyle w:val="7"/>
        <w:keepNext w:val="0"/>
        <w:keepLines w:val="0"/>
        <w:pageBreakBefore w:val="0"/>
        <w:shd w:val="clear" w:color="auto" w:fill="FFFFFF"/>
        <w:kinsoku/>
        <w:overflowPunct/>
        <w:topLinePunct w:val="0"/>
        <w:autoSpaceDE/>
        <w:autoSpaceDN/>
        <w:bidi w:val="0"/>
        <w:adjustRightInd w:val="0"/>
        <w:spacing w:before="0" w:beforeAutospacing="0" w:after="0" w:afterAutospacing="0" w:line="560" w:lineRule="exact"/>
        <w:ind w:firstLine="642" w:firstLineChars="200"/>
        <w:jc w:val="both"/>
        <w:textAlignment w:val="auto"/>
        <w:rPr>
          <w:rFonts w:ascii="Times New Roman" w:hAnsi="Times New Roman" w:eastAsia="楷体_GB2312" w:cs="Times New Roman"/>
          <w:b/>
          <w:bCs/>
          <w:color w:val="auto"/>
          <w:kern w:val="2"/>
          <w:sz w:val="32"/>
          <w:szCs w:val="32"/>
        </w:rPr>
      </w:pPr>
      <w:r>
        <w:rPr>
          <w:rFonts w:hint="eastAsia" w:ascii="Times New Roman" w:hAnsi="Times New Roman" w:eastAsia="楷体_GB2312" w:cs="Times New Roman"/>
          <w:b/>
          <w:bCs/>
          <w:color w:val="auto"/>
          <w:kern w:val="2"/>
          <w:sz w:val="32"/>
          <w:szCs w:val="32"/>
        </w:rPr>
        <w:t>（一）使用龙岗区企业服务信息平台生成申报书</w:t>
      </w:r>
    </w:p>
    <w:p>
      <w:pPr>
        <w:keepNext w:val="0"/>
        <w:keepLines w:val="0"/>
        <w:pageBreakBefore w:val="0"/>
        <w:widowControl/>
        <w:kinsoku/>
        <w:wordWrap w:val="0"/>
        <w:overflowPunct/>
        <w:topLinePunct w:val="0"/>
        <w:autoSpaceDE/>
        <w:autoSpaceDN/>
        <w:bidi w:val="0"/>
        <w:spacing w:line="560" w:lineRule="exact"/>
        <w:ind w:firstLine="640" w:firstLineChars="200"/>
        <w:textAlignment w:val="auto"/>
        <w:rPr>
          <w:rStyle w:val="12"/>
          <w:rFonts w:ascii="仿宋_GB2312" w:hAnsi="仿宋_GB2312" w:eastAsia="仿宋_GB2312" w:cs="仿宋_GB2312"/>
          <w:color w:val="auto"/>
          <w:kern w:val="0"/>
          <w:sz w:val="32"/>
          <w:szCs w:val="32"/>
          <w:u w:val="none"/>
        </w:rPr>
      </w:pPr>
      <w:r>
        <w:rPr>
          <w:rFonts w:ascii="仿宋_GB2312" w:hAnsi="仿宋_GB2312" w:eastAsia="仿宋_GB2312" w:cs="仿宋_GB2312"/>
          <w:color w:val="auto"/>
          <w:kern w:val="0"/>
          <w:sz w:val="32"/>
          <w:szCs w:val="32"/>
        </w:rPr>
        <w:t>企业</w:t>
      </w:r>
      <w:r>
        <w:rPr>
          <w:rFonts w:hint="eastAsia" w:ascii="仿宋_GB2312" w:hAnsi="仿宋_GB2312" w:eastAsia="仿宋_GB2312" w:cs="仿宋_GB2312"/>
          <w:color w:val="auto"/>
          <w:kern w:val="0"/>
          <w:sz w:val="32"/>
          <w:szCs w:val="32"/>
        </w:rPr>
        <w:t>在</w:t>
      </w:r>
      <w:r>
        <w:rPr>
          <w:rFonts w:ascii="仿宋_GB2312" w:hAnsi="仿宋_GB2312" w:eastAsia="仿宋_GB2312" w:cs="仿宋_GB2312"/>
          <w:color w:val="auto"/>
          <w:kern w:val="0"/>
          <w:sz w:val="32"/>
          <w:szCs w:val="32"/>
        </w:rPr>
        <w:t>龙岗区</w:t>
      </w:r>
      <w:r>
        <w:rPr>
          <w:rFonts w:hint="eastAsia" w:ascii="仿宋_GB2312" w:hAnsi="仿宋_GB2312" w:eastAsia="仿宋_GB2312" w:cs="仿宋_GB2312"/>
          <w:color w:val="auto"/>
          <w:kern w:val="0"/>
          <w:sz w:val="32"/>
          <w:szCs w:val="32"/>
        </w:rPr>
        <w:t>企业</w:t>
      </w:r>
      <w:r>
        <w:rPr>
          <w:rFonts w:ascii="仿宋_GB2312" w:hAnsi="仿宋_GB2312" w:eastAsia="仿宋_GB2312" w:cs="仿宋_GB2312"/>
          <w:color w:val="auto"/>
          <w:kern w:val="0"/>
          <w:sz w:val="32"/>
          <w:szCs w:val="32"/>
        </w:rPr>
        <w:t>服务</w:t>
      </w:r>
      <w:r>
        <w:rPr>
          <w:rFonts w:hint="eastAsia" w:ascii="仿宋_GB2312" w:hAnsi="仿宋_GB2312" w:eastAsia="仿宋_GB2312" w:cs="仿宋_GB2312"/>
          <w:color w:val="auto"/>
          <w:kern w:val="0"/>
          <w:sz w:val="32"/>
          <w:szCs w:val="32"/>
        </w:rPr>
        <w:t>信息</w:t>
      </w:r>
      <w:r>
        <w:rPr>
          <w:rFonts w:ascii="仿宋_GB2312" w:hAnsi="仿宋_GB2312" w:eastAsia="仿宋_GB2312" w:cs="仿宋_GB2312"/>
          <w:color w:val="auto"/>
          <w:kern w:val="0"/>
          <w:sz w:val="32"/>
          <w:szCs w:val="32"/>
        </w:rPr>
        <w:t>平台（网址：</w:t>
      </w:r>
      <w:r>
        <w:rPr>
          <w:rStyle w:val="12"/>
          <w:rFonts w:ascii="仿宋_GB2312" w:hAnsi="仿宋_GB2312" w:eastAsia="仿宋_GB2312" w:cs="仿宋_GB2312"/>
          <w:color w:val="auto"/>
          <w:kern w:val="0"/>
          <w:sz w:val="32"/>
          <w:szCs w:val="32"/>
          <w:highlight w:val="none"/>
          <w:u w:val="none"/>
        </w:rPr>
        <w:t>http</w:t>
      </w:r>
      <w:r>
        <w:rPr>
          <w:rStyle w:val="12"/>
          <w:rFonts w:hint="default" w:ascii="仿宋_GB2312" w:hAnsi="仿宋_GB2312" w:eastAsia="仿宋_GB2312" w:cs="仿宋_GB2312"/>
          <w:color w:val="auto"/>
          <w:kern w:val="0"/>
          <w:sz w:val="32"/>
          <w:szCs w:val="32"/>
          <w:highlight w:val="none"/>
          <w:u w:val="none"/>
        </w:rPr>
        <w:t>s</w:t>
      </w:r>
      <w:r>
        <w:rPr>
          <w:rStyle w:val="12"/>
          <w:rFonts w:ascii="仿宋_GB2312" w:hAnsi="仿宋_GB2312" w:eastAsia="仿宋_GB2312" w:cs="仿宋_GB2312"/>
          <w:color w:val="auto"/>
          <w:kern w:val="0"/>
          <w:sz w:val="32"/>
          <w:szCs w:val="32"/>
          <w:highlight w:val="none"/>
          <w:u w:val="none"/>
        </w:rPr>
        <w:t>://</w:t>
      </w:r>
      <w:r>
        <w:rPr>
          <w:rStyle w:val="12"/>
          <w:rFonts w:hint="eastAsia" w:ascii="仿宋_GB2312" w:hAnsi="仿宋_GB2312" w:eastAsia="仿宋_GB2312" w:cs="仿宋_GB2312"/>
          <w:color w:val="auto"/>
          <w:kern w:val="0"/>
          <w:sz w:val="32"/>
          <w:szCs w:val="32"/>
          <w:highlight w:val="none"/>
          <w:u w:val="none"/>
        </w:rPr>
        <w:t>qy</w:t>
      </w:r>
      <w:r>
        <w:rPr>
          <w:rStyle w:val="12"/>
          <w:rFonts w:ascii="仿宋_GB2312" w:hAnsi="仿宋_GB2312" w:eastAsia="仿宋_GB2312" w:cs="仿宋_GB2312"/>
          <w:color w:val="auto"/>
          <w:kern w:val="0"/>
          <w:sz w:val="32"/>
          <w:szCs w:val="32"/>
          <w:highlight w:val="none"/>
          <w:u w:val="none"/>
        </w:rPr>
        <w:t>fw.lg.gov.cn）</w:t>
      </w:r>
      <w:r>
        <w:rPr>
          <w:rStyle w:val="12"/>
          <w:rFonts w:hint="eastAsia" w:ascii="仿宋_GB2312" w:hAnsi="仿宋_GB2312" w:eastAsia="仿宋_GB2312" w:cs="仿宋_GB2312"/>
          <w:color w:val="auto"/>
          <w:kern w:val="0"/>
          <w:sz w:val="32"/>
          <w:szCs w:val="32"/>
          <w:highlight w:val="none"/>
          <w:u w:val="none"/>
        </w:rPr>
        <w:t>用广</w:t>
      </w:r>
      <w:r>
        <w:rPr>
          <w:rStyle w:val="12"/>
          <w:rFonts w:hint="eastAsia" w:ascii="仿宋_GB2312" w:hAnsi="仿宋_GB2312" w:eastAsia="仿宋_GB2312" w:cs="仿宋_GB2312"/>
          <w:color w:val="auto"/>
          <w:kern w:val="0"/>
          <w:sz w:val="32"/>
          <w:szCs w:val="32"/>
          <w:u w:val="none"/>
        </w:rPr>
        <w:t>东政务服务网的账号密码</w:t>
      </w:r>
      <w:r>
        <w:rPr>
          <w:rStyle w:val="12"/>
          <w:rFonts w:ascii="仿宋_GB2312" w:hAnsi="仿宋_GB2312" w:eastAsia="仿宋_GB2312" w:cs="仿宋_GB2312"/>
          <w:color w:val="auto"/>
          <w:kern w:val="0"/>
          <w:sz w:val="32"/>
          <w:szCs w:val="32"/>
          <w:u w:val="none"/>
        </w:rPr>
        <w:t>登录，然后在首页导航栏选择“</w:t>
      </w:r>
      <w:r>
        <w:rPr>
          <w:rStyle w:val="12"/>
          <w:rFonts w:hint="eastAsia" w:ascii="仿宋_GB2312" w:hAnsi="仿宋_GB2312" w:eastAsia="仿宋_GB2312" w:cs="仿宋_GB2312"/>
          <w:color w:val="auto"/>
          <w:kern w:val="0"/>
          <w:sz w:val="32"/>
          <w:szCs w:val="32"/>
          <w:u w:val="none"/>
        </w:rPr>
        <w:t>资金扶持</w:t>
      </w:r>
      <w:r>
        <w:rPr>
          <w:rStyle w:val="12"/>
          <w:rFonts w:ascii="仿宋_GB2312" w:hAnsi="仿宋_GB2312" w:eastAsia="仿宋_GB2312" w:cs="仿宋_GB2312"/>
          <w:color w:val="auto"/>
          <w:kern w:val="0"/>
          <w:sz w:val="32"/>
          <w:szCs w:val="32"/>
          <w:u w:val="none"/>
        </w:rPr>
        <w:t>”——“</w:t>
      </w:r>
      <w:r>
        <w:rPr>
          <w:rStyle w:val="12"/>
          <w:rFonts w:hint="eastAsia" w:ascii="仿宋_GB2312" w:hAnsi="仿宋_GB2312" w:eastAsia="仿宋_GB2312" w:cs="仿宋_GB2312"/>
          <w:color w:val="auto"/>
          <w:kern w:val="0"/>
          <w:sz w:val="32"/>
          <w:szCs w:val="32"/>
          <w:u w:val="none"/>
        </w:rPr>
        <w:t>当前可申报的项目</w:t>
      </w:r>
      <w:r>
        <w:rPr>
          <w:rStyle w:val="12"/>
          <w:rFonts w:ascii="仿宋_GB2312" w:hAnsi="仿宋_GB2312" w:eastAsia="仿宋_GB2312" w:cs="仿宋_GB2312"/>
          <w:color w:val="auto"/>
          <w:kern w:val="0"/>
          <w:sz w:val="32"/>
          <w:szCs w:val="32"/>
          <w:u w:val="none"/>
        </w:rPr>
        <w:t>”</w:t>
      </w:r>
      <w:r>
        <w:rPr>
          <w:rStyle w:val="12"/>
          <w:rFonts w:hint="eastAsia" w:ascii="仿宋_GB2312" w:hAnsi="仿宋_GB2312" w:eastAsia="仿宋_GB2312" w:cs="仿宋_GB2312"/>
          <w:color w:val="auto"/>
          <w:kern w:val="0"/>
          <w:sz w:val="32"/>
          <w:szCs w:val="32"/>
          <w:u w:val="none"/>
        </w:rPr>
        <w:t>，</w:t>
      </w:r>
      <w:r>
        <w:rPr>
          <w:rStyle w:val="12"/>
          <w:rFonts w:ascii="仿宋_GB2312" w:hAnsi="仿宋_GB2312" w:eastAsia="仿宋_GB2312" w:cs="仿宋_GB2312"/>
          <w:color w:val="auto"/>
          <w:kern w:val="0"/>
          <w:sz w:val="32"/>
          <w:szCs w:val="32"/>
          <w:u w:val="none"/>
          <w:shd w:val="clear" w:color="auto" w:fill="auto"/>
        </w:rPr>
        <w:t>选择【</w:t>
      </w:r>
      <w:r>
        <w:rPr>
          <w:rStyle w:val="12"/>
          <w:rFonts w:hint="default" w:ascii="仿宋_GB2312" w:hAnsi="仿宋_GB2312" w:eastAsia="仿宋_GB2312" w:cs="仿宋_GB2312"/>
          <w:color w:val="auto"/>
          <w:kern w:val="0"/>
          <w:sz w:val="32"/>
          <w:szCs w:val="32"/>
          <w:u w:val="none"/>
          <w:shd w:val="clear" w:color="auto" w:fill="auto"/>
        </w:rPr>
        <w:t>202</w:t>
      </w:r>
      <w:r>
        <w:rPr>
          <w:rStyle w:val="12"/>
          <w:rFonts w:hint="eastAsia" w:ascii="仿宋_GB2312" w:hAnsi="仿宋_GB2312" w:eastAsia="仿宋_GB2312" w:cs="仿宋_GB2312"/>
          <w:color w:val="auto"/>
          <w:kern w:val="0"/>
          <w:sz w:val="32"/>
          <w:szCs w:val="32"/>
          <w:u w:val="none"/>
          <w:shd w:val="clear" w:color="auto" w:fill="auto"/>
          <w:lang w:val="en-US" w:eastAsia="zh-CN"/>
        </w:rPr>
        <w:t>5</w:t>
      </w:r>
      <w:r>
        <w:rPr>
          <w:rStyle w:val="12"/>
          <w:rFonts w:hint="default" w:ascii="仿宋_GB2312" w:hAnsi="仿宋_GB2312" w:eastAsia="仿宋_GB2312" w:cs="仿宋_GB2312"/>
          <w:color w:val="auto"/>
          <w:kern w:val="0"/>
          <w:sz w:val="32"/>
          <w:szCs w:val="32"/>
          <w:u w:val="none"/>
          <w:shd w:val="clear" w:color="auto" w:fill="auto"/>
        </w:rPr>
        <w:t>年度龙岗区软件企业扶持项目</w:t>
      </w:r>
      <w:r>
        <w:rPr>
          <w:rStyle w:val="12"/>
          <w:rFonts w:ascii="仿宋_GB2312" w:hAnsi="仿宋_GB2312" w:eastAsia="仿宋_GB2312" w:cs="仿宋_GB2312"/>
          <w:color w:val="auto"/>
          <w:kern w:val="0"/>
          <w:sz w:val="32"/>
          <w:szCs w:val="32"/>
          <w:u w:val="none"/>
          <w:shd w:val="clear" w:color="auto" w:fill="auto"/>
        </w:rPr>
        <w:t>】进入申报</w:t>
      </w:r>
      <w:r>
        <w:rPr>
          <w:rStyle w:val="12"/>
          <w:rFonts w:hint="default" w:ascii="仿宋_GB2312" w:hAnsi="仿宋_GB2312" w:eastAsia="仿宋_GB2312" w:cs="仿宋_GB2312"/>
          <w:color w:val="auto"/>
          <w:kern w:val="0"/>
          <w:sz w:val="32"/>
          <w:szCs w:val="32"/>
          <w:u w:val="none"/>
          <w:shd w:val="clear" w:color="auto" w:fill="auto"/>
        </w:rPr>
        <w:t>,勾选</w:t>
      </w:r>
      <w:r>
        <w:rPr>
          <w:rStyle w:val="12"/>
          <w:rFonts w:ascii="仿宋_GB2312" w:hAnsi="仿宋_GB2312" w:eastAsia="仿宋_GB2312" w:cs="仿宋_GB2312"/>
          <w:color w:val="auto"/>
          <w:kern w:val="0"/>
          <w:sz w:val="32"/>
          <w:szCs w:val="32"/>
          <w:u w:val="none"/>
          <w:shd w:val="clear" w:color="auto" w:fill="auto"/>
        </w:rPr>
        <w:t>“</w:t>
      </w:r>
      <w:r>
        <w:rPr>
          <w:rStyle w:val="12"/>
          <w:rFonts w:ascii="仿宋_GB2312" w:hAnsi="仿宋_GB2312" w:eastAsia="仿宋_GB2312" w:cs="仿宋_GB2312"/>
          <w:color w:val="auto"/>
          <w:kern w:val="0"/>
          <w:sz w:val="32"/>
          <w:szCs w:val="32"/>
          <w:highlight w:val="none"/>
          <w:u w:val="none"/>
          <w:shd w:val="clear" w:color="auto" w:fill="auto"/>
        </w:rPr>
        <w:t>软件</w:t>
      </w:r>
      <w:r>
        <w:rPr>
          <w:rStyle w:val="12"/>
          <w:rFonts w:hint="eastAsia" w:ascii="仿宋_GB2312" w:hAnsi="仿宋_GB2312" w:eastAsia="仿宋_GB2312" w:cs="仿宋_GB2312"/>
          <w:color w:val="auto"/>
          <w:kern w:val="0"/>
          <w:sz w:val="32"/>
          <w:szCs w:val="32"/>
          <w:highlight w:val="none"/>
          <w:u w:val="none"/>
          <w:shd w:val="clear" w:color="auto" w:fill="auto"/>
        </w:rPr>
        <w:t>企业技术</w:t>
      </w:r>
      <w:r>
        <w:rPr>
          <w:rStyle w:val="12"/>
          <w:rFonts w:ascii="仿宋_GB2312" w:hAnsi="仿宋_GB2312" w:eastAsia="仿宋_GB2312" w:cs="仿宋_GB2312"/>
          <w:color w:val="auto"/>
          <w:kern w:val="0"/>
          <w:sz w:val="32"/>
          <w:szCs w:val="32"/>
          <w:highlight w:val="none"/>
          <w:u w:val="none"/>
          <w:shd w:val="clear" w:color="auto" w:fill="auto"/>
        </w:rPr>
        <w:t>标准制定</w:t>
      </w:r>
      <w:r>
        <w:rPr>
          <w:rStyle w:val="12"/>
          <w:rFonts w:hint="eastAsia" w:ascii="仿宋_GB2312" w:hAnsi="仿宋_GB2312" w:eastAsia="仿宋_GB2312" w:cs="仿宋_GB2312"/>
          <w:color w:val="auto"/>
          <w:kern w:val="0"/>
          <w:sz w:val="32"/>
          <w:szCs w:val="32"/>
          <w:highlight w:val="none"/>
          <w:u w:val="none"/>
          <w:shd w:val="clear" w:color="auto" w:fill="auto"/>
        </w:rPr>
        <w:t>扶持</w:t>
      </w:r>
      <w:r>
        <w:rPr>
          <w:rStyle w:val="12"/>
          <w:rFonts w:ascii="仿宋_GB2312" w:hAnsi="仿宋_GB2312" w:eastAsia="仿宋_GB2312" w:cs="仿宋_GB2312"/>
          <w:color w:val="auto"/>
          <w:kern w:val="0"/>
          <w:sz w:val="32"/>
          <w:szCs w:val="32"/>
          <w:u w:val="none"/>
          <w:shd w:val="clear" w:color="auto" w:fill="auto"/>
        </w:rPr>
        <w:t>”项目，并完善其他资料。</w:t>
      </w:r>
      <w:r>
        <w:rPr>
          <w:rStyle w:val="12"/>
          <w:rFonts w:hint="eastAsia" w:ascii="仿宋_GB2312" w:hAnsi="仿宋_GB2312" w:eastAsia="仿宋_GB2312" w:cs="仿宋_GB2312"/>
          <w:color w:val="auto"/>
          <w:sz w:val="32"/>
          <w:szCs w:val="32"/>
          <w:u w:val="none"/>
        </w:rPr>
        <w:t>企业</w:t>
      </w:r>
      <w:r>
        <w:rPr>
          <w:rStyle w:val="12"/>
          <w:rFonts w:ascii="仿宋_GB2312" w:hAnsi="仿宋_GB2312" w:eastAsia="仿宋_GB2312" w:cs="仿宋_GB2312"/>
          <w:color w:val="auto"/>
          <w:kern w:val="0"/>
          <w:sz w:val="32"/>
          <w:szCs w:val="32"/>
          <w:u w:val="none"/>
        </w:rPr>
        <w:t>上传申报资料后，</w:t>
      </w:r>
      <w:r>
        <w:rPr>
          <w:rFonts w:ascii="仿宋_GB2312" w:hAnsi="Arial" w:eastAsia="仿宋_GB2312" w:cs="Arial"/>
          <w:color w:val="auto"/>
          <w:kern w:val="0"/>
          <w:sz w:val="32"/>
          <w:szCs w:val="32"/>
        </w:rPr>
        <w:t>区工业信息化局将</w:t>
      </w:r>
      <w:r>
        <w:rPr>
          <w:rFonts w:hint="eastAsia" w:ascii="仿宋_GB2312" w:hAnsi="Arial" w:eastAsia="仿宋_GB2312" w:cs="Arial"/>
          <w:color w:val="auto"/>
          <w:kern w:val="0"/>
          <w:sz w:val="32"/>
          <w:szCs w:val="32"/>
        </w:rPr>
        <w:t>组织线上审核等工作，请企业等待线上审核结果。</w:t>
      </w:r>
    </w:p>
    <w:p>
      <w:pPr>
        <w:keepNext w:val="0"/>
        <w:keepLines w:val="0"/>
        <w:pageBreakBefore w:val="0"/>
        <w:widowControl/>
        <w:kinsoku/>
        <w:wordWrap w:val="0"/>
        <w:overflowPunct/>
        <w:topLinePunct w:val="0"/>
        <w:autoSpaceDE/>
        <w:autoSpaceDN/>
        <w:bidi w:val="0"/>
        <w:spacing w:line="560" w:lineRule="exact"/>
        <w:ind w:firstLine="640" w:firstLineChars="200"/>
        <w:textAlignment w:val="auto"/>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企业</w:t>
      </w:r>
      <w:r>
        <w:rPr>
          <w:rFonts w:ascii="仿宋_GB2312" w:hAnsi="仿宋_GB2312" w:eastAsia="仿宋_GB2312" w:cs="仿宋_GB2312"/>
          <w:color w:val="auto"/>
          <w:kern w:val="0"/>
          <w:sz w:val="32"/>
          <w:szCs w:val="32"/>
        </w:rPr>
        <w:t>收到龙岗区</w:t>
      </w:r>
      <w:r>
        <w:rPr>
          <w:rFonts w:hint="eastAsia" w:ascii="仿宋_GB2312" w:hAnsi="仿宋_GB2312" w:eastAsia="仿宋_GB2312" w:cs="仿宋_GB2312"/>
          <w:color w:val="auto"/>
          <w:kern w:val="0"/>
          <w:sz w:val="32"/>
          <w:szCs w:val="32"/>
        </w:rPr>
        <w:t>企业</w:t>
      </w:r>
      <w:r>
        <w:rPr>
          <w:rFonts w:ascii="仿宋_GB2312" w:hAnsi="仿宋_GB2312" w:eastAsia="仿宋_GB2312" w:cs="仿宋_GB2312"/>
          <w:color w:val="auto"/>
          <w:kern w:val="0"/>
          <w:sz w:val="32"/>
          <w:szCs w:val="32"/>
        </w:rPr>
        <w:t>服务</w:t>
      </w:r>
      <w:r>
        <w:rPr>
          <w:rFonts w:hint="eastAsia" w:ascii="仿宋_GB2312" w:hAnsi="仿宋_GB2312" w:eastAsia="仿宋_GB2312" w:cs="仿宋_GB2312"/>
          <w:color w:val="auto"/>
          <w:kern w:val="0"/>
          <w:sz w:val="32"/>
          <w:szCs w:val="32"/>
        </w:rPr>
        <w:t>信息</w:t>
      </w:r>
      <w:r>
        <w:rPr>
          <w:rFonts w:ascii="仿宋_GB2312" w:hAnsi="仿宋_GB2312" w:eastAsia="仿宋_GB2312" w:cs="仿宋_GB2312"/>
          <w:color w:val="auto"/>
          <w:kern w:val="0"/>
          <w:sz w:val="32"/>
          <w:szCs w:val="32"/>
        </w:rPr>
        <w:t>平台</w:t>
      </w:r>
      <w:r>
        <w:rPr>
          <w:rFonts w:hint="eastAsia" w:ascii="仿宋_GB2312" w:hAnsi="仿宋_GB2312" w:eastAsia="仿宋_GB2312" w:cs="仿宋_GB2312"/>
          <w:color w:val="auto"/>
          <w:kern w:val="0"/>
          <w:sz w:val="32"/>
          <w:szCs w:val="32"/>
        </w:rPr>
        <w:t>“已</w:t>
      </w:r>
      <w:r>
        <w:rPr>
          <w:rFonts w:ascii="仿宋_GB2312" w:hAnsi="仿宋_GB2312" w:eastAsia="仿宋_GB2312" w:cs="仿宋_GB2312"/>
          <w:color w:val="auto"/>
          <w:kern w:val="0"/>
          <w:sz w:val="32"/>
          <w:szCs w:val="32"/>
        </w:rPr>
        <w:t>通过</w:t>
      </w:r>
      <w:r>
        <w:rPr>
          <w:rFonts w:hint="eastAsia" w:ascii="仿宋_GB2312" w:hAnsi="仿宋_GB2312" w:eastAsia="仿宋_GB2312" w:cs="仿宋_GB2312"/>
          <w:color w:val="auto"/>
          <w:kern w:val="0"/>
          <w:sz w:val="32"/>
          <w:szCs w:val="32"/>
        </w:rPr>
        <w:t>线上终审”</w:t>
      </w:r>
      <w:r>
        <w:rPr>
          <w:rFonts w:ascii="仿宋_GB2312" w:hAnsi="仿宋_GB2312" w:eastAsia="仿宋_GB2312" w:cs="仿宋_GB2312"/>
          <w:color w:val="auto"/>
          <w:kern w:val="0"/>
          <w:sz w:val="32"/>
          <w:szCs w:val="32"/>
        </w:rPr>
        <w:t>的信息后，</w:t>
      </w:r>
      <w:r>
        <w:rPr>
          <w:rFonts w:hint="eastAsia" w:ascii="仿宋_GB2312" w:hAnsi="仿宋_GB2312" w:eastAsia="仿宋_GB2312" w:cs="仿宋_GB2312"/>
          <w:color w:val="auto"/>
          <w:kern w:val="0"/>
          <w:sz w:val="32"/>
          <w:szCs w:val="32"/>
        </w:rPr>
        <w:t>即</w:t>
      </w:r>
      <w:r>
        <w:rPr>
          <w:rFonts w:ascii="仿宋_GB2312" w:hAnsi="仿宋_GB2312" w:eastAsia="仿宋_GB2312" w:cs="仿宋_GB2312"/>
          <w:color w:val="auto"/>
          <w:kern w:val="0"/>
          <w:sz w:val="32"/>
          <w:szCs w:val="32"/>
        </w:rPr>
        <w:t>可在平台下载带水印的申报书</w:t>
      </w:r>
      <w:r>
        <w:rPr>
          <w:rFonts w:hint="eastAsia" w:ascii="仿宋_GB2312" w:hAnsi="仿宋_GB2312" w:eastAsia="仿宋_GB2312" w:cs="仿宋_GB2312"/>
          <w:color w:val="auto"/>
          <w:kern w:val="0"/>
          <w:sz w:val="32"/>
          <w:szCs w:val="32"/>
        </w:rPr>
        <w:t>。</w:t>
      </w:r>
    </w:p>
    <w:p>
      <w:pPr>
        <w:pStyle w:val="7"/>
        <w:keepNext w:val="0"/>
        <w:keepLines w:val="0"/>
        <w:pageBreakBefore w:val="0"/>
        <w:shd w:val="clear" w:color="auto" w:fill="FFFFFF"/>
        <w:kinsoku/>
        <w:overflowPunct/>
        <w:topLinePunct w:val="0"/>
        <w:autoSpaceDE/>
        <w:autoSpaceDN/>
        <w:bidi w:val="0"/>
        <w:adjustRightInd w:val="0"/>
        <w:spacing w:before="0" w:beforeAutospacing="0" w:after="0" w:afterAutospacing="0" w:line="560" w:lineRule="exact"/>
        <w:ind w:firstLine="642" w:firstLineChars="200"/>
        <w:jc w:val="both"/>
        <w:textAlignment w:val="auto"/>
        <w:rPr>
          <w:rFonts w:ascii="Times New Roman" w:hAnsi="Times New Roman" w:eastAsia="楷体_GB2312" w:cs="Times New Roman"/>
          <w:b/>
          <w:bCs/>
          <w:color w:val="auto"/>
          <w:kern w:val="2"/>
          <w:sz w:val="32"/>
          <w:szCs w:val="32"/>
        </w:rPr>
      </w:pPr>
      <w:r>
        <w:rPr>
          <w:rFonts w:hint="eastAsia" w:ascii="Times New Roman" w:hAnsi="Times New Roman" w:eastAsia="楷体_GB2312" w:cs="Times New Roman"/>
          <w:b/>
          <w:bCs/>
          <w:color w:val="auto"/>
          <w:kern w:val="2"/>
          <w:sz w:val="32"/>
          <w:szCs w:val="32"/>
        </w:rPr>
        <w:t>（</w:t>
      </w:r>
      <w:r>
        <w:rPr>
          <w:rFonts w:ascii="Times New Roman" w:hAnsi="Times New Roman" w:eastAsia="楷体_GB2312" w:cs="Times New Roman"/>
          <w:b/>
          <w:bCs/>
          <w:color w:val="auto"/>
          <w:kern w:val="2"/>
          <w:sz w:val="32"/>
          <w:szCs w:val="32"/>
        </w:rPr>
        <w:t>二</w:t>
      </w:r>
      <w:r>
        <w:rPr>
          <w:rFonts w:hint="eastAsia" w:ascii="Times New Roman" w:hAnsi="Times New Roman" w:eastAsia="楷体_GB2312" w:cs="Times New Roman"/>
          <w:b/>
          <w:bCs/>
          <w:color w:val="auto"/>
          <w:kern w:val="2"/>
          <w:sz w:val="32"/>
          <w:szCs w:val="32"/>
        </w:rPr>
        <w:t>）在广东政务服务网进行项目申报</w:t>
      </w:r>
    </w:p>
    <w:p>
      <w:pPr>
        <w:pStyle w:val="7"/>
        <w:keepNext w:val="0"/>
        <w:keepLines w:val="0"/>
        <w:pageBreakBefore w:val="0"/>
        <w:shd w:val="clear" w:color="auto" w:fill="FFFFFF"/>
        <w:kinsoku/>
        <w:overflowPunct/>
        <w:topLinePunct w:val="0"/>
        <w:autoSpaceDE/>
        <w:autoSpaceDN/>
        <w:bidi w:val="0"/>
        <w:adjustRightInd w:val="0"/>
        <w:spacing w:before="0" w:beforeAutospacing="0" w:after="0" w:afterAutospacing="0" w:line="560" w:lineRule="exact"/>
        <w:ind w:firstLine="640" w:firstLineChars="200"/>
        <w:jc w:val="both"/>
        <w:textAlignment w:val="auto"/>
        <w:rPr>
          <w:rFonts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企业在广东政务服务网注册、登录；进入龙岗区工业和信息化局</w:t>
      </w:r>
      <w:r>
        <w:rPr>
          <w:rFonts w:hint="eastAsia" w:ascii="仿宋_GB2312" w:hAnsi="仿宋_GB2312" w:eastAsia="仿宋_GB2312" w:cs="仿宋_GB2312"/>
          <w:color w:val="auto"/>
          <w:sz w:val="32"/>
          <w:szCs w:val="32"/>
          <w:highlight w:val="none"/>
        </w:rPr>
        <w:t>“龙岗区</w:t>
      </w:r>
      <w:r>
        <w:rPr>
          <w:rFonts w:ascii="仿宋_GB2312" w:hAnsi="仿宋_GB2312" w:eastAsia="仿宋_GB2312" w:cs="仿宋_GB2312"/>
          <w:color w:val="auto"/>
          <w:sz w:val="32"/>
          <w:szCs w:val="32"/>
          <w:highlight w:val="none"/>
        </w:rPr>
        <w:t>软件</w:t>
      </w:r>
      <w:r>
        <w:rPr>
          <w:rFonts w:hint="eastAsia" w:ascii="仿宋_GB2312" w:hAnsi="仿宋_GB2312" w:eastAsia="仿宋_GB2312" w:cs="仿宋_GB2312"/>
          <w:color w:val="auto"/>
          <w:sz w:val="32"/>
          <w:szCs w:val="32"/>
          <w:highlight w:val="none"/>
        </w:rPr>
        <w:t>企业技术</w:t>
      </w:r>
      <w:r>
        <w:rPr>
          <w:rFonts w:ascii="仿宋_GB2312" w:hAnsi="仿宋_GB2312" w:eastAsia="仿宋_GB2312" w:cs="仿宋_GB2312"/>
          <w:color w:val="auto"/>
          <w:sz w:val="32"/>
          <w:szCs w:val="32"/>
          <w:highlight w:val="none"/>
        </w:rPr>
        <w:t>标准制定</w:t>
      </w:r>
      <w:r>
        <w:rPr>
          <w:rFonts w:hint="eastAsia" w:ascii="仿宋_GB2312" w:hAnsi="仿宋_GB2312" w:eastAsia="仿宋_GB2312" w:cs="仿宋_GB2312"/>
          <w:color w:val="auto"/>
          <w:sz w:val="32"/>
          <w:szCs w:val="32"/>
          <w:highlight w:val="none"/>
        </w:rPr>
        <w:t>扶持项目”</w:t>
      </w:r>
      <w:r>
        <w:rPr>
          <w:rFonts w:hint="eastAsia" w:ascii="仿宋_GB2312" w:hAnsi="仿宋_GB2312" w:eastAsia="仿宋_GB2312" w:cs="仿宋_GB2312"/>
          <w:color w:val="auto"/>
          <w:sz w:val="32"/>
          <w:szCs w:val="32"/>
        </w:rPr>
        <w:t>申报页面在线办理申请，上传并提交带水印的申报书，等待后台工作人员审核。</w:t>
      </w:r>
    </w:p>
    <w:p>
      <w:pPr>
        <w:pStyle w:val="7"/>
        <w:keepNext w:val="0"/>
        <w:keepLines w:val="0"/>
        <w:pageBreakBefore w:val="0"/>
        <w:shd w:val="clear" w:color="auto" w:fill="FFFFFF"/>
        <w:kinsoku/>
        <w:overflowPunct/>
        <w:topLinePunct w:val="0"/>
        <w:autoSpaceDE/>
        <w:autoSpaceDN/>
        <w:bidi w:val="0"/>
        <w:adjustRightInd w:val="0"/>
        <w:spacing w:before="0" w:beforeAutospacing="0" w:after="0" w:afterAutospacing="0" w:line="560" w:lineRule="exact"/>
        <w:ind w:firstLine="642" w:firstLineChars="200"/>
        <w:jc w:val="both"/>
        <w:textAlignment w:val="auto"/>
        <w:rPr>
          <w:rFonts w:ascii="Times New Roman" w:hAnsi="Times New Roman" w:eastAsia="楷体_GB2312" w:cs="Times New Roman"/>
          <w:b/>
          <w:bCs/>
          <w:color w:val="auto"/>
          <w:kern w:val="2"/>
          <w:sz w:val="32"/>
          <w:szCs w:val="32"/>
        </w:rPr>
      </w:pPr>
      <w:r>
        <w:rPr>
          <w:rFonts w:ascii="Times New Roman" w:hAnsi="Times New Roman" w:eastAsia="楷体_GB2312" w:cs="Times New Roman"/>
          <w:b/>
          <w:bCs/>
          <w:color w:val="auto"/>
          <w:kern w:val="2"/>
          <w:sz w:val="32"/>
          <w:szCs w:val="32"/>
        </w:rPr>
        <w:t>（三）</w:t>
      </w:r>
      <w:r>
        <w:rPr>
          <w:rFonts w:hint="eastAsia" w:ascii="Times New Roman" w:hAnsi="Times New Roman" w:eastAsia="楷体_GB2312" w:cs="Times New Roman"/>
          <w:b/>
          <w:bCs/>
          <w:color w:val="auto"/>
          <w:kern w:val="2"/>
          <w:sz w:val="32"/>
          <w:szCs w:val="32"/>
        </w:rPr>
        <w:t>书面申报材料提交方式</w:t>
      </w:r>
    </w:p>
    <w:p>
      <w:pPr>
        <w:keepNext w:val="0"/>
        <w:keepLines w:val="0"/>
        <w:pageBreakBefore w:val="0"/>
        <w:widowControl/>
        <w:kinsoku/>
        <w:overflowPunct/>
        <w:topLinePunct w:val="0"/>
        <w:autoSpaceDE/>
        <w:autoSpaceDN/>
        <w:bidi w:val="0"/>
        <w:spacing w:line="560" w:lineRule="exact"/>
        <w:ind w:firstLine="642" w:firstLineChars="200"/>
        <w:textAlignment w:val="auto"/>
        <w:rPr>
          <w:rFonts w:ascii="CESI仿宋-GB2312" w:hAnsi="CESI仿宋-GB2312" w:eastAsia="CESI仿宋-GB2312" w:cs="CESI仿宋-GB2312"/>
          <w:color w:val="auto"/>
          <w:sz w:val="32"/>
          <w:szCs w:val="32"/>
        </w:rPr>
      </w:pPr>
      <w:r>
        <w:rPr>
          <w:rFonts w:hint="eastAsia" w:ascii="仿宋_GB2312" w:hAnsi="仿宋_GB2312" w:eastAsia="仿宋_GB2312" w:cs="仿宋_GB2312"/>
          <w:b/>
          <w:bCs/>
          <w:color w:val="auto"/>
          <w:kern w:val="0"/>
          <w:sz w:val="32"/>
          <w:szCs w:val="32"/>
        </w:rPr>
        <w:t>请企业在收到广东政务服务网审核通过的短信通知后，在</w:t>
      </w:r>
      <w:r>
        <w:rPr>
          <w:rFonts w:ascii="仿宋_GB2312" w:hAnsi="仿宋_GB2312" w:eastAsia="仿宋_GB2312" w:cs="仿宋_GB2312"/>
          <w:b/>
          <w:bCs/>
          <w:color w:val="auto"/>
          <w:kern w:val="0"/>
          <w:sz w:val="32"/>
          <w:szCs w:val="32"/>
        </w:rPr>
        <w:t>5</w:t>
      </w:r>
      <w:r>
        <w:rPr>
          <w:rFonts w:hint="eastAsia" w:ascii="仿宋_GB2312" w:hAnsi="仿宋_GB2312" w:eastAsia="仿宋_GB2312" w:cs="仿宋_GB2312"/>
          <w:b/>
          <w:bCs/>
          <w:color w:val="auto"/>
          <w:kern w:val="0"/>
          <w:sz w:val="32"/>
          <w:szCs w:val="32"/>
        </w:rPr>
        <w:t>个工作日内提交书面材料</w:t>
      </w:r>
      <w:r>
        <w:rPr>
          <w:rFonts w:ascii="仿宋_GB2312" w:hAnsi="仿宋_GB2312" w:eastAsia="仿宋_GB2312" w:cs="仿宋_GB2312"/>
          <w:b/>
          <w:bCs/>
          <w:color w:val="auto"/>
          <w:kern w:val="0"/>
          <w:sz w:val="32"/>
          <w:szCs w:val="32"/>
        </w:rPr>
        <w:t>。</w:t>
      </w:r>
      <w:r>
        <w:rPr>
          <w:rFonts w:hint="eastAsia" w:ascii="仿宋_GB2312" w:hAnsi="仿宋_GB2312" w:eastAsia="仿宋_GB2312" w:cs="仿宋_GB2312"/>
          <w:b/>
          <w:bCs/>
          <w:color w:val="auto"/>
          <w:kern w:val="0"/>
          <w:sz w:val="32"/>
          <w:szCs w:val="32"/>
        </w:rPr>
        <w:t>书面申报材料清单如下：</w:t>
      </w:r>
    </w:p>
    <w:p>
      <w:pPr>
        <w:keepNext w:val="0"/>
        <w:keepLines w:val="0"/>
        <w:pageBreakBefore w:val="0"/>
        <w:widowControl/>
        <w:kinsoku/>
        <w:wordWrap w:val="0"/>
        <w:overflowPunct/>
        <w:topLinePunct w:val="0"/>
        <w:autoSpaceDE/>
        <w:autoSpaceDN/>
        <w:bidi w:val="0"/>
        <w:spacing w:line="560" w:lineRule="exact"/>
        <w:ind w:firstLine="640" w:firstLineChars="200"/>
        <w:textAlignment w:val="auto"/>
        <w:rPr>
          <w:rFonts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1.申报书（请</w:t>
      </w:r>
      <w:r>
        <w:rPr>
          <w:rFonts w:ascii="仿宋_GB2312" w:hAnsi="仿宋_GB2312" w:eastAsia="仿宋_GB2312" w:cs="仿宋_GB2312"/>
          <w:color w:val="auto"/>
          <w:kern w:val="0"/>
          <w:sz w:val="32"/>
          <w:szCs w:val="32"/>
        </w:rPr>
        <w:t>用A4纸</w:t>
      </w:r>
      <w:r>
        <w:rPr>
          <w:rFonts w:hint="eastAsia" w:ascii="仿宋_GB2312" w:hAnsi="仿宋_GB2312" w:eastAsia="仿宋_GB2312" w:cs="仿宋_GB2312"/>
          <w:color w:val="auto"/>
          <w:kern w:val="0"/>
          <w:sz w:val="32"/>
          <w:szCs w:val="32"/>
        </w:rPr>
        <w:t>双</w:t>
      </w:r>
      <w:r>
        <w:rPr>
          <w:rFonts w:ascii="仿宋_GB2312" w:hAnsi="仿宋_GB2312" w:eastAsia="仿宋_GB2312" w:cs="仿宋_GB2312"/>
          <w:color w:val="auto"/>
          <w:kern w:val="0"/>
          <w:sz w:val="32"/>
          <w:szCs w:val="32"/>
        </w:rPr>
        <w:t>面打印</w:t>
      </w:r>
      <w:r>
        <w:rPr>
          <w:rFonts w:hint="eastAsia" w:ascii="仿宋_GB2312" w:hAnsi="仿宋_GB2312" w:eastAsia="仿宋_GB2312" w:cs="仿宋_GB2312"/>
          <w:color w:val="auto"/>
          <w:kern w:val="0"/>
          <w:sz w:val="32"/>
          <w:szCs w:val="32"/>
        </w:rPr>
        <w:t>带水印的申报书，</w:t>
      </w:r>
      <w:r>
        <w:rPr>
          <w:rFonts w:ascii="仿宋_GB2312" w:hAnsi="仿宋_GB2312" w:eastAsia="仿宋_GB2312" w:cs="仿宋_GB2312"/>
          <w:color w:val="auto"/>
          <w:kern w:val="0"/>
          <w:sz w:val="32"/>
          <w:szCs w:val="32"/>
        </w:rPr>
        <w:t>按顺序胶装成册</w:t>
      </w:r>
      <w:r>
        <w:rPr>
          <w:rFonts w:hint="eastAsia" w:ascii="仿宋_GB2312" w:hAnsi="仿宋_GB2312" w:eastAsia="仿宋_GB2312" w:cs="仿宋_GB2312"/>
          <w:color w:val="auto"/>
          <w:kern w:val="0"/>
          <w:sz w:val="32"/>
          <w:szCs w:val="32"/>
        </w:rPr>
        <w:t>、封面</w:t>
      </w:r>
      <w:r>
        <w:rPr>
          <w:rFonts w:ascii="仿宋_GB2312" w:hAnsi="仿宋_GB2312" w:eastAsia="仿宋_GB2312" w:cs="仿宋_GB2312"/>
          <w:color w:val="auto"/>
          <w:kern w:val="0"/>
          <w:sz w:val="32"/>
          <w:szCs w:val="32"/>
        </w:rPr>
        <w:t>加盖公章</w:t>
      </w:r>
      <w:r>
        <w:rPr>
          <w:rFonts w:hint="eastAsia" w:ascii="仿宋_GB2312" w:hAnsi="仿宋_GB2312" w:eastAsia="仿宋_GB2312" w:cs="仿宋_GB2312"/>
          <w:color w:val="auto"/>
          <w:kern w:val="0"/>
          <w:sz w:val="32"/>
          <w:szCs w:val="32"/>
        </w:rPr>
        <w:t>、盖</w:t>
      </w:r>
      <w:r>
        <w:rPr>
          <w:rFonts w:ascii="仿宋_GB2312" w:hAnsi="仿宋_GB2312" w:eastAsia="仿宋_GB2312" w:cs="仿宋_GB2312"/>
          <w:color w:val="auto"/>
          <w:kern w:val="0"/>
          <w:sz w:val="32"/>
          <w:szCs w:val="32"/>
        </w:rPr>
        <w:t>骑缝章</w:t>
      </w:r>
      <w:r>
        <w:rPr>
          <w:rFonts w:hint="eastAsia" w:ascii="仿宋_GB2312" w:hAnsi="仿宋_GB2312" w:eastAsia="仿宋_GB2312" w:cs="仿宋_GB2312"/>
          <w:color w:val="auto"/>
          <w:kern w:val="0"/>
          <w:sz w:val="32"/>
          <w:szCs w:val="32"/>
        </w:rPr>
        <w:t>。</w:t>
      </w:r>
      <w:r>
        <w:rPr>
          <w:rFonts w:ascii="仿宋_GB2312" w:hAnsi="仿宋_GB2312" w:eastAsia="仿宋_GB2312" w:cs="仿宋_GB2312"/>
          <w:color w:val="auto"/>
          <w:kern w:val="0"/>
          <w:sz w:val="32"/>
          <w:szCs w:val="32"/>
        </w:rPr>
        <w:t>一式两份</w:t>
      </w:r>
      <w:r>
        <w:rPr>
          <w:rFonts w:hint="eastAsia" w:ascii="仿宋_GB2312" w:hAnsi="仿宋_GB2312" w:eastAsia="仿宋_GB2312" w:cs="仿宋_GB2312"/>
          <w:color w:val="auto"/>
          <w:kern w:val="0"/>
          <w:sz w:val="32"/>
          <w:szCs w:val="32"/>
        </w:rPr>
        <w:t>）；</w:t>
      </w:r>
    </w:p>
    <w:p>
      <w:pPr>
        <w:pStyle w:val="7"/>
        <w:keepNext w:val="0"/>
        <w:keepLines w:val="0"/>
        <w:pageBreakBefore w:val="0"/>
        <w:shd w:val="clear" w:color="auto" w:fill="FFFFFF"/>
        <w:kinsoku/>
        <w:overflowPunct/>
        <w:topLinePunct w:val="0"/>
        <w:autoSpaceDE/>
        <w:autoSpaceDN/>
        <w:bidi w:val="0"/>
        <w:adjustRightInd w:val="0"/>
        <w:spacing w:before="0" w:beforeAutospacing="0" w:after="0" w:afterAutospacing="0" w:line="560" w:lineRule="exact"/>
        <w:ind w:firstLine="640" w:firstLineChars="200"/>
        <w:jc w:val="both"/>
        <w:textAlignment w:val="auto"/>
        <w:rPr>
          <w:rFonts w:ascii="CESI仿宋-GB2312" w:hAnsi="CESI仿宋-GB2312" w:eastAsia="CESI仿宋-GB2312" w:cs="CESI仿宋-GB2312"/>
          <w:color w:val="auto"/>
          <w:sz w:val="32"/>
          <w:szCs w:val="32"/>
        </w:rPr>
      </w:pPr>
      <w:r>
        <w:rPr>
          <w:rFonts w:hint="eastAsia" w:ascii="仿宋_GB2312" w:hAnsi="仿宋_GB2312" w:eastAsia="仿宋_GB2312" w:cs="仿宋_GB2312"/>
          <w:color w:val="auto"/>
          <w:sz w:val="32"/>
          <w:szCs w:val="32"/>
        </w:rPr>
        <w:t>2.营业执照（验原件，不收复印件）</w:t>
      </w:r>
      <w:r>
        <w:rPr>
          <w:rFonts w:hint="eastAsia" w:ascii="CESI仿宋-GB2312" w:hAnsi="CESI仿宋-GB2312" w:eastAsia="CESI仿宋-GB2312" w:cs="CESI仿宋-GB2312"/>
          <w:color w:val="auto"/>
          <w:sz w:val="32"/>
          <w:szCs w:val="32"/>
          <w:shd w:val="clear" w:color="auto" w:fill="FFFFFF"/>
        </w:rPr>
        <w:t>。</w:t>
      </w:r>
    </w:p>
    <w:p>
      <w:pPr>
        <w:pStyle w:val="2"/>
        <w:keepNext w:val="0"/>
        <w:keepLines w:val="0"/>
        <w:pageBreakBefore w:val="0"/>
        <w:kinsoku/>
        <w:overflowPunct/>
        <w:topLinePunct w:val="0"/>
        <w:autoSpaceDE/>
        <w:autoSpaceDN/>
        <w:bidi w:val="0"/>
        <w:spacing w:line="560" w:lineRule="exact"/>
        <w:ind w:firstLine="642" w:firstLineChars="200"/>
        <w:jc w:val="both"/>
        <w:textAlignment w:val="auto"/>
        <w:rPr>
          <w:rFonts w:ascii="仿宋_GB2312" w:hAnsi="仿宋_GB2312" w:eastAsia="仿宋_GB2312" w:cs="仿宋_GB2312"/>
          <w:b/>
          <w:bCs/>
          <w:color w:val="auto"/>
          <w:kern w:val="0"/>
          <w:szCs w:val="32"/>
        </w:rPr>
      </w:pPr>
      <w:r>
        <w:rPr>
          <w:rFonts w:hint="eastAsia" w:ascii="仿宋_GB2312" w:hAnsi="仿宋_GB2312" w:eastAsia="仿宋_GB2312" w:cs="仿宋_GB2312"/>
          <w:b/>
          <w:bCs/>
          <w:color w:val="auto"/>
          <w:kern w:val="0"/>
          <w:szCs w:val="32"/>
        </w:rPr>
        <w:t>书面材料受理窗口地址：</w:t>
      </w:r>
    </w:p>
    <w:p>
      <w:pPr>
        <w:pStyle w:val="2"/>
        <w:keepNext w:val="0"/>
        <w:keepLines w:val="0"/>
        <w:pageBreakBefore w:val="0"/>
        <w:kinsoku/>
        <w:overflowPunct/>
        <w:topLinePunct w:val="0"/>
        <w:autoSpaceDE/>
        <w:autoSpaceDN/>
        <w:bidi w:val="0"/>
        <w:spacing w:line="560" w:lineRule="exact"/>
        <w:ind w:firstLine="640" w:firstLineChars="200"/>
        <w:jc w:val="both"/>
        <w:textAlignment w:val="auto"/>
        <w:rPr>
          <w:rFonts w:ascii="仿宋_GB2312" w:hAnsi="仿宋_GB2312" w:eastAsia="仿宋_GB2312" w:cs="仿宋_GB2312"/>
          <w:color w:val="auto"/>
          <w:kern w:val="0"/>
          <w:szCs w:val="32"/>
        </w:rPr>
      </w:pPr>
      <w:r>
        <w:rPr>
          <w:rFonts w:hint="eastAsia" w:ascii="仿宋_GB2312" w:hAnsi="仿宋_GB2312" w:eastAsia="仿宋_GB2312" w:cs="仿宋_GB2312"/>
          <w:color w:val="auto"/>
          <w:kern w:val="0"/>
          <w:szCs w:val="32"/>
        </w:rPr>
        <w:t>1.深圳市龙岗区</w:t>
      </w:r>
      <w:r>
        <w:rPr>
          <w:rFonts w:hint="default" w:ascii="仿宋_GB2312" w:hAnsi="仿宋_GB2312" w:eastAsia="仿宋_GB2312" w:cs="仿宋_GB2312"/>
          <w:color w:val="auto"/>
          <w:kern w:val="0"/>
          <w:szCs w:val="32"/>
        </w:rPr>
        <w:t>政务服务中心</w:t>
      </w:r>
      <w:r>
        <w:rPr>
          <w:rFonts w:hint="eastAsia" w:ascii="仿宋_GB2312" w:hAnsi="仿宋_GB2312" w:eastAsia="仿宋_GB2312" w:cs="仿宋_GB2312"/>
          <w:color w:val="auto"/>
          <w:kern w:val="0"/>
          <w:szCs w:val="32"/>
        </w:rPr>
        <w:t>二楼综合窗口（深圳市龙岗区龙翔大道8033-1号，世贸百货斜对面）</w:t>
      </w:r>
    </w:p>
    <w:p>
      <w:pPr>
        <w:pStyle w:val="2"/>
        <w:keepNext w:val="0"/>
        <w:keepLines w:val="0"/>
        <w:pageBreakBefore w:val="0"/>
        <w:kinsoku/>
        <w:overflowPunct/>
        <w:topLinePunct w:val="0"/>
        <w:autoSpaceDE/>
        <w:autoSpaceDN/>
        <w:bidi w:val="0"/>
        <w:spacing w:line="560" w:lineRule="exact"/>
        <w:ind w:firstLine="640" w:firstLineChars="200"/>
        <w:jc w:val="both"/>
        <w:textAlignment w:val="auto"/>
        <w:rPr>
          <w:rFonts w:ascii="仿宋_GB2312" w:hAnsi="仿宋_GB2312" w:eastAsia="仿宋_GB2312" w:cs="仿宋_GB2312"/>
          <w:color w:val="auto"/>
          <w:kern w:val="0"/>
          <w:szCs w:val="32"/>
        </w:rPr>
      </w:pPr>
      <w:r>
        <w:rPr>
          <w:rFonts w:hint="eastAsia" w:ascii="仿宋_GB2312" w:hAnsi="仿宋_GB2312" w:eastAsia="仿宋_GB2312" w:cs="仿宋_GB2312"/>
          <w:color w:val="auto"/>
          <w:kern w:val="0"/>
          <w:szCs w:val="32"/>
        </w:rPr>
        <w:t>2.深圳市龙岗区</w:t>
      </w:r>
      <w:r>
        <w:rPr>
          <w:rFonts w:hint="default" w:ascii="仿宋_GB2312" w:hAnsi="仿宋_GB2312" w:eastAsia="仿宋_GB2312" w:cs="仿宋_GB2312"/>
          <w:color w:val="auto"/>
          <w:kern w:val="0"/>
          <w:szCs w:val="32"/>
        </w:rPr>
        <w:t>政务服务中心</w:t>
      </w:r>
      <w:r>
        <w:rPr>
          <w:rFonts w:hint="eastAsia" w:ascii="仿宋_GB2312" w:hAnsi="仿宋_GB2312" w:eastAsia="仿宋_GB2312" w:cs="仿宋_GB2312"/>
          <w:color w:val="auto"/>
          <w:kern w:val="0"/>
          <w:szCs w:val="32"/>
        </w:rPr>
        <w:t>天安云谷分中心（深圳市龙岗区坂田街道雪岗路2018号天安云谷1栋B座1楼、0755-89601111转政务服务）</w:t>
      </w:r>
    </w:p>
    <w:p>
      <w:pPr>
        <w:pStyle w:val="2"/>
        <w:keepNext w:val="0"/>
        <w:keepLines w:val="0"/>
        <w:pageBreakBefore w:val="0"/>
        <w:kinsoku/>
        <w:overflowPunct/>
        <w:topLinePunct w:val="0"/>
        <w:autoSpaceDE/>
        <w:autoSpaceDN/>
        <w:bidi w:val="0"/>
        <w:spacing w:line="560" w:lineRule="exact"/>
        <w:ind w:firstLine="640" w:firstLineChars="200"/>
        <w:jc w:val="both"/>
        <w:textAlignment w:val="auto"/>
        <w:rPr>
          <w:rFonts w:ascii="仿宋_GB2312" w:hAnsi="仿宋_GB2312" w:eastAsia="仿宋_GB2312" w:cs="仿宋_GB2312"/>
          <w:color w:val="auto"/>
          <w:kern w:val="0"/>
          <w:szCs w:val="32"/>
        </w:rPr>
      </w:pPr>
      <w:r>
        <w:rPr>
          <w:rFonts w:hint="eastAsia" w:ascii="仿宋_GB2312" w:hAnsi="仿宋_GB2312" w:eastAsia="仿宋_GB2312" w:cs="仿宋_GB2312"/>
          <w:color w:val="auto"/>
          <w:kern w:val="0"/>
          <w:szCs w:val="32"/>
        </w:rPr>
        <w:t>3.深圳市龙岗区</w:t>
      </w:r>
      <w:r>
        <w:rPr>
          <w:rFonts w:hint="default" w:ascii="仿宋_GB2312" w:hAnsi="仿宋_GB2312" w:eastAsia="仿宋_GB2312" w:cs="仿宋_GB2312"/>
          <w:color w:val="auto"/>
          <w:kern w:val="0"/>
          <w:szCs w:val="32"/>
        </w:rPr>
        <w:t>政务服务中心</w:t>
      </w:r>
      <w:r>
        <w:rPr>
          <w:rFonts w:hint="eastAsia" w:ascii="仿宋_GB2312" w:hAnsi="仿宋_GB2312" w:eastAsia="仿宋_GB2312" w:cs="仿宋_GB2312"/>
          <w:color w:val="auto"/>
          <w:kern w:val="0"/>
          <w:szCs w:val="32"/>
        </w:rPr>
        <w:t>大运软件小镇分中心（深圳市龙岗区龙岗大道8288号大运软件小镇17栋1楼0755-28229136）</w:t>
      </w:r>
    </w:p>
    <w:p>
      <w:pPr>
        <w:pStyle w:val="2"/>
        <w:keepNext w:val="0"/>
        <w:keepLines w:val="0"/>
        <w:pageBreakBefore w:val="0"/>
        <w:kinsoku/>
        <w:overflowPunct/>
        <w:topLinePunct w:val="0"/>
        <w:autoSpaceDE/>
        <w:autoSpaceDN/>
        <w:bidi w:val="0"/>
        <w:spacing w:line="560" w:lineRule="exact"/>
        <w:ind w:firstLine="640" w:firstLineChars="200"/>
        <w:jc w:val="both"/>
        <w:textAlignment w:val="auto"/>
        <w:rPr>
          <w:rFonts w:ascii="仿宋_GB2312" w:hAnsi="仿宋_GB2312" w:eastAsia="仿宋_GB2312" w:cs="仿宋_GB2312"/>
          <w:color w:val="auto"/>
          <w:kern w:val="0"/>
          <w:szCs w:val="32"/>
        </w:rPr>
      </w:pPr>
      <w:r>
        <w:rPr>
          <w:rFonts w:hint="eastAsia" w:ascii="仿宋_GB2312" w:hAnsi="仿宋_GB2312" w:eastAsia="仿宋_GB2312" w:cs="仿宋_GB2312"/>
          <w:color w:val="auto"/>
          <w:kern w:val="0"/>
          <w:szCs w:val="32"/>
        </w:rPr>
        <w:t>4.深圳市龙岗区</w:t>
      </w:r>
      <w:r>
        <w:rPr>
          <w:rFonts w:hint="default" w:ascii="仿宋_GB2312" w:hAnsi="仿宋_GB2312" w:eastAsia="仿宋_GB2312" w:cs="仿宋_GB2312"/>
          <w:color w:val="auto"/>
          <w:kern w:val="0"/>
          <w:szCs w:val="32"/>
        </w:rPr>
        <w:t>政务服务中心</w:t>
      </w:r>
      <w:r>
        <w:rPr>
          <w:rFonts w:hint="eastAsia" w:ascii="仿宋_GB2312" w:hAnsi="仿宋_GB2312" w:eastAsia="仿宋_GB2312" w:cs="仿宋_GB2312"/>
          <w:color w:val="auto"/>
          <w:kern w:val="0"/>
          <w:szCs w:val="32"/>
        </w:rPr>
        <w:t>中海信分中心（深圳市龙岗区吉华街道甘李二路中海信创新产业城19A栋2楼0755-33112166）</w:t>
      </w:r>
    </w:p>
    <w:p>
      <w:pPr>
        <w:pStyle w:val="2"/>
        <w:keepNext w:val="0"/>
        <w:keepLines w:val="0"/>
        <w:pageBreakBefore w:val="0"/>
        <w:kinsoku/>
        <w:overflowPunct/>
        <w:topLinePunct w:val="0"/>
        <w:autoSpaceDE/>
        <w:autoSpaceDN/>
        <w:bidi w:val="0"/>
        <w:spacing w:line="560" w:lineRule="exact"/>
        <w:ind w:firstLine="640" w:firstLineChars="200"/>
        <w:jc w:val="both"/>
        <w:textAlignment w:val="auto"/>
        <w:rPr>
          <w:rFonts w:ascii="仿宋_GB2312" w:hAnsi="仿宋_GB2312" w:eastAsia="仿宋_GB2312" w:cs="仿宋_GB2312"/>
          <w:color w:val="auto"/>
          <w:kern w:val="0"/>
          <w:szCs w:val="32"/>
        </w:rPr>
      </w:pPr>
      <w:r>
        <w:rPr>
          <w:rFonts w:hint="eastAsia" w:ascii="仿宋_GB2312" w:hAnsi="仿宋_GB2312" w:eastAsia="仿宋_GB2312" w:cs="仿宋_GB2312"/>
          <w:color w:val="auto"/>
          <w:kern w:val="0"/>
          <w:szCs w:val="32"/>
        </w:rPr>
        <w:t>5.深圳市龙岗区</w:t>
      </w:r>
      <w:r>
        <w:rPr>
          <w:rFonts w:hint="default" w:ascii="仿宋_GB2312" w:hAnsi="仿宋_GB2312" w:eastAsia="仿宋_GB2312" w:cs="仿宋_GB2312"/>
          <w:color w:val="auto"/>
          <w:kern w:val="0"/>
          <w:szCs w:val="32"/>
        </w:rPr>
        <w:t>政务服务中心</w:t>
      </w:r>
      <w:r>
        <w:rPr>
          <w:rFonts w:hint="eastAsia" w:ascii="仿宋_GB2312" w:hAnsi="仿宋_GB2312" w:eastAsia="仿宋_GB2312" w:cs="仿宋_GB2312"/>
          <w:color w:val="auto"/>
          <w:kern w:val="0"/>
          <w:szCs w:val="32"/>
        </w:rPr>
        <w:t>天安数码城分中心（深圳市龙岗区黄阁路天安数码城2栋A座1楼服务中心、0755-89312333）</w:t>
      </w:r>
    </w:p>
    <w:p>
      <w:pPr>
        <w:pStyle w:val="2"/>
        <w:keepNext w:val="0"/>
        <w:keepLines w:val="0"/>
        <w:pageBreakBefore w:val="0"/>
        <w:kinsoku/>
        <w:overflowPunct/>
        <w:topLinePunct w:val="0"/>
        <w:autoSpaceDE/>
        <w:autoSpaceDN/>
        <w:bidi w:val="0"/>
        <w:spacing w:line="560" w:lineRule="exact"/>
        <w:ind w:firstLine="640" w:firstLineChars="200"/>
        <w:jc w:val="both"/>
        <w:textAlignment w:val="auto"/>
        <w:rPr>
          <w:rFonts w:ascii="仿宋_GB2312" w:hAnsi="仿宋_GB2312" w:eastAsia="仿宋_GB2312" w:cs="仿宋_GB2312"/>
          <w:color w:val="auto"/>
          <w:kern w:val="0"/>
          <w:szCs w:val="32"/>
        </w:rPr>
      </w:pPr>
      <w:r>
        <w:rPr>
          <w:rFonts w:hint="eastAsia" w:ascii="仿宋_GB2312" w:hAnsi="仿宋_GB2312" w:eastAsia="仿宋_GB2312" w:cs="仿宋_GB2312"/>
          <w:color w:val="auto"/>
          <w:kern w:val="0"/>
          <w:szCs w:val="32"/>
        </w:rPr>
        <w:t>6.深圳市龙岗区</w:t>
      </w:r>
      <w:r>
        <w:rPr>
          <w:rFonts w:hint="default" w:ascii="仿宋_GB2312" w:hAnsi="仿宋_GB2312" w:eastAsia="仿宋_GB2312" w:cs="仿宋_GB2312"/>
          <w:color w:val="auto"/>
          <w:kern w:val="0"/>
          <w:szCs w:val="32"/>
        </w:rPr>
        <w:t>政务服务中心</w:t>
      </w:r>
      <w:r>
        <w:rPr>
          <w:rFonts w:hint="eastAsia" w:ascii="仿宋_GB2312" w:hAnsi="仿宋_GB2312" w:eastAsia="仿宋_GB2312" w:cs="仿宋_GB2312"/>
          <w:color w:val="auto"/>
          <w:kern w:val="0"/>
          <w:szCs w:val="32"/>
        </w:rPr>
        <w:t>宝龙分中心（深圳市龙岗区冬青路18号宝龙街道</w:t>
      </w:r>
      <w:r>
        <w:rPr>
          <w:rFonts w:hint="default" w:ascii="仿宋_GB2312" w:hAnsi="仿宋_GB2312" w:eastAsia="仿宋_GB2312" w:cs="仿宋_GB2312"/>
          <w:color w:val="auto"/>
          <w:kern w:val="0"/>
          <w:szCs w:val="32"/>
        </w:rPr>
        <w:t>政务服务中心</w:t>
      </w:r>
      <w:r>
        <w:rPr>
          <w:rFonts w:hint="eastAsia" w:ascii="仿宋_GB2312" w:hAnsi="仿宋_GB2312" w:eastAsia="仿宋_GB2312" w:cs="仿宋_GB2312"/>
          <w:color w:val="auto"/>
          <w:kern w:val="0"/>
          <w:szCs w:val="32"/>
        </w:rPr>
        <w:t>1楼、0755-23255492）</w:t>
      </w:r>
    </w:p>
    <w:p>
      <w:pPr>
        <w:pStyle w:val="2"/>
        <w:keepNext w:val="0"/>
        <w:keepLines w:val="0"/>
        <w:pageBreakBefore w:val="0"/>
        <w:kinsoku/>
        <w:overflowPunct/>
        <w:topLinePunct w:val="0"/>
        <w:autoSpaceDE/>
        <w:autoSpaceDN/>
        <w:bidi w:val="0"/>
        <w:spacing w:line="560" w:lineRule="exact"/>
        <w:ind w:firstLine="640" w:firstLineChars="200"/>
        <w:jc w:val="both"/>
        <w:textAlignment w:val="auto"/>
        <w:rPr>
          <w:rFonts w:ascii="仿宋_GB2312" w:hAnsi="仿宋_GB2312" w:eastAsia="仿宋_GB2312" w:cs="仿宋_GB2312"/>
          <w:color w:val="auto"/>
          <w:kern w:val="0"/>
          <w:szCs w:val="32"/>
        </w:rPr>
      </w:pPr>
      <w:r>
        <w:rPr>
          <w:rFonts w:hint="eastAsia" w:ascii="仿宋_GB2312" w:hAnsi="仿宋_GB2312" w:eastAsia="仿宋_GB2312" w:cs="仿宋_GB2312"/>
          <w:color w:val="auto"/>
          <w:kern w:val="0"/>
          <w:szCs w:val="32"/>
        </w:rPr>
        <w:t>7.深圳市龙岗区</w:t>
      </w:r>
      <w:r>
        <w:rPr>
          <w:rFonts w:hint="default" w:ascii="仿宋_GB2312" w:hAnsi="仿宋_GB2312" w:eastAsia="仿宋_GB2312" w:cs="仿宋_GB2312"/>
          <w:color w:val="auto"/>
          <w:kern w:val="0"/>
          <w:szCs w:val="32"/>
        </w:rPr>
        <w:t>政务服务中心</w:t>
      </w:r>
      <w:r>
        <w:rPr>
          <w:rFonts w:hint="eastAsia" w:ascii="仿宋_GB2312" w:hAnsi="仿宋_GB2312" w:eastAsia="仿宋_GB2312" w:cs="仿宋_GB2312"/>
          <w:color w:val="auto"/>
          <w:kern w:val="0"/>
          <w:szCs w:val="32"/>
        </w:rPr>
        <w:t>启迪协信分中心（深圳市龙岗区大运新城青春路与飞扬路交叉口启迪协信产促中心1楼服务大厅、0755-28399039）</w:t>
      </w:r>
    </w:p>
    <w:p>
      <w:pPr>
        <w:pStyle w:val="2"/>
        <w:keepNext w:val="0"/>
        <w:keepLines w:val="0"/>
        <w:pageBreakBefore w:val="0"/>
        <w:kinsoku/>
        <w:overflowPunct/>
        <w:topLinePunct w:val="0"/>
        <w:autoSpaceDE/>
        <w:autoSpaceDN/>
        <w:bidi w:val="0"/>
        <w:spacing w:line="560" w:lineRule="exact"/>
        <w:ind w:firstLine="640" w:firstLineChars="200"/>
        <w:jc w:val="both"/>
        <w:textAlignment w:val="auto"/>
        <w:rPr>
          <w:rFonts w:ascii="仿宋_GB2312" w:hAnsi="仿宋_GB2312" w:eastAsia="仿宋_GB2312" w:cs="仿宋_GB2312"/>
          <w:color w:val="auto"/>
          <w:kern w:val="0"/>
          <w:szCs w:val="32"/>
        </w:rPr>
      </w:pPr>
      <w:r>
        <w:rPr>
          <w:rFonts w:hint="eastAsia" w:ascii="仿宋_GB2312" w:hAnsi="仿宋_GB2312" w:eastAsia="仿宋_GB2312" w:cs="仿宋_GB2312"/>
          <w:color w:val="auto"/>
          <w:kern w:val="0"/>
          <w:szCs w:val="32"/>
        </w:rPr>
        <w:t>8.深圳市龙岗区</w:t>
      </w:r>
      <w:r>
        <w:rPr>
          <w:rFonts w:hint="default" w:ascii="仿宋_GB2312" w:hAnsi="仿宋_GB2312" w:eastAsia="仿宋_GB2312" w:cs="仿宋_GB2312"/>
          <w:color w:val="auto"/>
          <w:kern w:val="0"/>
          <w:szCs w:val="32"/>
        </w:rPr>
        <w:t>政务服务中心</w:t>
      </w:r>
      <w:r>
        <w:rPr>
          <w:rFonts w:hint="eastAsia" w:ascii="仿宋_GB2312" w:hAnsi="仿宋_GB2312" w:eastAsia="仿宋_GB2312" w:cs="仿宋_GB2312"/>
          <w:color w:val="auto"/>
          <w:kern w:val="0"/>
          <w:szCs w:val="32"/>
        </w:rPr>
        <w:t>星河WORLD分中心（深圳市龙岗区坂田街道梅坂大道星河WORLD二期E栋1楼0755-23952233）</w:t>
      </w:r>
    </w:p>
    <w:p>
      <w:pPr>
        <w:pStyle w:val="2"/>
        <w:keepNext w:val="0"/>
        <w:keepLines w:val="0"/>
        <w:pageBreakBefore w:val="0"/>
        <w:kinsoku/>
        <w:overflowPunct/>
        <w:topLinePunct w:val="0"/>
        <w:autoSpaceDE/>
        <w:autoSpaceDN/>
        <w:bidi w:val="0"/>
        <w:spacing w:line="560" w:lineRule="exact"/>
        <w:ind w:firstLine="640" w:firstLineChars="200"/>
        <w:jc w:val="both"/>
        <w:textAlignment w:val="auto"/>
        <w:rPr>
          <w:rFonts w:ascii="仿宋_GB2312" w:hAnsi="仿宋_GB2312" w:eastAsia="仿宋_GB2312" w:cs="仿宋_GB2312"/>
          <w:color w:val="auto"/>
          <w:kern w:val="0"/>
          <w:szCs w:val="32"/>
        </w:rPr>
      </w:pPr>
      <w:r>
        <w:rPr>
          <w:rFonts w:hint="eastAsia" w:ascii="仿宋_GB2312" w:hAnsi="仿宋_GB2312" w:eastAsia="仿宋_GB2312" w:cs="仿宋_GB2312"/>
          <w:color w:val="auto"/>
          <w:kern w:val="0"/>
          <w:szCs w:val="32"/>
        </w:rPr>
        <w:t>9.深圳市龙岗区</w:t>
      </w:r>
      <w:r>
        <w:rPr>
          <w:rFonts w:hint="default" w:ascii="仿宋_GB2312" w:hAnsi="仿宋_GB2312" w:eastAsia="仿宋_GB2312" w:cs="仿宋_GB2312"/>
          <w:color w:val="auto"/>
          <w:kern w:val="0"/>
          <w:szCs w:val="32"/>
        </w:rPr>
        <w:t>政务服务中心</w:t>
      </w:r>
      <w:r>
        <w:rPr>
          <w:rFonts w:hint="eastAsia" w:ascii="仿宋_GB2312" w:hAnsi="仿宋_GB2312" w:eastAsia="仿宋_GB2312" w:cs="仿宋_GB2312"/>
          <w:color w:val="auto"/>
          <w:kern w:val="0"/>
          <w:szCs w:val="32"/>
        </w:rPr>
        <w:t>康利城分中心（深圳市龙岗区南湾街道平吉大道66号康利城2栋1楼、0755-28681209）</w:t>
      </w:r>
    </w:p>
    <w:p>
      <w:pPr>
        <w:pStyle w:val="2"/>
        <w:keepNext w:val="0"/>
        <w:keepLines w:val="0"/>
        <w:pageBreakBefore w:val="0"/>
        <w:kinsoku/>
        <w:overflowPunct/>
        <w:topLinePunct w:val="0"/>
        <w:autoSpaceDE/>
        <w:autoSpaceDN/>
        <w:bidi w:val="0"/>
        <w:spacing w:line="560" w:lineRule="exact"/>
        <w:ind w:firstLine="640" w:firstLineChars="200"/>
        <w:jc w:val="both"/>
        <w:textAlignment w:val="auto"/>
        <w:rPr>
          <w:rFonts w:ascii="仿宋_GB2312" w:hAnsi="仿宋_GB2312" w:eastAsia="仿宋_GB2312" w:cs="仿宋_GB2312"/>
          <w:color w:val="auto"/>
          <w:kern w:val="0"/>
          <w:szCs w:val="32"/>
        </w:rPr>
      </w:pPr>
      <w:r>
        <w:rPr>
          <w:rFonts w:hint="eastAsia" w:ascii="仿宋_GB2312" w:hAnsi="仿宋_GB2312" w:eastAsia="仿宋_GB2312" w:cs="仿宋_GB2312"/>
          <w:color w:val="auto"/>
          <w:kern w:val="0"/>
          <w:szCs w:val="32"/>
        </w:rPr>
        <w:t>10.深圳市龙岗区</w:t>
      </w:r>
      <w:r>
        <w:rPr>
          <w:rFonts w:hint="default" w:ascii="仿宋_GB2312" w:hAnsi="仿宋_GB2312" w:eastAsia="仿宋_GB2312" w:cs="仿宋_GB2312"/>
          <w:color w:val="auto"/>
          <w:kern w:val="0"/>
          <w:szCs w:val="32"/>
        </w:rPr>
        <w:t>政务服务中心</w:t>
      </w:r>
      <w:r>
        <w:rPr>
          <w:rFonts w:hint="eastAsia" w:ascii="仿宋_GB2312" w:hAnsi="仿宋_GB2312" w:eastAsia="仿宋_GB2312" w:cs="仿宋_GB2312"/>
          <w:color w:val="auto"/>
          <w:kern w:val="0"/>
          <w:szCs w:val="32"/>
        </w:rPr>
        <w:t>华南城分中心（深圳市龙岗区平湖街道富安大道1号华南城招商中心一楼、0755-28491235）</w:t>
      </w:r>
    </w:p>
    <w:p>
      <w:pPr>
        <w:pStyle w:val="2"/>
        <w:keepNext w:val="0"/>
        <w:keepLines w:val="0"/>
        <w:pageBreakBefore w:val="0"/>
        <w:kinsoku/>
        <w:overflowPunct/>
        <w:topLinePunct w:val="0"/>
        <w:autoSpaceDE/>
        <w:autoSpaceDN/>
        <w:bidi w:val="0"/>
        <w:spacing w:line="560" w:lineRule="exact"/>
        <w:ind w:firstLine="640" w:firstLineChars="200"/>
        <w:jc w:val="both"/>
        <w:textAlignment w:val="auto"/>
        <w:rPr>
          <w:rFonts w:ascii="仿宋_GB2312" w:hAnsi="仿宋_GB2312" w:eastAsia="仿宋_GB2312" w:cs="仿宋_GB2312"/>
          <w:color w:val="auto"/>
          <w:kern w:val="0"/>
          <w:szCs w:val="32"/>
        </w:rPr>
      </w:pPr>
      <w:r>
        <w:rPr>
          <w:rFonts w:hint="eastAsia" w:ascii="仿宋_GB2312" w:hAnsi="仿宋_GB2312" w:eastAsia="仿宋_GB2312" w:cs="仿宋_GB2312"/>
          <w:color w:val="auto"/>
          <w:kern w:val="0"/>
          <w:szCs w:val="32"/>
        </w:rPr>
        <w:t>11.深圳市龙岗区</w:t>
      </w:r>
      <w:r>
        <w:rPr>
          <w:rFonts w:hint="default" w:ascii="仿宋_GB2312" w:hAnsi="仿宋_GB2312" w:eastAsia="仿宋_GB2312" w:cs="仿宋_GB2312"/>
          <w:color w:val="auto"/>
          <w:kern w:val="0"/>
          <w:szCs w:val="32"/>
        </w:rPr>
        <w:t>政务服务中心</w:t>
      </w:r>
      <w:r>
        <w:rPr>
          <w:rFonts w:hint="eastAsia" w:ascii="仿宋_GB2312" w:hAnsi="仿宋_GB2312" w:eastAsia="仿宋_GB2312" w:cs="仿宋_GB2312"/>
          <w:color w:val="auto"/>
          <w:kern w:val="0"/>
          <w:szCs w:val="32"/>
        </w:rPr>
        <w:t>大运AI小镇分中心（深圳市龙岗区横岗街道信义路大运AI小镇B01栋小镇客厅一层、0755-89768806）</w:t>
      </w:r>
    </w:p>
    <w:p>
      <w:pPr>
        <w:pStyle w:val="2"/>
        <w:spacing w:line="560" w:lineRule="exact"/>
        <w:ind w:firstLine="640" w:firstLineChars="200"/>
        <w:jc w:val="both"/>
        <w:rPr>
          <w:rFonts w:hint="eastAsia" w:ascii="仿宋_GB2312" w:hAnsi="仿宋_GB2312" w:eastAsia="仿宋_GB2312" w:cs="仿宋_GB2312"/>
          <w:color w:val="auto"/>
          <w:kern w:val="0"/>
          <w:szCs w:val="32"/>
        </w:rPr>
      </w:pPr>
      <w:r>
        <w:rPr>
          <w:rFonts w:hint="eastAsia" w:ascii="仿宋_GB2312" w:hAnsi="仿宋_GB2312" w:eastAsia="仿宋_GB2312" w:cs="仿宋_GB2312"/>
          <w:color w:val="auto"/>
          <w:kern w:val="0"/>
          <w:szCs w:val="32"/>
        </w:rPr>
        <w:t>12.深圳市龙岗区</w:t>
      </w:r>
      <w:r>
        <w:rPr>
          <w:rFonts w:hint="default" w:ascii="仿宋_GB2312" w:hAnsi="仿宋_GB2312" w:eastAsia="仿宋_GB2312" w:cs="仿宋_GB2312"/>
          <w:color w:val="auto"/>
          <w:kern w:val="0"/>
          <w:szCs w:val="32"/>
        </w:rPr>
        <w:t>政务服务中心</w:t>
      </w:r>
      <w:r>
        <w:rPr>
          <w:rFonts w:hint="eastAsia" w:ascii="仿宋_GB2312" w:hAnsi="仿宋_GB2312" w:eastAsia="仿宋_GB2312" w:cs="仿宋_GB2312"/>
          <w:color w:val="auto"/>
          <w:kern w:val="0"/>
          <w:szCs w:val="32"/>
        </w:rPr>
        <w:t>信息学院分中心（深圳市龙岗区龙城街道龙翔大道2188号深圳信息职业技术学院学生服务中心一楼、0755-89226767）</w:t>
      </w:r>
    </w:p>
    <w:p>
      <w:pPr>
        <w:pStyle w:val="2"/>
        <w:keepNext w:val="0"/>
        <w:keepLines w:val="0"/>
        <w:pageBreakBefore w:val="0"/>
        <w:kinsoku/>
        <w:overflowPunct/>
        <w:topLinePunct w:val="0"/>
        <w:autoSpaceDE/>
        <w:autoSpaceDN/>
        <w:bidi w:val="0"/>
        <w:spacing w:line="560" w:lineRule="exact"/>
        <w:ind w:firstLine="640" w:firstLineChars="200"/>
        <w:jc w:val="both"/>
        <w:textAlignment w:val="auto"/>
        <w:rPr>
          <w:rFonts w:ascii="仿宋_GB2312" w:hAnsi="仿宋_GB2312" w:eastAsia="仿宋_GB2312" w:cs="仿宋_GB2312"/>
          <w:color w:val="auto"/>
          <w:kern w:val="0"/>
          <w:szCs w:val="32"/>
        </w:rPr>
      </w:pPr>
      <w:r>
        <w:rPr>
          <w:rFonts w:hint="default" w:ascii="仿宋_GB2312" w:hAnsi="仿宋_GB2312" w:eastAsia="仿宋_GB2312" w:cs="仿宋_GB2312"/>
          <w:color w:val="auto"/>
          <w:kern w:val="0"/>
          <w:szCs w:val="32"/>
          <w:lang w:val="en-US" w:eastAsia="zh-CN"/>
        </w:rPr>
        <w:t>13.</w:t>
      </w:r>
      <w:r>
        <w:rPr>
          <w:rFonts w:hint="eastAsia" w:ascii="仿宋_GB2312" w:hAnsi="仿宋_GB2312" w:eastAsia="仿宋_GB2312" w:cs="仿宋_GB2312"/>
          <w:color w:val="auto"/>
          <w:kern w:val="0"/>
          <w:szCs w:val="32"/>
        </w:rPr>
        <w:t>深圳市龙岗区政务服务中心宝龙专精特新产业园分中心</w:t>
      </w:r>
      <w:r>
        <w:rPr>
          <w:rFonts w:hint="default" w:ascii="仿宋_GB2312" w:hAnsi="仿宋_GB2312" w:eastAsia="仿宋_GB2312" w:cs="仿宋_GB2312"/>
          <w:color w:val="auto"/>
          <w:kern w:val="0"/>
          <w:szCs w:val="32"/>
          <w:lang w:eastAsia="zh-CN"/>
        </w:rPr>
        <w:t>（</w:t>
      </w:r>
      <w:r>
        <w:rPr>
          <w:rFonts w:hint="eastAsia" w:ascii="仿宋_GB2312" w:hAnsi="仿宋_GB2312" w:eastAsia="仿宋_GB2312" w:cs="仿宋_GB2312"/>
          <w:color w:val="auto"/>
          <w:kern w:val="0"/>
          <w:szCs w:val="32"/>
        </w:rPr>
        <w:t>深圳市龙岗区宝龙街道宝龙三路与新能源五路</w:t>
      </w:r>
      <w:del w:id="0" w:author="万靖" w:date="2025-10-15T11:00:47Z">
        <w:bookmarkStart w:id="0" w:name="_GoBack"/>
        <w:r>
          <w:rPr>
            <w:rFonts w:hint="eastAsia" w:ascii="仿宋_GB2312" w:hAnsi="仿宋_GB2312" w:eastAsia="仿宋_GB2312" w:cs="仿宋_GB2312"/>
            <w:color w:val="auto"/>
            <w:kern w:val="0"/>
            <w:szCs w:val="32"/>
          </w:rPr>
          <w:delText>交汇</w:delText>
        </w:r>
        <w:bookmarkEnd w:id="0"/>
      </w:del>
      <w:ins w:id="1" w:author="万靖" w:date="2025-10-15T11:00:47Z">
        <w:r>
          <w:rPr>
            <w:rFonts w:hint="eastAsia" w:ascii="仿宋_GB2312" w:hAnsi="仿宋_GB2312" w:eastAsia="仿宋_GB2312" w:cs="仿宋_GB2312"/>
            <w:color w:val="auto"/>
            <w:kern w:val="0"/>
            <w:szCs w:val="32"/>
            <w:lang w:eastAsia="zh-CN"/>
          </w:rPr>
          <w:t>交会</w:t>
        </w:r>
      </w:ins>
      <w:r>
        <w:rPr>
          <w:rFonts w:hint="eastAsia" w:ascii="仿宋_GB2312" w:hAnsi="仿宋_GB2312" w:eastAsia="仿宋_GB2312" w:cs="仿宋_GB2312"/>
          <w:color w:val="auto"/>
          <w:kern w:val="0"/>
          <w:szCs w:val="32"/>
        </w:rPr>
        <w:t>处宝龙专精特新产业园企业服务中心</w:t>
      </w:r>
      <w:r>
        <w:rPr>
          <w:rFonts w:hint="default" w:ascii="仿宋_GB2312" w:hAnsi="仿宋_GB2312" w:eastAsia="仿宋_GB2312" w:cs="仿宋_GB2312"/>
          <w:color w:val="auto"/>
          <w:kern w:val="0"/>
          <w:szCs w:val="32"/>
          <w:lang w:eastAsia="zh-CN"/>
        </w:rPr>
        <w:t>、</w:t>
      </w:r>
      <w:r>
        <w:rPr>
          <w:rFonts w:hint="eastAsia" w:ascii="仿宋_GB2312" w:hAnsi="仿宋_GB2312" w:eastAsia="仿宋_GB2312" w:cs="仿宋_GB2312"/>
          <w:color w:val="auto"/>
          <w:kern w:val="0"/>
          <w:szCs w:val="32"/>
          <w:lang w:val="en-US" w:eastAsia="zh-CN"/>
        </w:rPr>
        <w:t>0755-</w:t>
      </w:r>
      <w:r>
        <w:rPr>
          <w:rFonts w:hint="default" w:ascii="仿宋_GB2312" w:hAnsi="仿宋_GB2312" w:eastAsia="仿宋_GB2312" w:cs="仿宋_GB2312"/>
          <w:i w:val="0"/>
          <w:iCs w:val="0"/>
          <w:color w:val="auto"/>
          <w:kern w:val="0"/>
          <w:sz w:val="32"/>
          <w:szCs w:val="32"/>
          <w:u w:val="none"/>
          <w:lang w:val="en-US" w:eastAsia="zh-CN" w:bidi="ar"/>
        </w:rPr>
        <w:t>28226779</w:t>
      </w:r>
      <w:r>
        <w:rPr>
          <w:rFonts w:hint="default" w:ascii="仿宋_GB2312" w:hAnsi="仿宋_GB2312" w:eastAsia="仿宋_GB2312" w:cs="仿宋_GB2312"/>
          <w:color w:val="auto"/>
          <w:kern w:val="0"/>
          <w:szCs w:val="32"/>
          <w:lang w:eastAsia="zh-CN"/>
        </w:rPr>
        <w:t>）</w:t>
      </w:r>
    </w:p>
    <w:p>
      <w:pPr>
        <w:pStyle w:val="7"/>
        <w:keepNext w:val="0"/>
        <w:keepLines w:val="0"/>
        <w:pageBreakBefore w:val="0"/>
        <w:widowControl w:val="0"/>
        <w:shd w:val="clear" w:color="auto" w:fill="FFFFFF"/>
        <w:kinsoku/>
        <w:overflowPunct/>
        <w:topLinePunct w:val="0"/>
        <w:autoSpaceDE/>
        <w:autoSpaceDN/>
        <w:bidi w:val="0"/>
        <w:adjustRightInd w:val="0"/>
        <w:spacing w:before="0" w:beforeAutospacing="0" w:after="0" w:afterAutospacing="0" w:line="560" w:lineRule="exact"/>
        <w:ind w:firstLine="640" w:firstLineChars="200"/>
        <w:jc w:val="both"/>
        <w:textAlignment w:val="auto"/>
        <w:rPr>
          <w:rStyle w:val="10"/>
          <w:rFonts w:ascii="黑体" w:hAnsi="黑体" w:eastAsia="黑体" w:cs="黑体"/>
          <w:b w:val="0"/>
          <w:bCs w:val="0"/>
          <w:color w:val="auto"/>
          <w:sz w:val="32"/>
          <w:szCs w:val="32"/>
          <w:shd w:val="clear" w:color="auto" w:fill="FFFFFF"/>
        </w:rPr>
      </w:pPr>
      <w:r>
        <w:rPr>
          <w:rStyle w:val="10"/>
          <w:rFonts w:hint="eastAsia" w:ascii="黑体" w:hAnsi="黑体" w:eastAsia="黑体" w:cs="黑体"/>
          <w:b w:val="0"/>
          <w:bCs w:val="0"/>
          <w:color w:val="auto"/>
          <w:sz w:val="32"/>
          <w:szCs w:val="32"/>
          <w:shd w:val="clear" w:color="auto" w:fill="FFFFFF"/>
        </w:rPr>
        <w:t>六、申报时间</w:t>
      </w:r>
    </w:p>
    <w:p>
      <w:pPr>
        <w:pStyle w:val="7"/>
        <w:widowControl w:val="0"/>
        <w:shd w:val="clear" w:color="auto" w:fill="FFFFFF"/>
        <w:spacing w:before="0" w:beforeAutospacing="0" w:after="0" w:afterAutospacing="0" w:line="560" w:lineRule="exact"/>
        <w:ind w:firstLine="640" w:firstLineChars="200"/>
        <w:jc w:val="both"/>
        <w:rPr>
          <w:rFonts w:ascii="仿宋_GB2312" w:hAnsi="仿宋_GB2312" w:eastAsia="仿宋_GB2312" w:cs="仿宋_GB2312"/>
          <w:color w:val="auto"/>
          <w:kern w:val="2"/>
          <w:sz w:val="32"/>
          <w:szCs w:val="32"/>
          <w:shd w:val="clear" w:color="auto" w:fill="FFFFFF"/>
        </w:rPr>
      </w:pPr>
      <w:r>
        <w:rPr>
          <w:rFonts w:hint="eastAsia" w:ascii="仿宋_GB2312" w:hAnsi="仿宋_GB2312" w:eastAsia="仿宋_GB2312" w:cs="仿宋_GB2312"/>
          <w:color w:val="auto"/>
          <w:kern w:val="2"/>
          <w:sz w:val="32"/>
          <w:szCs w:val="32"/>
          <w:shd w:val="clear" w:color="auto" w:fill="FFFFFF"/>
        </w:rPr>
        <w:t>202</w:t>
      </w:r>
      <w:r>
        <w:rPr>
          <w:rFonts w:hint="eastAsia" w:ascii="仿宋_GB2312" w:hAnsi="仿宋_GB2312" w:eastAsia="仿宋_GB2312" w:cs="仿宋_GB2312"/>
          <w:color w:val="auto"/>
          <w:kern w:val="2"/>
          <w:sz w:val="32"/>
          <w:szCs w:val="32"/>
          <w:shd w:val="clear" w:color="auto" w:fill="FFFFFF"/>
          <w:lang w:val="en-US" w:eastAsia="zh-CN"/>
        </w:rPr>
        <w:t>5</w:t>
      </w:r>
      <w:r>
        <w:rPr>
          <w:rFonts w:hint="eastAsia" w:ascii="仿宋_GB2312" w:hAnsi="仿宋_GB2312" w:eastAsia="仿宋_GB2312" w:cs="仿宋_GB2312"/>
          <w:color w:val="auto"/>
          <w:kern w:val="2"/>
          <w:sz w:val="32"/>
          <w:szCs w:val="32"/>
          <w:shd w:val="clear" w:color="auto" w:fill="FFFFFF"/>
        </w:rPr>
        <w:t>年</w:t>
      </w:r>
      <w:r>
        <w:rPr>
          <w:rFonts w:hint="eastAsia" w:ascii="仿宋_GB2312" w:hAnsi="仿宋_GB2312" w:eastAsia="仿宋_GB2312" w:cs="仿宋_GB2312"/>
          <w:color w:val="auto"/>
          <w:kern w:val="2"/>
          <w:sz w:val="32"/>
          <w:szCs w:val="32"/>
          <w:shd w:val="clear" w:color="auto" w:fill="FFFFFF"/>
          <w:lang w:val="en-US" w:eastAsia="zh-CN"/>
        </w:rPr>
        <w:t>10</w:t>
      </w:r>
      <w:r>
        <w:rPr>
          <w:rFonts w:hint="eastAsia" w:ascii="仿宋_GB2312" w:hAnsi="仿宋_GB2312" w:eastAsia="仿宋_GB2312" w:cs="仿宋_GB2312"/>
          <w:color w:val="auto"/>
          <w:kern w:val="2"/>
          <w:sz w:val="32"/>
          <w:szCs w:val="32"/>
          <w:shd w:val="clear" w:color="auto" w:fill="FFFFFF"/>
        </w:rPr>
        <w:t>月</w:t>
      </w:r>
      <w:r>
        <w:rPr>
          <w:rFonts w:hint="eastAsia" w:ascii="仿宋_GB2312" w:hAnsi="仿宋_GB2312" w:eastAsia="仿宋_GB2312" w:cs="仿宋_GB2312"/>
          <w:color w:val="auto"/>
          <w:kern w:val="2"/>
          <w:sz w:val="32"/>
          <w:szCs w:val="32"/>
          <w:shd w:val="clear" w:color="auto" w:fill="FFFFFF"/>
          <w:lang w:val="en-US" w:eastAsia="zh-CN"/>
        </w:rPr>
        <w:t>14</w:t>
      </w:r>
      <w:r>
        <w:rPr>
          <w:rFonts w:hint="eastAsia" w:ascii="仿宋_GB2312" w:hAnsi="仿宋_GB2312" w:eastAsia="仿宋_GB2312" w:cs="仿宋_GB2312"/>
          <w:color w:val="auto"/>
          <w:kern w:val="2"/>
          <w:sz w:val="32"/>
          <w:szCs w:val="32"/>
          <w:shd w:val="clear" w:color="auto" w:fill="FFFFFF"/>
        </w:rPr>
        <w:t>日-</w:t>
      </w:r>
      <w:r>
        <w:rPr>
          <w:rFonts w:hint="eastAsia" w:ascii="仿宋_GB2312" w:hAnsi="仿宋_GB2312" w:eastAsia="仿宋_GB2312" w:cs="仿宋_GB2312"/>
          <w:color w:val="auto"/>
          <w:kern w:val="2"/>
          <w:sz w:val="32"/>
          <w:szCs w:val="32"/>
          <w:shd w:val="clear" w:color="auto" w:fill="FFFFFF"/>
          <w:lang w:val="en-US" w:eastAsia="zh-CN"/>
        </w:rPr>
        <w:t>10</w:t>
      </w:r>
      <w:r>
        <w:rPr>
          <w:rFonts w:hint="eastAsia" w:ascii="仿宋_GB2312" w:hAnsi="仿宋_GB2312" w:eastAsia="仿宋_GB2312" w:cs="仿宋_GB2312"/>
          <w:color w:val="auto"/>
          <w:kern w:val="2"/>
          <w:sz w:val="32"/>
          <w:szCs w:val="32"/>
          <w:shd w:val="clear" w:color="auto" w:fill="FFFFFF"/>
        </w:rPr>
        <w:t>月</w:t>
      </w:r>
      <w:r>
        <w:rPr>
          <w:rFonts w:hint="eastAsia" w:ascii="仿宋_GB2312" w:hAnsi="仿宋_GB2312" w:eastAsia="仿宋_GB2312" w:cs="仿宋_GB2312"/>
          <w:color w:val="auto"/>
          <w:kern w:val="2"/>
          <w:sz w:val="32"/>
          <w:szCs w:val="32"/>
          <w:shd w:val="clear" w:color="auto" w:fill="FFFFFF"/>
          <w:lang w:val="en-US" w:eastAsia="zh-CN"/>
        </w:rPr>
        <w:t>24</w:t>
      </w:r>
      <w:r>
        <w:rPr>
          <w:rFonts w:hint="eastAsia" w:ascii="仿宋_GB2312" w:hAnsi="仿宋_GB2312" w:eastAsia="仿宋_GB2312" w:cs="仿宋_GB2312"/>
          <w:color w:val="auto"/>
          <w:kern w:val="2"/>
          <w:sz w:val="32"/>
          <w:szCs w:val="32"/>
          <w:shd w:val="clear" w:color="auto" w:fill="FFFFFF"/>
        </w:rPr>
        <w:t>日。</w:t>
      </w:r>
    </w:p>
    <w:p>
      <w:pPr>
        <w:pStyle w:val="7"/>
        <w:keepNext w:val="0"/>
        <w:keepLines w:val="0"/>
        <w:pageBreakBefore w:val="0"/>
        <w:widowControl w:val="0"/>
        <w:numPr>
          <w:ilvl w:val="255"/>
          <w:numId w:val="0"/>
        </w:numPr>
        <w:shd w:val="clear" w:color="auto" w:fill="FFFFFF"/>
        <w:kinsoku/>
        <w:overflowPunct/>
        <w:topLinePunct w:val="0"/>
        <w:autoSpaceDE/>
        <w:autoSpaceDN/>
        <w:bidi w:val="0"/>
        <w:adjustRightInd w:val="0"/>
        <w:spacing w:before="0" w:beforeAutospacing="0" w:after="0" w:afterAutospacing="0" w:line="560" w:lineRule="exact"/>
        <w:ind w:firstLine="640" w:firstLineChars="200"/>
        <w:jc w:val="both"/>
        <w:textAlignment w:val="auto"/>
        <w:rPr>
          <w:rStyle w:val="10"/>
          <w:rFonts w:ascii="黑体" w:hAnsi="黑体" w:eastAsia="黑体" w:cs="黑体"/>
          <w:b w:val="0"/>
          <w:bCs w:val="0"/>
          <w:color w:val="auto"/>
          <w:sz w:val="32"/>
          <w:szCs w:val="32"/>
          <w:shd w:val="clear" w:color="auto" w:fill="FFFFFF"/>
        </w:rPr>
      </w:pPr>
      <w:r>
        <w:rPr>
          <w:rStyle w:val="10"/>
          <w:rFonts w:hint="eastAsia" w:ascii="黑体" w:hAnsi="黑体" w:eastAsia="黑体" w:cs="黑体"/>
          <w:b w:val="0"/>
          <w:bCs w:val="0"/>
          <w:color w:val="auto"/>
          <w:sz w:val="32"/>
          <w:szCs w:val="32"/>
          <w:shd w:val="clear" w:color="auto" w:fill="FFFFFF"/>
        </w:rPr>
        <w:t>七、注意事项</w:t>
      </w:r>
    </w:p>
    <w:p>
      <w:pPr>
        <w:pStyle w:val="7"/>
        <w:keepNext w:val="0"/>
        <w:keepLines w:val="0"/>
        <w:pageBreakBefore w:val="0"/>
        <w:widowControl w:val="0"/>
        <w:shd w:val="clear" w:color="auto" w:fill="FFFFFF"/>
        <w:kinsoku/>
        <w:overflowPunct/>
        <w:topLinePunct w:val="0"/>
        <w:autoSpaceDE/>
        <w:autoSpaceDN/>
        <w:bidi w:val="0"/>
        <w:spacing w:before="0" w:beforeAutospacing="0" w:after="0" w:afterAutospacing="0" w:line="560" w:lineRule="exact"/>
        <w:ind w:firstLine="640" w:firstLineChars="200"/>
        <w:jc w:val="both"/>
        <w:textAlignment w:val="auto"/>
        <w:rPr>
          <w:rFonts w:ascii="仿宋_GB2312" w:hAnsi="仿宋_GB2312" w:eastAsia="仿宋_GB2312" w:cs="仿宋_GB2312"/>
          <w:color w:val="auto"/>
          <w:kern w:val="2"/>
          <w:sz w:val="32"/>
          <w:szCs w:val="32"/>
          <w:shd w:val="clear" w:color="auto" w:fill="FFFFFF"/>
        </w:rPr>
      </w:pPr>
      <w:r>
        <w:rPr>
          <w:rFonts w:ascii="仿宋_GB2312" w:hAnsi="仿宋_GB2312" w:eastAsia="仿宋_GB2312" w:cs="仿宋_GB2312"/>
          <w:color w:val="auto"/>
          <w:kern w:val="2"/>
          <w:sz w:val="32"/>
          <w:szCs w:val="32"/>
          <w:shd w:val="clear" w:color="auto" w:fill="FFFFFF"/>
        </w:rPr>
        <w:t>1</w:t>
      </w:r>
      <w:r>
        <w:rPr>
          <w:rFonts w:hint="eastAsia" w:ascii="仿宋_GB2312" w:hAnsi="仿宋_GB2312" w:eastAsia="仿宋_GB2312" w:cs="仿宋_GB2312"/>
          <w:color w:val="auto"/>
          <w:kern w:val="2"/>
          <w:sz w:val="32"/>
          <w:szCs w:val="32"/>
          <w:shd w:val="clear" w:color="auto" w:fill="FFFFFF"/>
        </w:rPr>
        <w:t>.申报</w:t>
      </w:r>
      <w:r>
        <w:rPr>
          <w:rFonts w:ascii="仿宋_GB2312" w:hAnsi="仿宋_GB2312" w:eastAsia="仿宋_GB2312" w:cs="仿宋_GB2312"/>
          <w:color w:val="auto"/>
          <w:kern w:val="2"/>
          <w:sz w:val="32"/>
          <w:szCs w:val="32"/>
          <w:shd w:val="clear" w:color="auto" w:fill="FFFFFF"/>
        </w:rPr>
        <w:t>时间为企业</w:t>
      </w:r>
      <w:r>
        <w:rPr>
          <w:rFonts w:hint="eastAsia" w:ascii="仿宋_GB2312" w:hAnsi="仿宋_GB2312" w:eastAsia="仿宋_GB2312" w:cs="仿宋_GB2312"/>
          <w:color w:val="auto"/>
          <w:kern w:val="2"/>
          <w:sz w:val="32"/>
          <w:szCs w:val="32"/>
          <w:shd w:val="clear" w:color="auto" w:fill="FFFFFF"/>
        </w:rPr>
        <w:t>在</w:t>
      </w:r>
      <w:r>
        <w:rPr>
          <w:rFonts w:ascii="仿宋_GB2312" w:hAnsi="仿宋_GB2312" w:eastAsia="仿宋_GB2312" w:cs="仿宋_GB2312"/>
          <w:color w:val="auto"/>
          <w:kern w:val="2"/>
          <w:sz w:val="32"/>
          <w:szCs w:val="32"/>
          <w:shd w:val="clear" w:color="auto" w:fill="FFFFFF"/>
        </w:rPr>
        <w:t>龙岗区</w:t>
      </w:r>
      <w:r>
        <w:rPr>
          <w:rFonts w:hint="eastAsia" w:ascii="仿宋_GB2312" w:hAnsi="仿宋_GB2312" w:eastAsia="仿宋_GB2312" w:cs="仿宋_GB2312"/>
          <w:color w:val="auto"/>
          <w:kern w:val="2"/>
          <w:sz w:val="32"/>
          <w:szCs w:val="32"/>
          <w:shd w:val="clear" w:color="auto" w:fill="FFFFFF"/>
        </w:rPr>
        <w:t>企业</w:t>
      </w:r>
      <w:r>
        <w:rPr>
          <w:rFonts w:ascii="仿宋_GB2312" w:hAnsi="仿宋_GB2312" w:eastAsia="仿宋_GB2312" w:cs="仿宋_GB2312"/>
          <w:color w:val="auto"/>
          <w:kern w:val="2"/>
          <w:sz w:val="32"/>
          <w:szCs w:val="32"/>
          <w:shd w:val="clear" w:color="auto" w:fill="FFFFFF"/>
        </w:rPr>
        <w:t>服务</w:t>
      </w:r>
      <w:r>
        <w:rPr>
          <w:rFonts w:hint="eastAsia" w:ascii="仿宋_GB2312" w:hAnsi="仿宋_GB2312" w:eastAsia="仿宋_GB2312" w:cs="仿宋_GB2312"/>
          <w:color w:val="auto"/>
          <w:kern w:val="2"/>
          <w:sz w:val="32"/>
          <w:szCs w:val="32"/>
          <w:shd w:val="clear" w:color="auto" w:fill="FFFFFF"/>
        </w:rPr>
        <w:t>信息</w:t>
      </w:r>
      <w:r>
        <w:rPr>
          <w:rFonts w:ascii="仿宋_GB2312" w:hAnsi="仿宋_GB2312" w:eastAsia="仿宋_GB2312" w:cs="仿宋_GB2312"/>
          <w:color w:val="auto"/>
          <w:kern w:val="2"/>
          <w:sz w:val="32"/>
          <w:szCs w:val="32"/>
          <w:shd w:val="clear" w:color="auto" w:fill="FFFFFF"/>
        </w:rPr>
        <w:t>平台提交线上申请的期限，</w:t>
      </w:r>
      <w:r>
        <w:rPr>
          <w:rFonts w:hint="eastAsia" w:ascii="仿宋_GB2312" w:hAnsi="仿宋_GB2312" w:eastAsia="仿宋_GB2312" w:cs="仿宋_GB2312"/>
          <w:color w:val="auto"/>
          <w:kern w:val="2"/>
          <w:sz w:val="32"/>
          <w:szCs w:val="32"/>
        </w:rPr>
        <w:t>不含后续的修改以及提交纸质材料时间，但纸质材料必须在审核通过的5个工作日内提交，务必留意平台系统状态。</w:t>
      </w:r>
      <w:r>
        <w:rPr>
          <w:rFonts w:ascii="仿宋_GB2312" w:hAnsi="仿宋_GB2312" w:eastAsia="仿宋_GB2312" w:cs="仿宋_GB2312"/>
          <w:color w:val="auto"/>
          <w:kern w:val="2"/>
          <w:sz w:val="32"/>
          <w:szCs w:val="32"/>
          <w:shd w:val="clear" w:color="auto" w:fill="FFFFFF"/>
        </w:rPr>
        <w:t>逾期视为放弃申请。</w:t>
      </w:r>
    </w:p>
    <w:p>
      <w:pPr>
        <w:pStyle w:val="7"/>
        <w:keepNext w:val="0"/>
        <w:keepLines w:val="0"/>
        <w:pageBreakBefore w:val="0"/>
        <w:widowControl w:val="0"/>
        <w:shd w:val="clear" w:color="auto" w:fill="FFFFFF"/>
        <w:kinsoku/>
        <w:overflowPunct/>
        <w:topLinePunct w:val="0"/>
        <w:autoSpaceDE/>
        <w:autoSpaceDN/>
        <w:bidi w:val="0"/>
        <w:spacing w:before="0" w:beforeAutospacing="0" w:after="0" w:afterAutospacing="0" w:line="560" w:lineRule="exact"/>
        <w:ind w:firstLine="640" w:firstLineChars="200"/>
        <w:jc w:val="both"/>
        <w:textAlignment w:val="auto"/>
        <w:rPr>
          <w:rFonts w:hint="eastAsia" w:ascii="仿宋_GB2312" w:hAnsi="仿宋_GB2312" w:eastAsia="仿宋_GB2312" w:cs="仿宋_GB2312"/>
          <w:color w:val="auto"/>
          <w:kern w:val="2"/>
          <w:sz w:val="32"/>
          <w:szCs w:val="32"/>
        </w:rPr>
      </w:pPr>
      <w:r>
        <w:rPr>
          <w:rFonts w:hint="eastAsia" w:ascii="仿宋_GB2312" w:hAnsi="仿宋_GB2312" w:eastAsia="仿宋_GB2312" w:cs="仿宋_GB2312"/>
          <w:color w:val="auto"/>
          <w:kern w:val="2"/>
          <w:sz w:val="32"/>
          <w:szCs w:val="32"/>
          <w:shd w:val="clear" w:color="auto" w:fill="FFFFFF"/>
        </w:rPr>
        <w:t>2.业务咨询电话：</w:t>
      </w:r>
      <w:r>
        <w:rPr>
          <w:rFonts w:hint="default" w:ascii="仿宋_GB2312" w:hAnsi="仿宋_GB2312" w:eastAsia="仿宋_GB2312" w:cs="仿宋_GB2312"/>
          <w:color w:val="auto"/>
          <w:kern w:val="2"/>
          <w:sz w:val="32"/>
          <w:szCs w:val="32"/>
          <w:shd w:val="clear" w:color="auto" w:fill="FFFFFF"/>
        </w:rPr>
        <w:t>0755-</w:t>
      </w:r>
      <w:r>
        <w:rPr>
          <w:rFonts w:hint="eastAsia" w:ascii="仿宋_GB2312" w:hAnsi="仿宋_GB2312" w:eastAsia="仿宋_GB2312" w:cs="仿宋_GB2312"/>
          <w:color w:val="auto"/>
          <w:kern w:val="2"/>
          <w:sz w:val="32"/>
          <w:szCs w:val="32"/>
          <w:shd w:val="clear" w:color="auto" w:fill="FFFFFF"/>
        </w:rPr>
        <w:t>28949261、</w:t>
      </w:r>
      <w:r>
        <w:rPr>
          <w:rFonts w:hint="default" w:ascii="仿宋_GB2312" w:hAnsi="仿宋_GB2312" w:eastAsia="仿宋_GB2312" w:cs="仿宋_GB2312"/>
          <w:color w:val="auto"/>
          <w:kern w:val="2"/>
          <w:sz w:val="32"/>
          <w:szCs w:val="32"/>
          <w:shd w:val="clear" w:color="auto" w:fill="FFFFFF"/>
        </w:rPr>
        <w:t>0755-</w:t>
      </w:r>
      <w:r>
        <w:rPr>
          <w:rFonts w:hint="eastAsia" w:ascii="仿宋_GB2312" w:hAnsi="仿宋_GB2312" w:eastAsia="仿宋_GB2312" w:cs="仿宋_GB2312"/>
          <w:color w:val="auto"/>
          <w:kern w:val="2"/>
          <w:sz w:val="32"/>
          <w:szCs w:val="32"/>
          <w:shd w:val="clear" w:color="auto" w:fill="FFFFFF"/>
        </w:rPr>
        <w:t>28949448</w:t>
      </w:r>
      <w:r>
        <w:rPr>
          <w:rFonts w:hint="eastAsia" w:ascii="仿宋_GB2312" w:hAnsi="仿宋_GB2312" w:eastAsia="仿宋_GB2312" w:cs="仿宋_GB2312"/>
          <w:color w:val="auto"/>
          <w:kern w:val="2"/>
          <w:sz w:val="32"/>
          <w:szCs w:val="32"/>
        </w:rPr>
        <w:t>；平台技术支持电话：0755-23602720，QQ：2972069207。因涉及企业较多，请企业按申报系统流程操作即可，业务高峰期电话繁忙请多试几次，或者加技术支持QQ咨询问题。</w:t>
      </w:r>
    </w:p>
    <w:p>
      <w:pPr>
        <w:pStyle w:val="7"/>
        <w:keepNext w:val="0"/>
        <w:keepLines w:val="0"/>
        <w:pageBreakBefore w:val="0"/>
        <w:widowControl w:val="0"/>
        <w:shd w:val="clear" w:color="auto" w:fill="FFFFFF"/>
        <w:kinsoku/>
        <w:overflowPunct/>
        <w:topLinePunct w:val="0"/>
        <w:autoSpaceDE/>
        <w:autoSpaceDN/>
        <w:bidi w:val="0"/>
        <w:spacing w:before="0" w:beforeAutospacing="0" w:after="0" w:afterAutospacing="0" w:line="560" w:lineRule="exact"/>
        <w:ind w:firstLine="640" w:firstLineChars="200"/>
        <w:jc w:val="both"/>
        <w:textAlignment w:val="auto"/>
        <w:rPr>
          <w:rFonts w:ascii="仿宋_GB2312" w:hAnsi="仿宋_GB2312" w:eastAsia="仿宋_GB2312" w:cs="仿宋_GB2312"/>
          <w:color w:val="auto"/>
          <w:kern w:val="2"/>
          <w:sz w:val="32"/>
          <w:szCs w:val="32"/>
        </w:rPr>
      </w:pPr>
      <w:r>
        <w:rPr>
          <w:rFonts w:ascii="仿宋_GB2312" w:hAnsi="仿宋_GB2312" w:eastAsia="仿宋_GB2312" w:cs="仿宋_GB2312"/>
          <w:color w:val="auto"/>
          <w:kern w:val="2"/>
          <w:sz w:val="32"/>
          <w:szCs w:val="32"/>
        </w:rPr>
        <w:t>3.</w:t>
      </w:r>
      <w:r>
        <w:rPr>
          <w:rFonts w:hint="eastAsia" w:ascii="仿宋_GB2312" w:hAnsi="仿宋_GB2312" w:eastAsia="仿宋_GB2312" w:cs="仿宋_GB2312"/>
          <w:color w:val="auto"/>
          <w:kern w:val="2"/>
          <w:sz w:val="32"/>
          <w:szCs w:val="32"/>
        </w:rPr>
        <w:t>申报期结束后，我局将按照规定程序进行后续工作，拟资助的企业名单将在我局网站上公示。</w:t>
      </w:r>
    </w:p>
    <w:p>
      <w:pPr>
        <w:pStyle w:val="7"/>
        <w:keepNext w:val="0"/>
        <w:keepLines w:val="0"/>
        <w:pageBreakBefore w:val="0"/>
        <w:shd w:val="clear" w:color="auto" w:fill="FFFFFF"/>
        <w:kinsoku/>
        <w:overflowPunct/>
        <w:topLinePunct w:val="0"/>
        <w:autoSpaceDE/>
        <w:autoSpaceDN/>
        <w:bidi w:val="0"/>
        <w:spacing w:beforeAutospacing="0" w:afterAutospacing="0" w:line="560" w:lineRule="exact"/>
        <w:ind w:firstLine="640" w:firstLineChars="200"/>
        <w:jc w:val="both"/>
        <w:textAlignment w:val="auto"/>
        <w:rPr>
          <w:rFonts w:ascii="仿宋_GB2312" w:hAnsi="仿宋_GB2312" w:eastAsia="仿宋_GB2312" w:cs="仿宋_GB2312"/>
          <w:color w:val="auto"/>
          <w:kern w:val="2"/>
          <w:sz w:val="32"/>
          <w:szCs w:val="32"/>
        </w:rPr>
      </w:pPr>
    </w:p>
    <w:p>
      <w:pPr>
        <w:jc w:val="left"/>
        <w:rPr>
          <w:color w:val="auto"/>
        </w:rPr>
      </w:pPr>
      <w:r>
        <w:rPr>
          <w:rFonts w:hint="eastAsia" w:ascii="仿宋_GB2312" w:hAnsi="仿宋_GB2312" w:eastAsia="仿宋_GB2312" w:cs="仿宋_GB2312"/>
          <w:color w:val="auto"/>
          <w:sz w:val="32"/>
          <w:szCs w:val="32"/>
        </w:rPr>
        <w:t>温馨提示：我局从未委托任何单位或个人为企业代理资金扶持申报事宜，不接受第三方单位代为申报，请企业自主申报（申报企业需提供申报人员6个月以上本单位社保证明）。我局将严格按照有关标准和程序受理申请，不收取任何费用。如有任何机构或个人假借我局工作人员名义向企业收取费用的，请知情者向我局举报。</w:t>
      </w:r>
      <w:r>
        <w:rPr>
          <w:color w:val="auto"/>
        </w:rPr>
        <w:br w:type="page"/>
      </w:r>
    </w:p>
    <w:p>
      <w:pPr>
        <w:jc w:val="center"/>
        <w:rPr>
          <w:rFonts w:ascii="宋体" w:hAnsi="宋体"/>
          <w:b/>
          <w:color w:val="auto"/>
          <w:sz w:val="44"/>
          <w:szCs w:val="44"/>
        </w:rPr>
      </w:pPr>
      <w:r>
        <w:rPr>
          <w:rFonts w:hint="eastAsia" w:ascii="宋体" w:hAnsi="宋体"/>
          <w:b/>
          <w:color w:val="auto"/>
          <w:sz w:val="44"/>
          <w:szCs w:val="44"/>
        </w:rPr>
        <w:t>龙岗区软件企业技术标准制定</w:t>
      </w:r>
      <w:r>
        <w:rPr>
          <w:rFonts w:ascii="宋体" w:hAnsi="宋体"/>
          <w:b/>
          <w:color w:val="auto"/>
          <w:sz w:val="44"/>
          <w:szCs w:val="44"/>
        </w:rPr>
        <w:t>扶持申请表</w:t>
      </w:r>
    </w:p>
    <w:p>
      <w:pPr>
        <w:jc w:val="center"/>
        <w:rPr>
          <w:rFonts w:ascii="仿宋_GB2312" w:hAnsi="宋体" w:eastAsia="仿宋_GB2312"/>
          <w:color w:val="auto"/>
          <w:sz w:val="24"/>
        </w:rPr>
      </w:pPr>
    </w:p>
    <w:p>
      <w:pPr>
        <w:jc w:val="center"/>
        <w:rPr>
          <w:rFonts w:ascii="仿宋" w:hAnsi="仿宋" w:eastAsia="仿宋"/>
          <w:color w:val="auto"/>
          <w:sz w:val="32"/>
          <w:szCs w:val="32"/>
        </w:rPr>
      </w:pPr>
      <w:r>
        <w:rPr>
          <w:rFonts w:hint="eastAsia" w:ascii="仿宋" w:hAnsi="仿宋" w:eastAsia="仿宋"/>
          <w:color w:val="auto"/>
          <w:sz w:val="32"/>
          <w:szCs w:val="32"/>
        </w:rPr>
        <w:t>（模版，由平台自动生成）</w:t>
      </w:r>
    </w:p>
    <w:p>
      <w:pPr>
        <w:jc w:val="center"/>
        <w:rPr>
          <w:rFonts w:ascii="仿宋_GB2312" w:hAnsi="宋体" w:eastAsia="仿宋_GB2312"/>
          <w:color w:val="auto"/>
          <w:sz w:val="24"/>
        </w:rPr>
      </w:pPr>
    </w:p>
    <w:p>
      <w:pPr>
        <w:rPr>
          <w:rFonts w:ascii="仿宋_GB2312" w:hAnsi="宋体" w:eastAsia="仿宋_GB2312"/>
          <w:color w:val="auto"/>
          <w:sz w:val="24"/>
        </w:rPr>
      </w:pPr>
    </w:p>
    <w:p>
      <w:pPr>
        <w:rPr>
          <w:rFonts w:ascii="仿宋_GB2312" w:hAnsi="宋体" w:eastAsia="仿宋_GB2312"/>
          <w:color w:val="auto"/>
          <w:sz w:val="24"/>
        </w:rPr>
      </w:pPr>
    </w:p>
    <w:p>
      <w:pPr>
        <w:rPr>
          <w:rFonts w:ascii="仿宋_GB2312" w:hAnsi="宋体" w:eastAsia="仿宋_GB2312"/>
          <w:color w:val="auto"/>
          <w:sz w:val="32"/>
        </w:rPr>
      </w:pPr>
    </w:p>
    <w:p>
      <w:pPr>
        <w:rPr>
          <w:rFonts w:ascii="仿宋_GB2312" w:hAnsi="宋体" w:eastAsia="仿宋_GB2312"/>
          <w:color w:val="auto"/>
          <w:sz w:val="32"/>
          <w:szCs w:val="30"/>
        </w:rPr>
      </w:pPr>
      <w:r>
        <w:rPr>
          <w:rFonts w:hint="eastAsia" w:ascii="仿宋_GB2312" w:hAnsi="宋体" w:eastAsia="仿宋_GB2312"/>
          <w:b/>
          <w:color w:val="auto"/>
          <w:sz w:val="32"/>
          <w:szCs w:val="30"/>
        </w:rPr>
        <w:t>单位名称</w:t>
      </w:r>
      <w:r>
        <w:rPr>
          <w:rFonts w:hint="eastAsia" w:ascii="仿宋_GB2312" w:hAnsi="宋体" w:eastAsia="仿宋_GB2312"/>
          <w:color w:val="auto"/>
          <w:sz w:val="32"/>
        </w:rPr>
        <w:t>（盖章）</w:t>
      </w:r>
      <w:r>
        <w:rPr>
          <w:rFonts w:hint="eastAsia" w:ascii="仿宋_GB2312" w:hAnsi="宋体" w:eastAsia="仿宋_GB2312"/>
          <w:color w:val="auto"/>
          <w:sz w:val="32"/>
          <w:szCs w:val="30"/>
        </w:rPr>
        <w:t>：</w:t>
      </w:r>
    </w:p>
    <w:p>
      <w:pPr>
        <w:tabs>
          <w:tab w:val="left" w:pos="2475"/>
        </w:tabs>
        <w:rPr>
          <w:rFonts w:ascii="仿宋_GB2312" w:hAnsi="宋体" w:eastAsia="仿宋_GB2312"/>
          <w:color w:val="auto"/>
          <w:sz w:val="32"/>
        </w:rPr>
      </w:pPr>
    </w:p>
    <w:p>
      <w:pPr>
        <w:tabs>
          <w:tab w:val="left" w:pos="2475"/>
        </w:tabs>
        <w:rPr>
          <w:rFonts w:ascii="仿宋_GB2312" w:hAnsi="宋体" w:eastAsia="仿宋_GB2312"/>
          <w:color w:val="auto"/>
          <w:sz w:val="24"/>
          <w:szCs w:val="28"/>
        </w:rPr>
      </w:pPr>
      <w:r>
        <w:rPr>
          <w:rFonts w:hint="eastAsia" w:ascii="仿宋_GB2312" w:hAnsi="宋体" w:eastAsia="仿宋_GB2312"/>
          <w:b/>
          <w:color w:val="auto"/>
          <w:sz w:val="32"/>
          <w:szCs w:val="30"/>
        </w:rPr>
        <w:t>填表日期：</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年</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月</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日</w:t>
      </w:r>
    </w:p>
    <w:p>
      <w:pPr>
        <w:rPr>
          <w:rFonts w:ascii="仿宋_GB2312" w:hAnsi="宋体" w:eastAsia="仿宋_GB2312"/>
          <w:color w:val="auto"/>
          <w:sz w:val="24"/>
          <w:szCs w:val="28"/>
        </w:rPr>
      </w:pPr>
    </w:p>
    <w:tbl>
      <w:tblPr>
        <w:tblStyle w:val="8"/>
        <w:tblW w:w="7550" w:type="dxa"/>
        <w:jc w:val="center"/>
        <w:tblBorders>
          <w:top w:val="none" w:color="auto" w:sz="0"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1324"/>
        <w:gridCol w:w="2455"/>
        <w:gridCol w:w="1263"/>
        <w:gridCol w:w="2508"/>
      </w:tblGrid>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cantSplit/>
          <w:trHeight w:val="570" w:hRule="atLeast"/>
          <w:jc w:val="center"/>
        </w:trPr>
        <w:tc>
          <w:tcPr>
            <w:tcW w:w="1324" w:type="dxa"/>
            <w:tcBorders>
              <w:top w:val="nil"/>
              <w:bottom w:val="nil"/>
            </w:tcBorders>
            <w:vAlign w:val="bottom"/>
          </w:tcPr>
          <w:p>
            <w:pPr>
              <w:ind w:left="102"/>
              <w:jc w:val="right"/>
              <w:rPr>
                <w:rFonts w:ascii="仿宋_GB2312" w:hAnsi="宋体" w:eastAsia="仿宋_GB2312"/>
                <w:b/>
                <w:color w:val="auto"/>
                <w:sz w:val="24"/>
              </w:rPr>
            </w:pPr>
            <w:r>
              <w:rPr>
                <w:rFonts w:hint="eastAsia" w:ascii="仿宋_GB2312" w:hAnsi="宋体" w:eastAsia="仿宋_GB2312"/>
                <w:b/>
                <w:color w:val="auto"/>
                <w:sz w:val="24"/>
              </w:rPr>
              <w:t>联系人：</w:t>
            </w:r>
          </w:p>
        </w:tc>
        <w:tc>
          <w:tcPr>
            <w:tcW w:w="2455" w:type="dxa"/>
            <w:vAlign w:val="center"/>
          </w:tcPr>
          <w:p>
            <w:pPr>
              <w:jc w:val="center"/>
              <w:rPr>
                <w:rFonts w:ascii="仿宋_GB2312" w:hAnsi="宋体" w:eastAsia="仿宋_GB2312"/>
                <w:color w:val="auto"/>
                <w:sz w:val="24"/>
              </w:rPr>
            </w:pPr>
          </w:p>
        </w:tc>
        <w:tc>
          <w:tcPr>
            <w:tcW w:w="1263" w:type="dxa"/>
            <w:tcBorders>
              <w:top w:val="nil"/>
              <w:bottom w:val="nil"/>
            </w:tcBorders>
            <w:vAlign w:val="bottom"/>
          </w:tcPr>
          <w:p>
            <w:pPr>
              <w:jc w:val="right"/>
              <w:rPr>
                <w:rFonts w:ascii="仿宋_GB2312" w:hAnsi="宋体" w:eastAsia="仿宋_GB2312"/>
                <w:b/>
                <w:color w:val="auto"/>
                <w:sz w:val="24"/>
              </w:rPr>
            </w:pPr>
            <w:r>
              <w:rPr>
                <w:rFonts w:hint="eastAsia" w:ascii="仿宋_GB2312" w:hAnsi="宋体" w:eastAsia="仿宋_GB2312"/>
                <w:b/>
                <w:color w:val="auto"/>
                <w:sz w:val="24"/>
              </w:rPr>
              <w:t>电话：</w:t>
            </w:r>
          </w:p>
        </w:tc>
        <w:tc>
          <w:tcPr>
            <w:tcW w:w="2508" w:type="dxa"/>
            <w:vAlign w:val="center"/>
          </w:tcPr>
          <w:p>
            <w:pPr>
              <w:jc w:val="center"/>
              <w:rPr>
                <w:rFonts w:ascii="仿宋_GB2312" w:hAnsi="宋体" w:eastAsia="仿宋_GB2312"/>
                <w:color w:val="auto"/>
                <w:sz w:val="24"/>
              </w:rPr>
            </w:pPr>
          </w:p>
        </w:tc>
      </w:tr>
      <w:tr>
        <w:tblPrEx>
          <w:tblBorders>
            <w:top w:val="none" w:color="auto" w:sz="0" w:space="0"/>
            <w:left w:val="none" w:color="auto" w:sz="0" w:space="0"/>
            <w:bottom w:val="single" w:color="auto" w:sz="4" w:space="0"/>
            <w:right w:val="none" w:color="auto" w:sz="0" w:space="0"/>
            <w:insideH w:val="single" w:color="auto" w:sz="4" w:space="0"/>
            <w:insideV w:val="none" w:color="auto" w:sz="0" w:space="0"/>
          </w:tblBorders>
          <w:tblCellMar>
            <w:top w:w="0" w:type="dxa"/>
            <w:left w:w="108" w:type="dxa"/>
            <w:bottom w:w="0" w:type="dxa"/>
            <w:right w:w="108" w:type="dxa"/>
          </w:tblCellMar>
        </w:tblPrEx>
        <w:trPr>
          <w:cantSplit/>
          <w:trHeight w:val="585" w:hRule="atLeast"/>
          <w:jc w:val="center"/>
        </w:trPr>
        <w:tc>
          <w:tcPr>
            <w:tcW w:w="1324" w:type="dxa"/>
            <w:tcBorders>
              <w:top w:val="nil"/>
              <w:bottom w:val="nil"/>
            </w:tcBorders>
            <w:vAlign w:val="bottom"/>
          </w:tcPr>
          <w:p>
            <w:pPr>
              <w:ind w:left="102"/>
              <w:jc w:val="right"/>
              <w:rPr>
                <w:rFonts w:ascii="仿宋_GB2312" w:hAnsi="宋体" w:eastAsia="仿宋_GB2312"/>
                <w:b/>
                <w:color w:val="auto"/>
                <w:sz w:val="24"/>
              </w:rPr>
            </w:pPr>
            <w:r>
              <w:rPr>
                <w:rFonts w:hint="eastAsia" w:ascii="仿宋_GB2312" w:hAnsi="宋体" w:eastAsia="仿宋_GB2312"/>
                <w:b/>
                <w:bCs w:val="0"/>
                <w:color w:val="auto"/>
                <w:szCs w:val="21"/>
              </w:rPr>
              <w:t>移动电话</w:t>
            </w:r>
            <w:r>
              <w:rPr>
                <w:rFonts w:hint="eastAsia" w:ascii="仿宋_GB2312" w:hAnsi="宋体" w:eastAsia="仿宋_GB2312"/>
                <w:b/>
                <w:color w:val="auto"/>
                <w:sz w:val="24"/>
              </w:rPr>
              <w:t>：</w:t>
            </w:r>
          </w:p>
        </w:tc>
        <w:tc>
          <w:tcPr>
            <w:tcW w:w="2455" w:type="dxa"/>
            <w:vAlign w:val="center"/>
          </w:tcPr>
          <w:p>
            <w:pPr>
              <w:jc w:val="center"/>
              <w:rPr>
                <w:rFonts w:ascii="仿宋_GB2312" w:hAnsi="宋体" w:eastAsia="仿宋_GB2312"/>
                <w:color w:val="auto"/>
                <w:sz w:val="24"/>
              </w:rPr>
            </w:pPr>
          </w:p>
        </w:tc>
        <w:tc>
          <w:tcPr>
            <w:tcW w:w="1263" w:type="dxa"/>
            <w:tcBorders>
              <w:top w:val="nil"/>
              <w:bottom w:val="nil"/>
            </w:tcBorders>
            <w:vAlign w:val="bottom"/>
          </w:tcPr>
          <w:p>
            <w:pPr>
              <w:jc w:val="right"/>
              <w:rPr>
                <w:rFonts w:ascii="仿宋_GB2312" w:hAnsi="宋体" w:eastAsia="仿宋_GB2312"/>
                <w:b/>
                <w:color w:val="auto"/>
                <w:sz w:val="24"/>
              </w:rPr>
            </w:pPr>
            <w:r>
              <w:rPr>
                <w:rFonts w:hint="eastAsia" w:ascii="仿宋_GB2312" w:hAnsi="宋体" w:eastAsia="仿宋_GB2312"/>
                <w:b/>
                <w:color w:val="auto"/>
                <w:sz w:val="24"/>
              </w:rPr>
              <w:t>传真：</w:t>
            </w:r>
          </w:p>
        </w:tc>
        <w:tc>
          <w:tcPr>
            <w:tcW w:w="2508" w:type="dxa"/>
            <w:vAlign w:val="center"/>
          </w:tcPr>
          <w:p>
            <w:pPr>
              <w:jc w:val="center"/>
              <w:rPr>
                <w:rFonts w:ascii="仿宋_GB2312" w:hAnsi="宋体" w:eastAsia="仿宋_GB2312"/>
                <w:color w:val="auto"/>
                <w:sz w:val="24"/>
              </w:rPr>
            </w:pPr>
          </w:p>
        </w:tc>
      </w:tr>
    </w:tbl>
    <w:p>
      <w:pPr>
        <w:spacing w:line="240" w:lineRule="atLeast"/>
        <w:jc w:val="center"/>
        <w:rPr>
          <w:rFonts w:ascii="仿宋_GB2312" w:hAnsi="宋体" w:eastAsia="仿宋_GB2312"/>
          <w:b/>
          <w:color w:val="auto"/>
          <w:w w:val="98"/>
          <w:kern w:val="0"/>
          <w:sz w:val="30"/>
          <w:szCs w:val="30"/>
        </w:rPr>
      </w:pPr>
    </w:p>
    <w:p>
      <w:pPr>
        <w:spacing w:line="240" w:lineRule="atLeast"/>
        <w:jc w:val="center"/>
        <w:rPr>
          <w:rFonts w:ascii="仿宋_GB2312" w:hAnsi="宋体" w:eastAsia="仿宋_GB2312"/>
          <w:b/>
          <w:color w:val="auto"/>
          <w:w w:val="98"/>
          <w:kern w:val="0"/>
          <w:sz w:val="30"/>
          <w:szCs w:val="30"/>
        </w:rPr>
      </w:pPr>
    </w:p>
    <w:p>
      <w:pPr>
        <w:spacing w:line="240" w:lineRule="atLeast"/>
        <w:jc w:val="center"/>
        <w:rPr>
          <w:rFonts w:ascii="仿宋_GB2312" w:hAnsi="宋体" w:eastAsia="仿宋_GB2312"/>
          <w:b/>
          <w:color w:val="auto"/>
          <w:w w:val="98"/>
          <w:kern w:val="0"/>
          <w:sz w:val="30"/>
          <w:szCs w:val="30"/>
        </w:rPr>
      </w:pPr>
    </w:p>
    <w:p>
      <w:pPr>
        <w:spacing w:line="240" w:lineRule="atLeast"/>
        <w:jc w:val="center"/>
        <w:rPr>
          <w:rFonts w:ascii="仿宋_GB2312" w:hAnsi="宋体" w:eastAsia="仿宋_GB2312"/>
          <w:b/>
          <w:color w:val="auto"/>
          <w:w w:val="98"/>
          <w:kern w:val="0"/>
          <w:sz w:val="30"/>
          <w:szCs w:val="30"/>
        </w:rPr>
      </w:pPr>
    </w:p>
    <w:p>
      <w:pPr>
        <w:spacing w:line="240" w:lineRule="atLeast"/>
        <w:jc w:val="center"/>
        <w:rPr>
          <w:rFonts w:ascii="仿宋_GB2312" w:hAnsi="宋体" w:eastAsia="仿宋_GB2312"/>
          <w:b/>
          <w:color w:val="auto"/>
          <w:w w:val="98"/>
          <w:kern w:val="0"/>
          <w:sz w:val="30"/>
          <w:szCs w:val="30"/>
        </w:rPr>
      </w:pPr>
    </w:p>
    <w:p>
      <w:pPr>
        <w:spacing w:line="240" w:lineRule="atLeast"/>
        <w:jc w:val="center"/>
        <w:rPr>
          <w:rFonts w:ascii="仿宋_GB2312" w:hAnsi="宋体" w:eastAsia="仿宋_GB2312"/>
          <w:b/>
          <w:color w:val="auto"/>
          <w:w w:val="98"/>
          <w:kern w:val="0"/>
          <w:sz w:val="30"/>
          <w:szCs w:val="30"/>
        </w:rPr>
      </w:pPr>
    </w:p>
    <w:p>
      <w:pPr>
        <w:spacing w:line="240" w:lineRule="atLeast"/>
        <w:jc w:val="center"/>
        <w:rPr>
          <w:rFonts w:ascii="仿宋_GB2312" w:hAnsi="宋体" w:eastAsia="仿宋_GB2312"/>
          <w:b/>
          <w:color w:val="auto"/>
          <w:w w:val="98"/>
          <w:kern w:val="0"/>
          <w:sz w:val="30"/>
          <w:szCs w:val="30"/>
        </w:rPr>
      </w:pPr>
    </w:p>
    <w:p>
      <w:pPr>
        <w:spacing w:line="240" w:lineRule="atLeast"/>
        <w:jc w:val="center"/>
        <w:rPr>
          <w:rFonts w:ascii="仿宋_GB2312" w:hAnsi="宋体" w:eastAsia="仿宋_GB2312"/>
          <w:b/>
          <w:color w:val="auto"/>
          <w:sz w:val="30"/>
          <w:szCs w:val="30"/>
        </w:rPr>
      </w:pPr>
      <w:r>
        <w:rPr>
          <w:rFonts w:hint="eastAsia" w:ascii="仿宋_GB2312" w:hAnsi="宋体" w:eastAsia="仿宋_GB2312"/>
          <w:b/>
          <w:color w:val="auto"/>
          <w:w w:val="98"/>
          <w:kern w:val="0"/>
          <w:sz w:val="30"/>
          <w:szCs w:val="30"/>
        </w:rPr>
        <w:t>深圳市龙岗区工业和信息化局</w:t>
      </w:r>
      <w:r>
        <w:rPr>
          <w:rFonts w:hint="eastAsia" w:ascii="仿宋_GB2312" w:hAnsi="宋体" w:eastAsia="仿宋_GB2312"/>
          <w:b/>
          <w:color w:val="auto"/>
          <w:sz w:val="30"/>
          <w:szCs w:val="30"/>
        </w:rPr>
        <w:t>　制</w:t>
      </w:r>
    </w:p>
    <w:p>
      <w:pPr>
        <w:rPr>
          <w:rFonts w:ascii="仿宋_GB2312" w:hAnsi="宋体" w:eastAsia="仿宋_GB2312"/>
          <w:b/>
          <w:color w:val="auto"/>
          <w:sz w:val="30"/>
          <w:szCs w:val="30"/>
        </w:rPr>
      </w:pPr>
      <w:r>
        <w:rPr>
          <w:rFonts w:hint="eastAsia" w:ascii="仿宋_GB2312" w:hAnsi="宋体" w:eastAsia="仿宋_GB2312"/>
          <w:b/>
          <w:color w:val="auto"/>
          <w:sz w:val="30"/>
          <w:szCs w:val="30"/>
        </w:rPr>
        <w:br w:type="page"/>
      </w:r>
    </w:p>
    <w:p>
      <w:pPr>
        <w:pStyle w:val="2"/>
        <w:rPr>
          <w:color w:val="auto"/>
        </w:rPr>
      </w:pPr>
    </w:p>
    <w:p>
      <w:pPr>
        <w:spacing w:line="560" w:lineRule="exact"/>
        <w:jc w:val="center"/>
        <w:rPr>
          <w:rFonts w:ascii="方正小标宋简体" w:hAnsi="方正小标宋简体" w:eastAsia="方正小标宋简体" w:cs="方正小标宋简体"/>
          <w:bCs/>
          <w:color w:val="auto"/>
          <w:sz w:val="40"/>
          <w:szCs w:val="40"/>
        </w:rPr>
      </w:pPr>
      <w:r>
        <w:rPr>
          <w:rFonts w:hint="eastAsia" w:ascii="方正小标宋简体" w:hAnsi="方正小标宋简体" w:eastAsia="方正小标宋简体" w:cs="方正小标宋简体"/>
          <w:bCs/>
          <w:color w:val="auto"/>
          <w:sz w:val="40"/>
          <w:szCs w:val="40"/>
        </w:rPr>
        <w:t>承诺书</w:t>
      </w:r>
    </w:p>
    <w:p>
      <w:pPr>
        <w:widowControl/>
        <w:spacing w:line="560" w:lineRule="exact"/>
        <w:ind w:firstLine="560" w:firstLineChars="200"/>
        <w:rPr>
          <w:rFonts w:ascii="仿宋_GB2312" w:hAnsi="仿宋_GB2312" w:eastAsia="仿宋_GB2312" w:cs="仿宋_GB2312"/>
          <w:color w:val="auto"/>
          <w:kern w:val="0"/>
          <w:sz w:val="28"/>
          <w:szCs w:val="28"/>
          <w:lang w:val="zh-CN"/>
        </w:rPr>
      </w:pPr>
      <w:r>
        <w:rPr>
          <w:rFonts w:hint="eastAsia" w:ascii="仿宋_GB2312" w:hAnsi="仿宋_GB2312" w:eastAsia="仿宋_GB2312" w:cs="仿宋_GB2312"/>
          <w:color w:val="auto"/>
          <w:kern w:val="0"/>
          <w:sz w:val="28"/>
          <w:szCs w:val="28"/>
          <w:lang w:val="zh-CN"/>
        </w:rPr>
        <w:t>本单位承诺遵守《</w:t>
      </w:r>
      <w:r>
        <w:rPr>
          <w:rFonts w:hint="eastAsia" w:ascii="仿宋_GB2312" w:hAnsi="仿宋_GB2312" w:eastAsia="仿宋_GB2312" w:cs="仿宋_GB2312"/>
          <w:color w:val="auto"/>
          <w:kern w:val="0"/>
          <w:sz w:val="28"/>
          <w:szCs w:val="28"/>
        </w:rPr>
        <w:t>深圳市龙岗区工业和信息化产业发展专项资金管理办法</w:t>
      </w:r>
      <w:r>
        <w:rPr>
          <w:rFonts w:hint="eastAsia" w:ascii="仿宋_GB2312" w:hAnsi="仿宋_GB2312" w:eastAsia="仿宋_GB2312" w:cs="仿宋_GB2312"/>
          <w:color w:val="auto"/>
          <w:kern w:val="0"/>
          <w:sz w:val="28"/>
          <w:szCs w:val="28"/>
          <w:lang w:val="zh-CN"/>
        </w:rPr>
        <w:t>》</w:t>
      </w:r>
      <w:r>
        <w:rPr>
          <w:rFonts w:ascii="仿宋_GB2312" w:hAnsi="仿宋_GB2312" w:eastAsia="仿宋_GB2312" w:cs="仿宋_GB2312"/>
          <w:color w:val="auto"/>
          <w:kern w:val="0"/>
          <w:sz w:val="28"/>
          <w:szCs w:val="28"/>
        </w:rPr>
        <w:t>（</w:t>
      </w:r>
      <w:r>
        <w:rPr>
          <w:rFonts w:hint="eastAsia" w:ascii="仿宋_GB2312" w:hAnsi="仿宋_GB2312" w:eastAsia="仿宋_GB2312" w:cs="仿宋_GB2312"/>
          <w:color w:val="auto"/>
          <w:kern w:val="0"/>
          <w:sz w:val="28"/>
          <w:szCs w:val="28"/>
          <w:lang w:val="zh-CN"/>
        </w:rPr>
        <w:t>深龙府办〔20</w:t>
      </w:r>
      <w:r>
        <w:rPr>
          <w:rFonts w:ascii="仿宋_GB2312" w:hAnsi="仿宋_GB2312" w:eastAsia="仿宋_GB2312" w:cs="仿宋_GB2312"/>
          <w:color w:val="auto"/>
          <w:kern w:val="0"/>
          <w:sz w:val="28"/>
          <w:szCs w:val="28"/>
          <w:lang w:val="zh-CN"/>
        </w:rPr>
        <w:t>22</w:t>
      </w:r>
      <w:r>
        <w:rPr>
          <w:rFonts w:hint="eastAsia" w:ascii="仿宋_GB2312" w:hAnsi="仿宋_GB2312" w:eastAsia="仿宋_GB2312" w:cs="仿宋_GB2312"/>
          <w:color w:val="auto"/>
          <w:kern w:val="0"/>
          <w:sz w:val="28"/>
          <w:szCs w:val="28"/>
          <w:lang w:val="zh-CN"/>
        </w:rPr>
        <w:t>〕</w:t>
      </w:r>
      <w:r>
        <w:rPr>
          <w:rFonts w:ascii="仿宋_GB2312" w:hAnsi="仿宋_GB2312" w:eastAsia="仿宋_GB2312" w:cs="仿宋_GB2312"/>
          <w:color w:val="auto"/>
          <w:kern w:val="0"/>
          <w:sz w:val="28"/>
          <w:szCs w:val="28"/>
        </w:rPr>
        <w:t>5</w:t>
      </w:r>
      <w:r>
        <w:rPr>
          <w:rFonts w:hint="eastAsia" w:ascii="仿宋_GB2312" w:hAnsi="仿宋_GB2312" w:eastAsia="仿宋_GB2312" w:cs="仿宋_GB2312"/>
          <w:color w:val="auto"/>
          <w:kern w:val="0"/>
          <w:sz w:val="28"/>
          <w:szCs w:val="28"/>
          <w:lang w:val="zh-CN"/>
        </w:rPr>
        <w:t>号</w:t>
      </w:r>
      <w:r>
        <w:rPr>
          <w:rFonts w:ascii="仿宋_GB2312" w:hAnsi="仿宋_GB2312" w:eastAsia="仿宋_GB2312" w:cs="仿宋_GB2312"/>
          <w:color w:val="auto"/>
          <w:kern w:val="0"/>
          <w:sz w:val="28"/>
          <w:szCs w:val="28"/>
        </w:rPr>
        <w:t>）</w:t>
      </w:r>
      <w:r>
        <w:rPr>
          <w:rFonts w:hint="eastAsia" w:ascii="仿宋_GB2312" w:hAnsi="仿宋_GB2312" w:eastAsia="仿宋_GB2312" w:cs="仿宋_GB2312"/>
          <w:color w:val="auto"/>
          <w:kern w:val="0"/>
          <w:sz w:val="28"/>
          <w:szCs w:val="28"/>
          <w:lang w:val="zh-CN"/>
        </w:rPr>
        <w:t>等相关文件规定，并自愿作出以下声明：</w:t>
      </w:r>
    </w:p>
    <w:p>
      <w:pPr>
        <w:widowControl/>
        <w:spacing w:line="560" w:lineRule="exact"/>
        <w:ind w:firstLine="560" w:firstLineChars="200"/>
        <w:rPr>
          <w:rFonts w:ascii="仿宋_GB2312" w:hAnsi="仿宋_GB2312" w:eastAsia="仿宋_GB2312" w:cs="仿宋_GB2312"/>
          <w:color w:val="auto"/>
          <w:kern w:val="0"/>
          <w:sz w:val="28"/>
          <w:szCs w:val="28"/>
          <w:lang w:val="zh-CN"/>
        </w:rPr>
      </w:pPr>
      <w:r>
        <w:rPr>
          <w:rFonts w:hint="eastAsia" w:ascii="仿宋_GB2312" w:hAnsi="仿宋_GB2312" w:eastAsia="仿宋_GB2312" w:cs="仿宋_GB2312"/>
          <w:color w:val="auto"/>
          <w:kern w:val="0"/>
          <w:sz w:val="28"/>
          <w:szCs w:val="28"/>
          <w:lang w:val="zh-CN"/>
        </w:rPr>
        <w:t>1.本单位对本申请材料的合法性、真实性、准确性和完整性负责，并与上报</w:t>
      </w:r>
      <w:r>
        <w:rPr>
          <w:rFonts w:ascii="仿宋_GB2312" w:hAnsi="仿宋_GB2312" w:eastAsia="仿宋_GB2312" w:cs="仿宋_GB2312"/>
          <w:color w:val="auto"/>
          <w:kern w:val="0"/>
          <w:sz w:val="28"/>
          <w:szCs w:val="28"/>
        </w:rPr>
        <w:t>区</w:t>
      </w:r>
      <w:r>
        <w:rPr>
          <w:rFonts w:hint="eastAsia" w:ascii="仿宋_GB2312" w:hAnsi="仿宋_GB2312" w:eastAsia="仿宋_GB2312" w:cs="仿宋_GB2312"/>
          <w:color w:val="auto"/>
          <w:kern w:val="0"/>
          <w:sz w:val="28"/>
          <w:szCs w:val="28"/>
          <w:lang w:val="zh-CN"/>
        </w:rPr>
        <w:t>统计部门数据口径一致。如有虚假，本单位依法承担相应的法律责任。</w:t>
      </w:r>
    </w:p>
    <w:p>
      <w:pPr>
        <w:widowControl/>
        <w:spacing w:line="560" w:lineRule="exact"/>
        <w:ind w:firstLine="560" w:firstLineChars="200"/>
        <w:rPr>
          <w:rFonts w:ascii="仿宋_GB2312" w:hAnsi="仿宋_GB2312" w:eastAsia="仿宋_GB2312" w:cs="仿宋_GB2312"/>
          <w:color w:val="auto"/>
          <w:kern w:val="0"/>
          <w:sz w:val="28"/>
          <w:szCs w:val="28"/>
          <w:lang w:val="zh-CN"/>
        </w:rPr>
      </w:pPr>
      <w:r>
        <w:rPr>
          <w:rFonts w:hint="eastAsia" w:ascii="仿宋_GB2312" w:hAnsi="仿宋_GB2312" w:eastAsia="仿宋_GB2312" w:cs="仿宋_GB2312"/>
          <w:color w:val="auto"/>
          <w:kern w:val="0"/>
          <w:sz w:val="28"/>
          <w:szCs w:val="28"/>
          <w:lang w:val="zh-CN"/>
        </w:rPr>
        <w:t>2.本单位承诺严格遵守安全生产法律、法规、规章及规范性文件，严格落实安全生产主体责任。如因未履行上述承诺导致发生安全生产违法违规行为，本单位自愿承担相应责任。</w:t>
      </w:r>
    </w:p>
    <w:p>
      <w:pPr>
        <w:widowControl/>
        <w:spacing w:line="560" w:lineRule="exact"/>
        <w:ind w:firstLine="560" w:firstLineChars="200"/>
        <w:rPr>
          <w:rFonts w:ascii="仿宋_GB2312" w:hAnsi="仿宋_GB2312" w:eastAsia="仿宋_GB2312" w:cs="仿宋_GB2312"/>
          <w:color w:val="auto"/>
          <w:kern w:val="0"/>
          <w:sz w:val="28"/>
          <w:szCs w:val="28"/>
          <w:lang w:val="zh-CN"/>
        </w:rPr>
      </w:pPr>
      <w:r>
        <w:rPr>
          <w:rFonts w:hint="eastAsia" w:ascii="仿宋_GB2312" w:hAnsi="仿宋_GB2312" w:eastAsia="仿宋_GB2312" w:cs="仿宋_GB2312"/>
          <w:color w:val="auto"/>
          <w:kern w:val="0"/>
          <w:sz w:val="28"/>
          <w:szCs w:val="28"/>
          <w:lang w:val="zh-CN"/>
        </w:rPr>
        <w:t>3.本单位承诺所申报项目无下列情形之一：（1）知识产权争议；（2）同一投入已获得政府投资或</w:t>
      </w:r>
      <w:r>
        <w:rPr>
          <w:rFonts w:ascii="仿宋_GB2312" w:hAnsi="仿宋_GB2312" w:eastAsia="仿宋_GB2312" w:cs="仿宋_GB2312"/>
          <w:color w:val="auto"/>
          <w:kern w:val="0"/>
          <w:sz w:val="28"/>
          <w:szCs w:val="28"/>
        </w:rPr>
        <w:t>区</w:t>
      </w:r>
      <w:r>
        <w:rPr>
          <w:rFonts w:hint="eastAsia" w:ascii="仿宋_GB2312" w:hAnsi="仿宋_GB2312" w:eastAsia="仿宋_GB2312" w:cs="仿宋_GB2312"/>
          <w:color w:val="auto"/>
          <w:kern w:val="0"/>
          <w:sz w:val="28"/>
          <w:szCs w:val="28"/>
          <w:lang w:val="zh-CN"/>
        </w:rPr>
        <w:t>级财政性专项资金扶持；（3）同一投入在</w:t>
      </w:r>
      <w:r>
        <w:rPr>
          <w:rFonts w:ascii="仿宋_GB2312" w:hAnsi="仿宋_GB2312" w:eastAsia="仿宋_GB2312" w:cs="仿宋_GB2312"/>
          <w:color w:val="auto"/>
          <w:kern w:val="0"/>
          <w:sz w:val="28"/>
          <w:szCs w:val="28"/>
        </w:rPr>
        <w:t>区</w:t>
      </w:r>
      <w:r>
        <w:rPr>
          <w:rFonts w:hint="eastAsia" w:ascii="仿宋_GB2312" w:hAnsi="仿宋_GB2312" w:eastAsia="仿宋_GB2312" w:cs="仿宋_GB2312"/>
          <w:color w:val="auto"/>
          <w:kern w:val="0"/>
          <w:sz w:val="28"/>
          <w:szCs w:val="28"/>
          <w:lang w:val="zh-CN"/>
        </w:rPr>
        <w:t>级政府资金中多头申报（政策允许的除外）。</w:t>
      </w:r>
    </w:p>
    <w:p>
      <w:pPr>
        <w:widowControl/>
        <w:spacing w:line="560" w:lineRule="exact"/>
        <w:ind w:firstLine="560" w:firstLineChars="200"/>
        <w:rPr>
          <w:rFonts w:ascii="仿宋_GB2312" w:hAnsi="仿宋_GB2312" w:eastAsia="仿宋_GB2312" w:cs="仿宋_GB2312"/>
          <w:color w:val="auto"/>
          <w:kern w:val="0"/>
          <w:sz w:val="28"/>
          <w:szCs w:val="28"/>
          <w:lang w:val="zh-CN"/>
        </w:rPr>
      </w:pPr>
      <w:r>
        <w:rPr>
          <w:rFonts w:ascii="仿宋_GB2312" w:hAnsi="仿宋_GB2312" w:eastAsia="仿宋_GB2312" w:cs="仿宋_GB2312"/>
          <w:color w:val="auto"/>
          <w:kern w:val="0"/>
          <w:sz w:val="28"/>
          <w:szCs w:val="28"/>
        </w:rPr>
        <w:t>4</w:t>
      </w:r>
      <w:r>
        <w:rPr>
          <w:rFonts w:hint="eastAsia" w:ascii="仿宋_GB2312" w:hAnsi="仿宋_GB2312" w:eastAsia="仿宋_GB2312" w:cs="仿宋_GB2312"/>
          <w:color w:val="auto"/>
          <w:kern w:val="0"/>
          <w:sz w:val="28"/>
          <w:szCs w:val="28"/>
          <w:lang w:val="zh-CN"/>
        </w:rPr>
        <w:t>.本单位不存在被国家、省、市</w:t>
      </w:r>
      <w:r>
        <w:rPr>
          <w:rFonts w:ascii="仿宋_GB2312" w:hAnsi="仿宋_GB2312" w:eastAsia="仿宋_GB2312" w:cs="仿宋_GB2312"/>
          <w:color w:val="auto"/>
          <w:kern w:val="0"/>
          <w:sz w:val="28"/>
          <w:szCs w:val="28"/>
        </w:rPr>
        <w:t>、区</w:t>
      </w:r>
      <w:r>
        <w:rPr>
          <w:rFonts w:hint="eastAsia" w:ascii="仿宋_GB2312" w:hAnsi="仿宋_GB2312" w:eastAsia="仿宋_GB2312" w:cs="仿宋_GB2312"/>
          <w:color w:val="auto"/>
          <w:kern w:val="0"/>
          <w:sz w:val="28"/>
          <w:szCs w:val="28"/>
          <w:lang w:val="zh-CN"/>
        </w:rPr>
        <w:t>各相关部门列为严重失信主体情况，如因诉讼、仲裁或行政处罚执行导致财政扶持资金被扣划、冻结的，本单位有义务申请撤销项目将财政扶持资金全额退还。</w:t>
      </w:r>
    </w:p>
    <w:p>
      <w:pPr>
        <w:widowControl/>
        <w:spacing w:line="560" w:lineRule="exact"/>
        <w:ind w:firstLine="560" w:firstLineChars="200"/>
        <w:rPr>
          <w:rFonts w:ascii="仿宋_GB2312" w:hAnsi="仿宋_GB2312" w:eastAsia="仿宋_GB2312" w:cs="仿宋_GB2312"/>
          <w:color w:val="auto"/>
          <w:kern w:val="0"/>
          <w:sz w:val="28"/>
          <w:szCs w:val="28"/>
          <w:lang w:val="zh-CN"/>
        </w:rPr>
      </w:pPr>
      <w:r>
        <w:rPr>
          <w:rFonts w:ascii="仿宋_GB2312" w:hAnsi="仿宋_GB2312" w:eastAsia="仿宋_GB2312" w:cs="仿宋_GB2312"/>
          <w:color w:val="auto"/>
          <w:kern w:val="0"/>
          <w:sz w:val="28"/>
          <w:szCs w:val="28"/>
        </w:rPr>
        <w:t>5</w:t>
      </w:r>
      <w:r>
        <w:rPr>
          <w:rFonts w:hint="eastAsia" w:ascii="仿宋_GB2312" w:hAnsi="仿宋_GB2312" w:eastAsia="仿宋_GB2312" w:cs="仿宋_GB2312"/>
          <w:color w:val="auto"/>
          <w:kern w:val="0"/>
          <w:sz w:val="28"/>
          <w:szCs w:val="28"/>
          <w:lang w:val="zh-CN"/>
        </w:rPr>
        <w:t>.本单位承诺自行申报该项目。</w:t>
      </w:r>
    </w:p>
    <w:p>
      <w:pPr>
        <w:widowControl/>
        <w:spacing w:line="560" w:lineRule="exact"/>
        <w:ind w:firstLine="560" w:firstLineChars="200"/>
        <w:rPr>
          <w:rFonts w:ascii="仿宋_GB2312" w:hAnsi="仿宋_GB2312" w:eastAsia="仿宋_GB2312" w:cs="仿宋_GB2312"/>
          <w:color w:val="auto"/>
          <w:kern w:val="0"/>
          <w:sz w:val="28"/>
          <w:szCs w:val="28"/>
          <w:lang w:val="zh-CN"/>
        </w:rPr>
      </w:pPr>
      <w:r>
        <w:rPr>
          <w:rFonts w:ascii="仿宋_GB2312" w:hAnsi="仿宋_GB2312" w:eastAsia="仿宋_GB2312" w:cs="仿宋_GB2312"/>
          <w:color w:val="auto"/>
          <w:kern w:val="0"/>
          <w:sz w:val="28"/>
          <w:szCs w:val="28"/>
        </w:rPr>
        <w:t>6</w:t>
      </w:r>
      <w:r>
        <w:rPr>
          <w:rFonts w:hint="eastAsia" w:ascii="仿宋_GB2312" w:hAnsi="仿宋_GB2312" w:eastAsia="仿宋_GB2312" w:cs="仿宋_GB2312"/>
          <w:color w:val="auto"/>
          <w:kern w:val="0"/>
          <w:sz w:val="28"/>
          <w:szCs w:val="28"/>
          <w:lang w:val="zh-CN"/>
        </w:rPr>
        <w:t>.本单位承诺配合深圳市</w:t>
      </w:r>
      <w:r>
        <w:rPr>
          <w:rFonts w:ascii="仿宋_GB2312" w:hAnsi="仿宋_GB2312" w:eastAsia="仿宋_GB2312" w:cs="仿宋_GB2312"/>
          <w:color w:val="auto"/>
          <w:kern w:val="0"/>
          <w:sz w:val="28"/>
          <w:szCs w:val="28"/>
        </w:rPr>
        <w:t>龙岗区</w:t>
      </w:r>
      <w:r>
        <w:rPr>
          <w:rFonts w:hint="eastAsia" w:ascii="仿宋_GB2312" w:hAnsi="仿宋_GB2312" w:eastAsia="仿宋_GB2312" w:cs="仿宋_GB2312"/>
          <w:color w:val="auto"/>
          <w:kern w:val="0"/>
          <w:sz w:val="28"/>
          <w:szCs w:val="28"/>
          <w:lang w:val="zh-CN"/>
        </w:rPr>
        <w:t>工业和信息化局对项目开展监督、检查和绩效评价工作。</w:t>
      </w:r>
    </w:p>
    <w:p>
      <w:pPr>
        <w:widowControl/>
        <w:spacing w:line="560" w:lineRule="exact"/>
        <w:ind w:firstLine="560" w:firstLineChars="200"/>
        <w:rPr>
          <w:rFonts w:ascii="仿宋_GB2312" w:hAnsi="仿宋_GB2312" w:eastAsia="仿宋_GB2312" w:cs="仿宋_GB2312"/>
          <w:color w:val="auto"/>
          <w:kern w:val="0"/>
          <w:sz w:val="28"/>
          <w:szCs w:val="28"/>
          <w:lang w:val="zh-CN"/>
        </w:rPr>
      </w:pPr>
      <w:r>
        <w:rPr>
          <w:rFonts w:ascii="仿宋_GB2312" w:hAnsi="仿宋_GB2312" w:eastAsia="仿宋_GB2312" w:cs="仿宋_GB2312"/>
          <w:color w:val="auto"/>
          <w:kern w:val="0"/>
          <w:sz w:val="28"/>
          <w:szCs w:val="28"/>
        </w:rPr>
        <w:t>7</w:t>
      </w:r>
      <w:r>
        <w:rPr>
          <w:rFonts w:hint="eastAsia" w:ascii="仿宋_GB2312" w:hAnsi="仿宋_GB2312" w:eastAsia="仿宋_GB2312" w:cs="仿宋_GB2312"/>
          <w:color w:val="auto"/>
          <w:kern w:val="0"/>
          <w:sz w:val="28"/>
          <w:szCs w:val="28"/>
          <w:lang w:val="zh-CN"/>
        </w:rPr>
        <w:t>.本申请材料仅为申请深圳市</w:t>
      </w:r>
      <w:r>
        <w:rPr>
          <w:rFonts w:ascii="仿宋_GB2312" w:hAnsi="仿宋_GB2312" w:eastAsia="仿宋_GB2312" w:cs="仿宋_GB2312"/>
          <w:color w:val="auto"/>
          <w:kern w:val="0"/>
          <w:sz w:val="28"/>
          <w:szCs w:val="28"/>
        </w:rPr>
        <w:t>龙岗区</w:t>
      </w:r>
      <w:r>
        <w:rPr>
          <w:rFonts w:hint="eastAsia" w:ascii="仿宋_GB2312" w:hAnsi="仿宋_GB2312" w:eastAsia="仿宋_GB2312" w:cs="仿宋_GB2312"/>
          <w:color w:val="auto"/>
          <w:kern w:val="0"/>
          <w:sz w:val="28"/>
          <w:szCs w:val="28"/>
          <w:lang w:val="zh-CN"/>
        </w:rPr>
        <w:t>工业和信息化局软件企业技术标准制定</w:t>
      </w:r>
      <w:r>
        <w:rPr>
          <w:rFonts w:ascii="仿宋_GB2312" w:hAnsi="仿宋_GB2312" w:eastAsia="仿宋_GB2312" w:cs="仿宋_GB2312"/>
          <w:color w:val="auto"/>
          <w:kern w:val="0"/>
          <w:sz w:val="28"/>
          <w:szCs w:val="28"/>
        </w:rPr>
        <w:t>扶持</w:t>
      </w:r>
      <w:r>
        <w:rPr>
          <w:rFonts w:hint="eastAsia" w:ascii="仿宋_GB2312" w:hAnsi="仿宋_GB2312" w:eastAsia="仿宋_GB2312" w:cs="仿宋_GB2312"/>
          <w:color w:val="auto"/>
          <w:kern w:val="0"/>
          <w:sz w:val="28"/>
          <w:szCs w:val="28"/>
          <w:lang w:val="zh-CN"/>
        </w:rPr>
        <w:t>制作并已自行备份，不再要求深圳市</w:t>
      </w:r>
      <w:r>
        <w:rPr>
          <w:rFonts w:ascii="仿宋_GB2312" w:hAnsi="仿宋_GB2312" w:eastAsia="仿宋_GB2312" w:cs="仿宋_GB2312"/>
          <w:color w:val="auto"/>
          <w:kern w:val="0"/>
          <w:sz w:val="28"/>
          <w:szCs w:val="28"/>
        </w:rPr>
        <w:t>龙岗区</w:t>
      </w:r>
      <w:r>
        <w:rPr>
          <w:rFonts w:hint="eastAsia" w:ascii="仿宋_GB2312" w:hAnsi="仿宋_GB2312" w:eastAsia="仿宋_GB2312" w:cs="仿宋_GB2312"/>
          <w:color w:val="auto"/>
          <w:kern w:val="0"/>
          <w:sz w:val="28"/>
          <w:szCs w:val="28"/>
          <w:lang w:val="zh-CN"/>
        </w:rPr>
        <w:t>工业和信息化局予以退还。</w:t>
      </w:r>
    </w:p>
    <w:p>
      <w:pPr>
        <w:widowControl/>
        <w:spacing w:line="560" w:lineRule="exact"/>
        <w:ind w:firstLine="560" w:firstLineChars="200"/>
        <w:rPr>
          <w:rFonts w:ascii="仿宋_GB2312" w:hAnsi="仿宋_GB2312" w:eastAsia="仿宋_GB2312" w:cs="仿宋_GB2312"/>
          <w:color w:val="auto"/>
          <w:kern w:val="0"/>
          <w:sz w:val="28"/>
          <w:szCs w:val="28"/>
          <w:lang w:val="zh-CN"/>
        </w:rPr>
      </w:pPr>
      <w:r>
        <w:rPr>
          <w:rFonts w:hint="eastAsia" w:ascii="仿宋_GB2312" w:hAnsi="仿宋_GB2312" w:eastAsia="仿宋_GB2312" w:cs="仿宋_GB2312"/>
          <w:color w:val="auto"/>
          <w:kern w:val="0"/>
          <w:sz w:val="28"/>
          <w:szCs w:val="28"/>
          <w:lang w:val="zh-CN"/>
        </w:rPr>
        <w:t>特此承诺。</w:t>
      </w:r>
    </w:p>
    <w:p>
      <w:pPr>
        <w:widowControl/>
        <w:spacing w:line="560" w:lineRule="exact"/>
        <w:ind w:firstLine="560" w:firstLineChars="200"/>
        <w:rPr>
          <w:rFonts w:ascii="仿宋_GB2312" w:hAnsi="仿宋_GB2312" w:eastAsia="仿宋_GB2312" w:cs="仿宋_GB2312"/>
          <w:color w:val="auto"/>
          <w:kern w:val="0"/>
          <w:sz w:val="28"/>
          <w:szCs w:val="28"/>
          <w:lang w:val="zh-CN"/>
        </w:rPr>
      </w:pPr>
    </w:p>
    <w:p>
      <w:pPr>
        <w:spacing w:line="560" w:lineRule="exact"/>
        <w:ind w:firstLine="1400" w:firstLineChars="500"/>
        <w:rPr>
          <w:rFonts w:ascii="仿宋_GB2312" w:hAnsi="仿宋_GB2312" w:eastAsia="仿宋_GB2312" w:cs="仿宋_GB2312"/>
          <w:color w:val="auto"/>
          <w:kern w:val="0"/>
          <w:sz w:val="28"/>
          <w:szCs w:val="28"/>
          <w:u w:val="single"/>
          <w:lang w:val="zh-CN"/>
        </w:rPr>
      </w:pPr>
      <w:r>
        <w:rPr>
          <w:rFonts w:hint="eastAsia" w:ascii="仿宋_GB2312" w:hAnsi="仿宋_GB2312" w:eastAsia="仿宋_GB2312" w:cs="仿宋_GB2312"/>
          <w:color w:val="auto"/>
          <w:kern w:val="0"/>
          <w:sz w:val="28"/>
          <w:szCs w:val="28"/>
          <w:lang w:val="zh-CN"/>
        </w:rPr>
        <w:t>法定代表人（或者被委托人）</w:t>
      </w:r>
      <w:r>
        <w:rPr>
          <w:rFonts w:hint="eastAsia" w:ascii="仿宋_GB2312" w:hAnsi="仿宋_GB2312" w:eastAsia="仿宋_GB2312" w:cs="仿宋_GB2312"/>
          <w:color w:val="auto"/>
          <w:kern w:val="0"/>
          <w:sz w:val="28"/>
          <w:szCs w:val="28"/>
        </w:rPr>
        <w:t>/</w:t>
      </w:r>
      <w:r>
        <w:rPr>
          <w:rFonts w:hint="eastAsia" w:ascii="仿宋_GB2312" w:hAnsi="仿宋_GB2312" w:eastAsia="仿宋_GB2312" w:cs="仿宋_GB2312"/>
          <w:color w:val="auto"/>
          <w:kern w:val="0"/>
          <w:sz w:val="28"/>
          <w:szCs w:val="28"/>
          <w:lang w:val="zh-CN"/>
        </w:rPr>
        <w:t>个人签字：</w:t>
      </w:r>
    </w:p>
    <w:p>
      <w:pPr>
        <w:spacing w:line="560" w:lineRule="exact"/>
        <w:ind w:firstLine="3780" w:firstLineChars="1350"/>
        <w:rPr>
          <w:rFonts w:ascii="仿宋_GB2312" w:hAnsi="仿宋_GB2312" w:eastAsia="仿宋_GB2312" w:cs="仿宋_GB2312"/>
          <w:color w:val="auto"/>
          <w:kern w:val="0"/>
          <w:sz w:val="28"/>
          <w:szCs w:val="28"/>
          <w:lang w:val="zh-CN"/>
        </w:rPr>
      </w:pPr>
      <w:r>
        <w:rPr>
          <w:rFonts w:hint="eastAsia" w:ascii="仿宋_GB2312" w:hAnsi="仿宋_GB2312" w:eastAsia="仿宋_GB2312" w:cs="仿宋_GB2312"/>
          <w:color w:val="auto"/>
          <w:kern w:val="0"/>
          <w:sz w:val="28"/>
          <w:szCs w:val="28"/>
          <w:lang w:val="zh-CN"/>
        </w:rPr>
        <w:t>办公电话：</w:t>
      </w:r>
    </w:p>
    <w:p>
      <w:pPr>
        <w:spacing w:line="560" w:lineRule="exact"/>
        <w:ind w:firstLine="3780" w:firstLineChars="1350"/>
        <w:rPr>
          <w:rFonts w:ascii="仿宋_GB2312" w:hAnsi="仿宋_GB2312" w:eastAsia="仿宋_GB2312" w:cs="仿宋_GB2312"/>
          <w:color w:val="auto"/>
          <w:kern w:val="0"/>
          <w:sz w:val="28"/>
          <w:szCs w:val="28"/>
          <w:lang w:val="zh-CN"/>
        </w:rPr>
      </w:pPr>
      <w:r>
        <w:rPr>
          <w:rFonts w:hint="eastAsia" w:ascii="仿宋_GB2312" w:hAnsi="仿宋_GB2312" w:eastAsia="仿宋_GB2312" w:cs="仿宋_GB2312"/>
          <w:color w:val="auto"/>
          <w:kern w:val="0"/>
          <w:sz w:val="28"/>
          <w:szCs w:val="28"/>
          <w:lang w:val="zh-CN"/>
        </w:rPr>
        <w:t>签字日期：</w:t>
      </w:r>
    </w:p>
    <w:p>
      <w:pPr>
        <w:spacing w:line="560" w:lineRule="exact"/>
        <w:jc w:val="center"/>
        <w:rPr>
          <w:rFonts w:ascii="仿宋_GB2312" w:hAnsi="仿宋_GB2312" w:eastAsia="仿宋_GB2312" w:cs="仿宋_GB2312"/>
          <w:color w:val="auto"/>
          <w:kern w:val="0"/>
          <w:sz w:val="28"/>
          <w:szCs w:val="28"/>
          <w:lang w:val="zh-CN"/>
        </w:rPr>
      </w:pPr>
      <w:r>
        <w:rPr>
          <w:rFonts w:hint="eastAsia" w:ascii="仿宋_GB2312" w:hAnsi="仿宋_GB2312" w:eastAsia="仿宋_GB2312" w:cs="仿宋_GB2312"/>
          <w:color w:val="auto"/>
          <w:kern w:val="0"/>
          <w:sz w:val="28"/>
          <w:szCs w:val="28"/>
          <w:lang w:val="zh-CN"/>
        </w:rPr>
        <w:t>(单位需加盖公章，被委托人签字的提交法定代表人授权委托书)</w:t>
      </w:r>
    </w:p>
    <w:p>
      <w:pPr>
        <w:pStyle w:val="2"/>
        <w:spacing w:after="120" w:line="560" w:lineRule="exact"/>
        <w:rPr>
          <w:color w:val="auto"/>
        </w:rPr>
      </w:pPr>
    </w:p>
    <w:p>
      <w:pPr>
        <w:pStyle w:val="2"/>
        <w:spacing w:after="120" w:line="560" w:lineRule="exact"/>
        <w:rPr>
          <w:color w:val="auto"/>
        </w:rPr>
      </w:pPr>
    </w:p>
    <w:p>
      <w:pPr>
        <w:pStyle w:val="2"/>
        <w:spacing w:after="120" w:line="560" w:lineRule="exact"/>
        <w:rPr>
          <w:color w:val="auto"/>
        </w:rPr>
      </w:pPr>
    </w:p>
    <w:p>
      <w:pPr>
        <w:pStyle w:val="2"/>
        <w:spacing w:after="120" w:line="560" w:lineRule="exact"/>
        <w:rPr>
          <w:color w:val="auto"/>
        </w:rPr>
      </w:pPr>
    </w:p>
    <w:p>
      <w:pPr>
        <w:spacing w:after="120" w:line="560" w:lineRule="exact"/>
        <w:jc w:val="center"/>
        <w:rPr>
          <w:rFonts w:ascii="仿宋_GB2312" w:hAnsi="宋体" w:eastAsia="仿宋_GB2312"/>
          <w:b/>
          <w:color w:val="auto"/>
          <w:kern w:val="0"/>
          <w:sz w:val="36"/>
          <w:szCs w:val="36"/>
        </w:rPr>
      </w:pPr>
      <w:r>
        <w:rPr>
          <w:rFonts w:hint="eastAsia" w:ascii="仿宋_GB2312" w:hAnsi="宋体" w:eastAsia="仿宋_GB2312"/>
          <w:b/>
          <w:color w:val="auto"/>
          <w:kern w:val="0"/>
          <w:sz w:val="36"/>
          <w:szCs w:val="36"/>
        </w:rPr>
        <w:br w:type="page"/>
      </w:r>
    </w:p>
    <w:p>
      <w:pPr>
        <w:spacing w:after="120" w:line="560" w:lineRule="exact"/>
        <w:jc w:val="center"/>
        <w:rPr>
          <w:rFonts w:ascii="仿宋_GB2312" w:hAnsi="宋体" w:eastAsia="仿宋_GB2312"/>
          <w:b/>
          <w:color w:val="auto"/>
          <w:kern w:val="0"/>
          <w:sz w:val="36"/>
          <w:szCs w:val="36"/>
        </w:rPr>
      </w:pPr>
      <w:r>
        <w:rPr>
          <w:rFonts w:hint="eastAsia" w:ascii="仿宋_GB2312" w:hAnsi="宋体" w:eastAsia="仿宋_GB2312"/>
          <w:b/>
          <w:color w:val="auto"/>
          <w:kern w:val="0"/>
          <w:sz w:val="36"/>
          <w:szCs w:val="36"/>
        </w:rPr>
        <w:t>一、申报单位基本情况</w:t>
      </w:r>
    </w:p>
    <w:tbl>
      <w:tblPr>
        <w:tblStyle w:val="8"/>
        <w:tblW w:w="9390" w:type="dxa"/>
        <w:jc w:val="center"/>
        <w:tblLayout w:type="fixed"/>
        <w:tblCellMar>
          <w:top w:w="0" w:type="dxa"/>
          <w:left w:w="28" w:type="dxa"/>
          <w:bottom w:w="0" w:type="dxa"/>
          <w:right w:w="28" w:type="dxa"/>
        </w:tblCellMar>
      </w:tblPr>
      <w:tblGrid>
        <w:gridCol w:w="566"/>
        <w:gridCol w:w="1007"/>
        <w:gridCol w:w="487"/>
        <w:gridCol w:w="908"/>
        <w:gridCol w:w="712"/>
        <w:gridCol w:w="443"/>
        <w:gridCol w:w="534"/>
        <w:gridCol w:w="546"/>
        <w:gridCol w:w="221"/>
        <w:gridCol w:w="904"/>
        <w:gridCol w:w="232"/>
        <w:gridCol w:w="758"/>
        <w:gridCol w:w="475"/>
        <w:gridCol w:w="570"/>
        <w:gridCol w:w="1027"/>
      </w:tblGrid>
      <w:tr>
        <w:tblPrEx>
          <w:tblCellMar>
            <w:top w:w="0" w:type="dxa"/>
            <w:left w:w="28" w:type="dxa"/>
            <w:bottom w:w="0" w:type="dxa"/>
            <w:right w:w="28" w:type="dxa"/>
          </w:tblCellMar>
        </w:tblPrEx>
        <w:trPr>
          <w:trHeight w:val="510" w:hRule="exact"/>
          <w:jc w:val="center"/>
        </w:trPr>
        <w:tc>
          <w:tcPr>
            <w:tcW w:w="2060"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b/>
                <w:color w:val="auto"/>
                <w:kern w:val="0"/>
                <w:position w:val="-32"/>
                <w:sz w:val="24"/>
              </w:rPr>
            </w:pPr>
            <w:r>
              <w:rPr>
                <w:rFonts w:hint="eastAsia" w:ascii="仿宋_GB2312" w:hAnsi="宋体" w:eastAsia="仿宋_GB2312"/>
                <w:b/>
                <w:color w:val="auto"/>
                <w:kern w:val="0"/>
                <w:position w:val="-32"/>
                <w:sz w:val="24"/>
              </w:rPr>
              <w:t>单位名称</w:t>
            </w:r>
          </w:p>
        </w:tc>
        <w:tc>
          <w:tcPr>
            <w:tcW w:w="7330" w:type="dxa"/>
            <w:gridSpan w:val="12"/>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b/>
                <w:color w:val="auto"/>
                <w:kern w:val="0"/>
                <w:position w:val="-32"/>
                <w:sz w:val="24"/>
              </w:rPr>
            </w:pPr>
          </w:p>
        </w:tc>
      </w:tr>
      <w:tr>
        <w:tblPrEx>
          <w:tblCellMar>
            <w:top w:w="0" w:type="dxa"/>
            <w:left w:w="28" w:type="dxa"/>
            <w:bottom w:w="0" w:type="dxa"/>
            <w:right w:w="28" w:type="dxa"/>
          </w:tblCellMar>
        </w:tblPrEx>
        <w:trPr>
          <w:trHeight w:val="510" w:hRule="exact"/>
          <w:jc w:val="center"/>
        </w:trPr>
        <w:tc>
          <w:tcPr>
            <w:tcW w:w="2060"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b/>
                <w:color w:val="auto"/>
                <w:kern w:val="0"/>
                <w:position w:val="-32"/>
                <w:sz w:val="24"/>
              </w:rPr>
            </w:pPr>
            <w:r>
              <w:rPr>
                <w:rFonts w:hint="eastAsia" w:ascii="仿宋_GB2312" w:hAnsi="宋体" w:eastAsia="仿宋_GB2312"/>
                <w:b/>
                <w:color w:val="auto"/>
                <w:kern w:val="0"/>
                <w:position w:val="-32"/>
                <w:sz w:val="24"/>
              </w:rPr>
              <w:t>企业注册地</w:t>
            </w:r>
          </w:p>
        </w:tc>
        <w:tc>
          <w:tcPr>
            <w:tcW w:w="7330" w:type="dxa"/>
            <w:gridSpan w:val="12"/>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olor w:val="auto"/>
                <w:kern w:val="0"/>
                <w:position w:val="-32"/>
                <w:sz w:val="24"/>
              </w:rPr>
            </w:pPr>
          </w:p>
        </w:tc>
      </w:tr>
      <w:tr>
        <w:tblPrEx>
          <w:tblCellMar>
            <w:top w:w="0" w:type="dxa"/>
            <w:left w:w="28" w:type="dxa"/>
            <w:bottom w:w="0" w:type="dxa"/>
            <w:right w:w="28" w:type="dxa"/>
          </w:tblCellMar>
        </w:tblPrEx>
        <w:trPr>
          <w:trHeight w:val="510" w:hRule="exact"/>
          <w:jc w:val="center"/>
        </w:trPr>
        <w:tc>
          <w:tcPr>
            <w:tcW w:w="2060"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b/>
                <w:color w:val="auto"/>
                <w:kern w:val="0"/>
                <w:position w:val="-32"/>
                <w:sz w:val="24"/>
              </w:rPr>
            </w:pPr>
            <w:r>
              <w:rPr>
                <w:rFonts w:hint="eastAsia" w:ascii="仿宋_GB2312" w:hAnsi="宋体" w:eastAsia="仿宋_GB2312"/>
                <w:b/>
                <w:color w:val="auto"/>
                <w:kern w:val="0"/>
                <w:position w:val="-32"/>
                <w:sz w:val="24"/>
              </w:rPr>
              <w:t>企业统计地</w:t>
            </w:r>
          </w:p>
        </w:tc>
        <w:tc>
          <w:tcPr>
            <w:tcW w:w="2597"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auto"/>
                <w:kern w:val="0"/>
                <w:position w:val="-32"/>
                <w:sz w:val="24"/>
              </w:rPr>
            </w:pPr>
          </w:p>
        </w:tc>
        <w:tc>
          <w:tcPr>
            <w:tcW w:w="1903"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b/>
                <w:color w:val="auto"/>
                <w:kern w:val="0"/>
                <w:position w:val="-32"/>
                <w:sz w:val="24"/>
              </w:rPr>
            </w:pPr>
            <w:r>
              <w:rPr>
                <w:rFonts w:hint="eastAsia" w:ascii="仿宋_GB2312" w:hAnsi="宋体" w:eastAsia="仿宋_GB2312"/>
                <w:b/>
                <w:color w:val="auto"/>
                <w:kern w:val="0"/>
                <w:position w:val="-32"/>
                <w:sz w:val="24"/>
              </w:rPr>
              <w:t>成立日期</w:t>
            </w:r>
          </w:p>
        </w:tc>
        <w:tc>
          <w:tcPr>
            <w:tcW w:w="2830" w:type="dxa"/>
            <w:gridSpan w:val="4"/>
            <w:tcBorders>
              <w:top w:val="single" w:color="auto" w:sz="4" w:space="0"/>
              <w:left w:val="single" w:color="auto" w:sz="4" w:space="0"/>
              <w:bottom w:val="single" w:color="auto" w:sz="4" w:space="0"/>
              <w:right w:val="single" w:color="auto" w:sz="4" w:space="0"/>
            </w:tcBorders>
          </w:tcPr>
          <w:p>
            <w:pPr>
              <w:rPr>
                <w:rFonts w:ascii="仿宋_GB2312" w:hAnsi="宋体" w:eastAsia="仿宋_GB2312"/>
                <w:color w:val="auto"/>
                <w:kern w:val="0"/>
                <w:position w:val="-32"/>
                <w:sz w:val="24"/>
              </w:rPr>
            </w:pPr>
          </w:p>
        </w:tc>
      </w:tr>
      <w:tr>
        <w:tblPrEx>
          <w:tblCellMar>
            <w:top w:w="0" w:type="dxa"/>
            <w:left w:w="28" w:type="dxa"/>
            <w:bottom w:w="0" w:type="dxa"/>
            <w:right w:w="28" w:type="dxa"/>
          </w:tblCellMar>
        </w:tblPrEx>
        <w:trPr>
          <w:trHeight w:val="510" w:hRule="exact"/>
          <w:jc w:val="center"/>
        </w:trPr>
        <w:tc>
          <w:tcPr>
            <w:tcW w:w="2060"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b/>
                <w:color w:val="auto"/>
                <w:kern w:val="0"/>
                <w:position w:val="-32"/>
                <w:sz w:val="24"/>
              </w:rPr>
            </w:pPr>
            <w:r>
              <w:rPr>
                <w:rFonts w:hint="eastAsia" w:ascii="仿宋_GB2312" w:hAnsi="宋体" w:eastAsia="仿宋_GB2312"/>
                <w:b/>
                <w:color w:val="auto"/>
                <w:kern w:val="0"/>
                <w:position w:val="-32"/>
                <w:sz w:val="24"/>
              </w:rPr>
              <w:t>法定代表人</w:t>
            </w:r>
          </w:p>
          <w:p>
            <w:pPr>
              <w:jc w:val="center"/>
              <w:rPr>
                <w:rFonts w:ascii="仿宋_GB2312" w:hAnsi="宋体" w:eastAsia="仿宋_GB2312"/>
                <w:b/>
                <w:color w:val="auto"/>
                <w:kern w:val="0"/>
                <w:position w:val="-32"/>
                <w:sz w:val="24"/>
              </w:rPr>
            </w:pPr>
          </w:p>
        </w:tc>
        <w:tc>
          <w:tcPr>
            <w:tcW w:w="2597"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color w:val="auto"/>
                <w:kern w:val="0"/>
                <w:position w:val="-32"/>
                <w:sz w:val="24"/>
              </w:rPr>
            </w:pPr>
          </w:p>
        </w:tc>
        <w:tc>
          <w:tcPr>
            <w:tcW w:w="1903"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b/>
                <w:color w:val="auto"/>
                <w:kern w:val="0"/>
                <w:position w:val="-32"/>
                <w:sz w:val="24"/>
              </w:rPr>
            </w:pPr>
            <w:r>
              <w:rPr>
                <w:rFonts w:hint="eastAsia" w:ascii="仿宋_GB2312" w:hAnsi="宋体" w:eastAsia="仿宋_GB2312"/>
                <w:b/>
                <w:color w:val="auto"/>
                <w:kern w:val="0"/>
                <w:position w:val="-32"/>
                <w:sz w:val="24"/>
              </w:rPr>
              <w:t>移动电话</w:t>
            </w:r>
          </w:p>
        </w:tc>
        <w:tc>
          <w:tcPr>
            <w:tcW w:w="2830" w:type="dxa"/>
            <w:gridSpan w:val="4"/>
            <w:tcBorders>
              <w:top w:val="single" w:color="auto" w:sz="4" w:space="0"/>
              <w:left w:val="single" w:color="auto" w:sz="4" w:space="0"/>
              <w:bottom w:val="single" w:color="auto" w:sz="4" w:space="0"/>
              <w:right w:val="single" w:color="auto" w:sz="4" w:space="0"/>
            </w:tcBorders>
          </w:tcPr>
          <w:p>
            <w:pPr>
              <w:rPr>
                <w:rFonts w:ascii="仿宋_GB2312" w:hAnsi="宋体" w:eastAsia="仿宋_GB2312"/>
                <w:color w:val="auto"/>
                <w:kern w:val="0"/>
                <w:position w:val="-32"/>
                <w:sz w:val="24"/>
              </w:rPr>
            </w:pPr>
          </w:p>
        </w:tc>
      </w:tr>
      <w:tr>
        <w:tblPrEx>
          <w:tblCellMar>
            <w:top w:w="0" w:type="dxa"/>
            <w:left w:w="28" w:type="dxa"/>
            <w:bottom w:w="0" w:type="dxa"/>
            <w:right w:w="28" w:type="dxa"/>
          </w:tblCellMar>
        </w:tblPrEx>
        <w:trPr>
          <w:trHeight w:val="475" w:hRule="exact"/>
          <w:jc w:val="center"/>
        </w:trPr>
        <w:tc>
          <w:tcPr>
            <w:tcW w:w="2060" w:type="dxa"/>
            <w:gridSpan w:val="3"/>
            <w:tcBorders>
              <w:top w:val="single" w:color="auto" w:sz="4" w:space="0"/>
              <w:left w:val="single" w:color="auto" w:sz="4" w:space="0"/>
              <w:bottom w:val="single" w:color="auto" w:sz="4" w:space="0"/>
              <w:right w:val="single" w:color="auto" w:sz="4" w:space="0"/>
            </w:tcBorders>
          </w:tcPr>
          <w:p>
            <w:pPr>
              <w:jc w:val="center"/>
              <w:rPr>
                <w:rFonts w:ascii="仿宋_GB2312" w:hAnsi="宋体" w:eastAsia="仿宋_GB2312"/>
                <w:b/>
                <w:color w:val="auto"/>
                <w:kern w:val="0"/>
                <w:position w:val="-32"/>
                <w:sz w:val="24"/>
              </w:rPr>
            </w:pPr>
            <w:r>
              <w:rPr>
                <w:rFonts w:hint="eastAsia" w:ascii="仿宋_GB2312" w:hAnsi="宋体" w:eastAsia="仿宋_GB2312"/>
                <w:b/>
                <w:color w:val="auto"/>
                <w:kern w:val="0"/>
                <w:position w:val="-32"/>
                <w:sz w:val="24"/>
              </w:rPr>
              <w:t>行业代码</w:t>
            </w:r>
          </w:p>
        </w:tc>
        <w:tc>
          <w:tcPr>
            <w:tcW w:w="7330" w:type="dxa"/>
            <w:gridSpan w:val="12"/>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olor w:val="auto"/>
                <w:kern w:val="0"/>
                <w:position w:val="-32"/>
                <w:sz w:val="24"/>
              </w:rPr>
            </w:pPr>
          </w:p>
        </w:tc>
      </w:tr>
      <w:tr>
        <w:tblPrEx>
          <w:tblCellMar>
            <w:top w:w="0" w:type="dxa"/>
            <w:left w:w="28" w:type="dxa"/>
            <w:bottom w:w="0" w:type="dxa"/>
            <w:right w:w="28" w:type="dxa"/>
          </w:tblCellMar>
        </w:tblPrEx>
        <w:trPr>
          <w:trHeight w:val="510" w:hRule="exact"/>
          <w:jc w:val="center"/>
        </w:trPr>
        <w:tc>
          <w:tcPr>
            <w:tcW w:w="2060" w:type="dxa"/>
            <w:gridSpan w:val="3"/>
            <w:tcBorders>
              <w:top w:val="single" w:color="auto" w:sz="4" w:space="0"/>
              <w:left w:val="single" w:color="auto" w:sz="4" w:space="0"/>
              <w:right w:val="single" w:color="auto" w:sz="4" w:space="0"/>
            </w:tcBorders>
          </w:tcPr>
          <w:p>
            <w:pPr>
              <w:jc w:val="center"/>
              <w:rPr>
                <w:rFonts w:ascii="仿宋_GB2312" w:hAnsi="宋体" w:eastAsia="仿宋_GB2312"/>
                <w:b/>
                <w:color w:val="auto"/>
                <w:kern w:val="0"/>
                <w:position w:val="-32"/>
                <w:sz w:val="24"/>
              </w:rPr>
            </w:pPr>
            <w:r>
              <w:rPr>
                <w:rFonts w:hint="eastAsia" w:ascii="仿宋_GB2312" w:hAnsi="宋体" w:eastAsia="仿宋_GB2312"/>
                <w:b/>
                <w:color w:val="auto"/>
                <w:kern w:val="0"/>
                <w:position w:val="-32"/>
                <w:sz w:val="24"/>
              </w:rPr>
              <w:t>经营面积</w:t>
            </w:r>
          </w:p>
        </w:tc>
        <w:tc>
          <w:tcPr>
            <w:tcW w:w="7330" w:type="dxa"/>
            <w:gridSpan w:val="12"/>
            <w:tcBorders>
              <w:top w:val="single" w:color="auto" w:sz="4" w:space="0"/>
              <w:left w:val="single" w:color="auto" w:sz="4" w:space="0"/>
              <w:bottom w:val="single" w:color="auto" w:sz="4" w:space="0"/>
              <w:right w:val="single" w:color="auto" w:sz="4" w:space="0"/>
            </w:tcBorders>
            <w:vAlign w:val="center"/>
          </w:tcPr>
          <w:p>
            <w:pPr>
              <w:rPr>
                <w:rFonts w:ascii="仿宋_GB2312" w:hAnsi="宋体" w:eastAsia="仿宋_GB2312"/>
                <w:color w:val="auto"/>
                <w:kern w:val="0"/>
                <w:position w:val="-32"/>
                <w:sz w:val="24"/>
              </w:rPr>
            </w:pPr>
            <w:r>
              <w:rPr>
                <w:rFonts w:hint="eastAsia" w:ascii="仿宋_GB2312" w:hAnsi="宋体" w:eastAsia="仿宋_GB2312"/>
                <w:color w:val="auto"/>
                <w:kern w:val="0"/>
                <w:position w:val="-32"/>
                <w:sz w:val="24"/>
              </w:rPr>
              <w:t>自有土地：</w:t>
            </w:r>
            <w:r>
              <w:rPr>
                <w:rFonts w:hint="eastAsia" w:ascii="仿宋_GB2312" w:hAnsi="宋体" w:eastAsia="仿宋_GB2312"/>
                <w:color w:val="auto"/>
                <w:kern w:val="0"/>
                <w:position w:val="-32"/>
                <w:sz w:val="24"/>
                <w:u w:val="single"/>
              </w:rPr>
              <w:t xml:space="preserve">      </w:t>
            </w:r>
            <w:r>
              <w:rPr>
                <w:rFonts w:hint="eastAsia" w:ascii="宋体" w:hAnsi="宋体" w:cs="宋体"/>
                <w:color w:val="auto"/>
                <w:kern w:val="0"/>
                <w:position w:val="-32"/>
                <w:sz w:val="24"/>
              </w:rPr>
              <w:t>㎡；</w:t>
            </w:r>
            <w:r>
              <w:rPr>
                <w:rFonts w:hint="eastAsia" w:ascii="仿宋_GB2312" w:hAnsi="宋体" w:eastAsia="仿宋_GB2312"/>
                <w:color w:val="auto"/>
                <w:kern w:val="0"/>
                <w:position w:val="-32"/>
                <w:sz w:val="24"/>
              </w:rPr>
              <w:t>自有建筑：</w:t>
            </w:r>
            <w:r>
              <w:rPr>
                <w:rFonts w:hint="eastAsia" w:ascii="仿宋_GB2312" w:hAnsi="宋体" w:eastAsia="仿宋_GB2312"/>
                <w:color w:val="auto"/>
                <w:kern w:val="0"/>
                <w:position w:val="-32"/>
                <w:sz w:val="24"/>
                <w:u w:val="single"/>
              </w:rPr>
              <w:t xml:space="preserve">     </w:t>
            </w:r>
            <w:r>
              <w:rPr>
                <w:rFonts w:hint="eastAsia" w:ascii="宋体" w:hAnsi="宋体" w:cs="宋体"/>
                <w:color w:val="auto"/>
                <w:kern w:val="0"/>
                <w:position w:val="-32"/>
                <w:sz w:val="24"/>
              </w:rPr>
              <w:t>㎡</w:t>
            </w:r>
            <w:r>
              <w:rPr>
                <w:rFonts w:hint="eastAsia" w:ascii="仿宋_GB2312" w:hAnsi="仿宋_GB2312" w:eastAsia="仿宋_GB2312" w:cs="仿宋_GB2312"/>
                <w:color w:val="auto"/>
                <w:kern w:val="0"/>
                <w:position w:val="-32"/>
                <w:sz w:val="24"/>
              </w:rPr>
              <w:t>；租用建筑：</w:t>
            </w:r>
            <w:r>
              <w:rPr>
                <w:rFonts w:hint="eastAsia" w:ascii="仿宋_GB2312" w:hAnsi="仿宋_GB2312" w:eastAsia="仿宋_GB2312" w:cs="仿宋_GB2312"/>
                <w:color w:val="auto"/>
                <w:kern w:val="0"/>
                <w:position w:val="-32"/>
                <w:sz w:val="24"/>
                <w:u w:val="single"/>
              </w:rPr>
              <w:t xml:space="preserve">   </w:t>
            </w:r>
            <w:r>
              <w:rPr>
                <w:rFonts w:hint="eastAsia" w:ascii="宋体" w:hAnsi="宋体" w:cs="宋体"/>
                <w:color w:val="auto"/>
                <w:kern w:val="0"/>
                <w:position w:val="-32"/>
                <w:sz w:val="24"/>
              </w:rPr>
              <w:t>㎡</w:t>
            </w:r>
          </w:p>
        </w:tc>
      </w:tr>
      <w:tr>
        <w:tblPrEx>
          <w:tblCellMar>
            <w:top w:w="0" w:type="dxa"/>
            <w:left w:w="28" w:type="dxa"/>
            <w:bottom w:w="0" w:type="dxa"/>
            <w:right w:w="28" w:type="dxa"/>
          </w:tblCellMar>
        </w:tblPrEx>
        <w:trPr>
          <w:cantSplit/>
          <w:trHeight w:val="1302" w:hRule="exact"/>
          <w:jc w:val="center"/>
        </w:trPr>
        <w:tc>
          <w:tcPr>
            <w:tcW w:w="2060" w:type="dxa"/>
            <w:gridSpan w:val="3"/>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b/>
                <w:color w:val="auto"/>
                <w:kern w:val="0"/>
                <w:position w:val="-32"/>
                <w:sz w:val="24"/>
              </w:rPr>
            </w:pPr>
            <w:r>
              <w:rPr>
                <w:rFonts w:hint="eastAsia" w:ascii="仿宋_GB2312" w:hAnsi="宋体" w:eastAsia="仿宋_GB2312"/>
                <w:b/>
                <w:color w:val="auto"/>
                <w:kern w:val="0"/>
                <w:position w:val="-32"/>
                <w:sz w:val="24"/>
              </w:rPr>
              <w:t>主营产品</w:t>
            </w:r>
          </w:p>
          <w:p>
            <w:pPr>
              <w:jc w:val="center"/>
              <w:rPr>
                <w:rFonts w:ascii="仿宋_GB2312" w:hAnsi="宋体" w:eastAsia="仿宋_GB2312"/>
                <w:b/>
                <w:color w:val="auto"/>
                <w:kern w:val="0"/>
                <w:position w:val="-32"/>
                <w:sz w:val="24"/>
              </w:rPr>
            </w:pPr>
            <w:r>
              <w:rPr>
                <w:rFonts w:hint="eastAsia" w:ascii="仿宋_GB2312" w:hAnsi="宋体" w:eastAsia="仿宋_GB2312"/>
                <w:b/>
                <w:color w:val="auto"/>
                <w:kern w:val="0"/>
                <w:position w:val="-32"/>
                <w:sz w:val="24"/>
              </w:rPr>
              <w:t>（只写品名）</w:t>
            </w:r>
          </w:p>
        </w:tc>
        <w:tc>
          <w:tcPr>
            <w:tcW w:w="7330" w:type="dxa"/>
            <w:gridSpan w:val="12"/>
            <w:tcBorders>
              <w:top w:val="single" w:color="auto" w:sz="4" w:space="0"/>
              <w:left w:val="single" w:color="auto" w:sz="4" w:space="0"/>
              <w:bottom w:val="single" w:color="auto" w:sz="4" w:space="0"/>
              <w:right w:val="single" w:color="auto" w:sz="4" w:space="0"/>
            </w:tcBorders>
          </w:tcPr>
          <w:p>
            <w:pPr>
              <w:rPr>
                <w:rFonts w:ascii="仿宋_GB2312" w:hAnsi="宋体" w:eastAsia="仿宋_GB2312"/>
                <w:color w:val="auto"/>
                <w:kern w:val="0"/>
                <w:position w:val="-32"/>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10" w:hRule="exact"/>
          <w:jc w:val="center"/>
        </w:trPr>
        <w:tc>
          <w:tcPr>
            <w:tcW w:w="2060" w:type="dxa"/>
            <w:gridSpan w:val="3"/>
            <w:tcBorders>
              <w:top w:val="single" w:color="auto" w:sz="4" w:space="0"/>
              <w:left w:val="single" w:color="auto" w:sz="4" w:space="0"/>
              <w:bottom w:val="single" w:color="auto" w:sz="4" w:space="0"/>
              <w:right w:val="single" w:color="auto" w:sz="4" w:space="0"/>
            </w:tcBorders>
            <w:vAlign w:val="center"/>
          </w:tcPr>
          <w:p>
            <w:pPr>
              <w:spacing w:line="440" w:lineRule="atLeast"/>
              <w:jc w:val="center"/>
              <w:rPr>
                <w:rFonts w:ascii="仿宋_GB2312" w:hAnsi="宋体" w:eastAsia="仿宋_GB2312"/>
                <w:b/>
                <w:color w:val="auto"/>
                <w:kern w:val="0"/>
                <w:sz w:val="24"/>
              </w:rPr>
            </w:pPr>
            <w:r>
              <w:rPr>
                <w:rFonts w:hint="eastAsia" w:ascii="仿宋_GB2312" w:hAnsi="宋体" w:eastAsia="仿宋_GB2312"/>
                <w:b/>
                <w:color w:val="auto"/>
                <w:kern w:val="0"/>
                <w:sz w:val="24"/>
              </w:rPr>
              <w:t xml:space="preserve">单位员工总数     </w:t>
            </w:r>
          </w:p>
        </w:tc>
        <w:tc>
          <w:tcPr>
            <w:tcW w:w="7330" w:type="dxa"/>
            <w:gridSpan w:val="12"/>
            <w:tcBorders>
              <w:top w:val="single" w:color="auto" w:sz="4" w:space="0"/>
              <w:left w:val="single" w:color="auto" w:sz="4" w:space="0"/>
              <w:bottom w:val="single" w:color="auto" w:sz="4" w:space="0"/>
              <w:right w:val="single" w:color="auto" w:sz="4" w:space="0"/>
            </w:tcBorders>
            <w:vAlign w:val="center"/>
          </w:tcPr>
          <w:p>
            <w:pPr>
              <w:spacing w:line="440" w:lineRule="atLeast"/>
              <w:jc w:val="center"/>
              <w:rPr>
                <w:rFonts w:ascii="仿宋_GB2312" w:hAnsi="宋体" w:eastAsia="仿宋_GB2312"/>
                <w:color w:val="auto"/>
                <w:kern w:val="0"/>
                <w:sz w:val="24"/>
              </w:rPr>
            </w:pPr>
            <w:r>
              <w:rPr>
                <w:rFonts w:hint="eastAsia" w:ascii="仿宋_GB2312" w:hAnsi="宋体" w:eastAsia="仿宋_GB2312"/>
                <w:color w:val="auto"/>
                <w:kern w:val="0"/>
                <w:sz w:val="24"/>
              </w:rPr>
              <w:t xml:space="preserve"> </w:t>
            </w:r>
            <w:r>
              <w:rPr>
                <w:rFonts w:hint="eastAsia" w:ascii="仿宋_GB2312" w:hAnsi="宋体" w:eastAsia="仿宋_GB2312"/>
                <w:color w:val="auto"/>
                <w:kern w:val="0"/>
                <w:sz w:val="24"/>
                <w:u w:val="single"/>
              </w:rPr>
              <w:t xml:space="preserve">  </w:t>
            </w:r>
            <w:r>
              <w:rPr>
                <w:rFonts w:hint="eastAsia" w:ascii="仿宋_GB2312" w:hAnsi="宋体" w:eastAsia="仿宋_GB2312"/>
                <w:color w:val="auto"/>
                <w:kern w:val="0"/>
                <w:sz w:val="24"/>
              </w:rPr>
              <w:t>人（其中：本科</w:t>
            </w:r>
            <w:r>
              <w:rPr>
                <w:rFonts w:hint="eastAsia" w:ascii="仿宋_GB2312" w:hAnsi="宋体" w:eastAsia="仿宋_GB2312"/>
                <w:color w:val="auto"/>
                <w:kern w:val="0"/>
                <w:sz w:val="24"/>
                <w:u w:val="single"/>
              </w:rPr>
              <w:t xml:space="preserve">  </w:t>
            </w:r>
            <w:r>
              <w:rPr>
                <w:rFonts w:hint="eastAsia" w:ascii="仿宋_GB2312" w:hAnsi="宋体" w:eastAsia="仿宋_GB2312"/>
                <w:color w:val="auto"/>
                <w:kern w:val="0"/>
                <w:sz w:val="24"/>
              </w:rPr>
              <w:t>人、硕士及以上</w:t>
            </w:r>
            <w:r>
              <w:rPr>
                <w:rFonts w:hint="eastAsia" w:ascii="仿宋_GB2312" w:hAnsi="宋体" w:eastAsia="仿宋_GB2312"/>
                <w:color w:val="auto"/>
                <w:kern w:val="0"/>
                <w:sz w:val="24"/>
                <w:u w:val="single"/>
              </w:rPr>
              <w:t xml:space="preserve">   </w:t>
            </w:r>
            <w:r>
              <w:rPr>
                <w:rFonts w:hint="eastAsia" w:ascii="仿宋_GB2312" w:hAnsi="宋体" w:eastAsia="仿宋_GB2312"/>
                <w:color w:val="auto"/>
                <w:kern w:val="0"/>
                <w:sz w:val="24"/>
              </w:rPr>
              <w:t xml:space="preserve">人；专职研发员工人数 </w:t>
            </w:r>
            <w:r>
              <w:rPr>
                <w:rFonts w:hint="eastAsia" w:ascii="仿宋_GB2312" w:hAnsi="宋体" w:eastAsia="仿宋_GB2312"/>
                <w:color w:val="auto"/>
                <w:kern w:val="0"/>
                <w:sz w:val="24"/>
                <w:u w:val="single"/>
              </w:rPr>
              <w:t xml:space="preserve">  </w:t>
            </w:r>
            <w:r>
              <w:rPr>
                <w:rFonts w:hint="eastAsia" w:ascii="仿宋_GB2312" w:hAnsi="宋体" w:eastAsia="仿宋_GB2312"/>
                <w:color w:val="auto"/>
                <w:kern w:val="0"/>
                <w:sz w:val="24"/>
              </w:rPr>
              <w:t xml:space="preserve"> 人）</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10" w:hRule="exact"/>
          <w:jc w:val="center"/>
        </w:trPr>
        <w:tc>
          <w:tcPr>
            <w:tcW w:w="2060" w:type="dxa"/>
            <w:gridSpan w:val="3"/>
            <w:tcBorders>
              <w:top w:val="single" w:color="auto" w:sz="4" w:space="0"/>
              <w:left w:val="single" w:color="auto" w:sz="4" w:space="0"/>
              <w:bottom w:val="single" w:color="auto" w:sz="4" w:space="0"/>
              <w:right w:val="single" w:color="auto" w:sz="4" w:space="0"/>
            </w:tcBorders>
            <w:vAlign w:val="center"/>
          </w:tcPr>
          <w:p>
            <w:pPr>
              <w:spacing w:line="440" w:lineRule="atLeast"/>
              <w:jc w:val="center"/>
              <w:rPr>
                <w:rFonts w:ascii="仿宋_GB2312" w:hAnsi="宋体" w:eastAsia="仿宋_GB2312"/>
                <w:b/>
                <w:color w:val="auto"/>
                <w:kern w:val="0"/>
                <w:sz w:val="24"/>
              </w:rPr>
            </w:pPr>
            <w:r>
              <w:rPr>
                <w:rFonts w:hint="eastAsia" w:ascii="仿宋_GB2312" w:hAnsi="宋体" w:eastAsia="仿宋_GB2312"/>
                <w:b/>
                <w:color w:val="auto"/>
                <w:kern w:val="0"/>
                <w:sz w:val="24"/>
              </w:rPr>
              <w:t>专利数</w:t>
            </w:r>
          </w:p>
        </w:tc>
        <w:tc>
          <w:tcPr>
            <w:tcW w:w="7330" w:type="dxa"/>
            <w:gridSpan w:val="12"/>
            <w:tcBorders>
              <w:top w:val="single" w:color="auto" w:sz="4" w:space="0"/>
              <w:left w:val="single" w:color="auto" w:sz="4" w:space="0"/>
              <w:bottom w:val="single" w:color="auto" w:sz="4" w:space="0"/>
              <w:right w:val="single" w:color="auto" w:sz="4" w:space="0"/>
            </w:tcBorders>
            <w:vAlign w:val="center"/>
          </w:tcPr>
          <w:p>
            <w:pPr>
              <w:spacing w:line="320" w:lineRule="exact"/>
              <w:rPr>
                <w:rFonts w:ascii="仿宋_GB2312" w:hAnsi="宋体" w:eastAsia="仿宋_GB2312"/>
                <w:bCs/>
                <w:color w:val="auto"/>
                <w:kern w:val="0"/>
                <w:sz w:val="24"/>
              </w:rPr>
            </w:pPr>
            <w:r>
              <w:rPr>
                <w:rFonts w:hint="eastAsia" w:ascii="仿宋_GB2312" w:hAnsi="宋体" w:eastAsia="仿宋_GB2312"/>
                <w:bCs/>
                <w:color w:val="auto"/>
                <w:kern w:val="0"/>
                <w:sz w:val="24"/>
              </w:rPr>
              <w:t>发明</w:t>
            </w:r>
            <w:r>
              <w:rPr>
                <w:rFonts w:hint="eastAsia" w:ascii="仿宋_GB2312" w:hAnsi="宋体" w:eastAsia="仿宋_GB2312"/>
                <w:bCs/>
                <w:color w:val="auto"/>
                <w:kern w:val="0"/>
                <w:sz w:val="24"/>
                <w:u w:val="single"/>
              </w:rPr>
              <w:t xml:space="preserve">   </w:t>
            </w:r>
            <w:r>
              <w:rPr>
                <w:rFonts w:hint="eastAsia" w:ascii="仿宋_GB2312" w:hAnsi="宋体" w:eastAsia="仿宋_GB2312"/>
                <w:bCs/>
                <w:color w:val="auto"/>
                <w:kern w:val="0"/>
                <w:sz w:val="24"/>
              </w:rPr>
              <w:t>项；实用新型</w:t>
            </w:r>
            <w:r>
              <w:rPr>
                <w:rFonts w:hint="eastAsia" w:ascii="仿宋_GB2312" w:hAnsi="宋体" w:eastAsia="仿宋_GB2312"/>
                <w:bCs/>
                <w:color w:val="auto"/>
                <w:kern w:val="0"/>
                <w:sz w:val="24"/>
                <w:u w:val="single"/>
              </w:rPr>
              <w:t xml:space="preserve">   </w:t>
            </w:r>
            <w:r>
              <w:rPr>
                <w:rFonts w:hint="eastAsia" w:ascii="仿宋_GB2312" w:hAnsi="宋体" w:eastAsia="仿宋_GB2312"/>
                <w:bCs/>
                <w:color w:val="auto"/>
                <w:kern w:val="0"/>
                <w:sz w:val="24"/>
              </w:rPr>
              <w:t>项；外观设计</w:t>
            </w:r>
            <w:r>
              <w:rPr>
                <w:rFonts w:hint="eastAsia" w:ascii="仿宋_GB2312" w:hAnsi="宋体" w:eastAsia="仿宋_GB2312"/>
                <w:bCs/>
                <w:color w:val="auto"/>
                <w:kern w:val="0"/>
                <w:sz w:val="24"/>
                <w:u w:val="single"/>
              </w:rPr>
              <w:t xml:space="preserve">   </w:t>
            </w:r>
            <w:r>
              <w:rPr>
                <w:rFonts w:hint="eastAsia" w:ascii="仿宋_GB2312" w:hAnsi="宋体" w:eastAsia="仿宋_GB2312"/>
                <w:bCs/>
                <w:color w:val="auto"/>
                <w:kern w:val="0"/>
                <w:sz w:val="24"/>
              </w:rPr>
              <w:t>项；软件著作权</w:t>
            </w:r>
            <w:r>
              <w:rPr>
                <w:rFonts w:hint="eastAsia" w:ascii="仿宋_GB2312" w:hAnsi="宋体" w:eastAsia="仿宋_GB2312"/>
                <w:bCs/>
                <w:color w:val="auto"/>
                <w:kern w:val="0"/>
                <w:sz w:val="24"/>
                <w:u w:val="single"/>
              </w:rPr>
              <w:t xml:space="preserve">   </w:t>
            </w:r>
            <w:r>
              <w:rPr>
                <w:rFonts w:hint="eastAsia" w:ascii="仿宋_GB2312" w:hAnsi="宋体" w:eastAsia="仿宋_GB2312"/>
                <w:bCs/>
                <w:color w:val="auto"/>
                <w:kern w:val="0"/>
                <w:sz w:val="24"/>
              </w:rPr>
              <w:t>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10" w:hRule="exact"/>
          <w:jc w:val="center"/>
        </w:trPr>
        <w:tc>
          <w:tcPr>
            <w:tcW w:w="2060" w:type="dxa"/>
            <w:gridSpan w:val="3"/>
            <w:tcBorders>
              <w:top w:val="single" w:color="auto" w:sz="4" w:space="0"/>
              <w:left w:val="single" w:color="auto" w:sz="4" w:space="0"/>
              <w:bottom w:val="single" w:color="auto" w:sz="4" w:space="0"/>
              <w:right w:val="single" w:color="auto" w:sz="4" w:space="0"/>
            </w:tcBorders>
            <w:vAlign w:val="center"/>
          </w:tcPr>
          <w:p>
            <w:pPr>
              <w:spacing w:line="440" w:lineRule="atLeast"/>
              <w:jc w:val="center"/>
              <w:rPr>
                <w:rFonts w:ascii="仿宋_GB2312" w:hAnsi="宋体" w:eastAsia="仿宋_GB2312"/>
                <w:b/>
                <w:color w:val="auto"/>
                <w:kern w:val="0"/>
                <w:sz w:val="24"/>
              </w:rPr>
            </w:pPr>
            <w:r>
              <w:rPr>
                <w:rFonts w:hint="eastAsia" w:ascii="仿宋_GB2312" w:hAnsi="宋体" w:eastAsia="仿宋_GB2312"/>
                <w:b/>
                <w:color w:val="auto"/>
                <w:kern w:val="0"/>
                <w:sz w:val="24"/>
              </w:rPr>
              <w:t>国家高新技术企业</w:t>
            </w:r>
          </w:p>
        </w:tc>
        <w:tc>
          <w:tcPr>
            <w:tcW w:w="7330" w:type="dxa"/>
            <w:gridSpan w:val="12"/>
            <w:tcBorders>
              <w:top w:val="single" w:color="auto" w:sz="4" w:space="0"/>
              <w:left w:val="single" w:color="auto" w:sz="4" w:space="0"/>
              <w:bottom w:val="single" w:color="auto" w:sz="4" w:space="0"/>
              <w:right w:val="single" w:color="auto" w:sz="4" w:space="0"/>
            </w:tcBorders>
            <w:vAlign w:val="center"/>
          </w:tcPr>
          <w:p>
            <w:pPr>
              <w:spacing w:line="440" w:lineRule="atLeast"/>
              <w:ind w:firstLine="480" w:firstLineChars="200"/>
              <w:rPr>
                <w:rFonts w:ascii="仿宋_GB2312" w:hAnsi="宋体" w:eastAsia="仿宋_GB2312"/>
                <w:color w:val="auto"/>
                <w:kern w:val="0"/>
                <w:position w:val="-32"/>
                <w:sz w:val="24"/>
              </w:rPr>
            </w:pPr>
            <w:r>
              <w:rPr>
                <w:rFonts w:hint="eastAsia" w:ascii="仿宋_GB2312" w:hAnsi="宋体" w:eastAsia="仿宋_GB2312"/>
                <w:color w:val="auto"/>
                <w:kern w:val="0"/>
                <w:sz w:val="24"/>
              </w:rPr>
              <w:t>□是</w:t>
            </w:r>
            <w:r>
              <w:rPr>
                <w:rFonts w:ascii="仿宋_GB2312" w:hAnsi="宋体" w:eastAsia="仿宋_GB2312"/>
                <w:color w:val="auto"/>
                <w:kern w:val="0"/>
                <w:sz w:val="24"/>
              </w:rPr>
              <w:t xml:space="preserve">    </w:t>
            </w:r>
            <w:r>
              <w:rPr>
                <w:rFonts w:hint="eastAsia" w:ascii="仿宋_GB2312" w:hAnsi="宋体" w:eastAsia="仿宋_GB2312"/>
                <w:color w:val="auto"/>
                <w:kern w:val="0"/>
                <w:sz w:val="24"/>
              </w:rPr>
              <w:t>□否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10" w:hRule="exact"/>
          <w:jc w:val="center"/>
        </w:trPr>
        <w:tc>
          <w:tcPr>
            <w:tcW w:w="2060" w:type="dxa"/>
            <w:gridSpan w:val="3"/>
            <w:tcBorders>
              <w:top w:val="single" w:color="auto" w:sz="4" w:space="0"/>
              <w:left w:val="single" w:color="auto" w:sz="4" w:space="0"/>
              <w:bottom w:val="single" w:color="auto" w:sz="4" w:space="0"/>
              <w:right w:val="single" w:color="auto" w:sz="4" w:space="0"/>
            </w:tcBorders>
            <w:vAlign w:val="center"/>
          </w:tcPr>
          <w:p>
            <w:pPr>
              <w:spacing w:line="440" w:lineRule="atLeast"/>
              <w:jc w:val="center"/>
              <w:rPr>
                <w:rFonts w:ascii="仿宋_GB2312" w:hAnsi="宋体" w:eastAsia="仿宋_GB2312"/>
                <w:b/>
                <w:color w:val="auto"/>
                <w:kern w:val="0"/>
                <w:sz w:val="24"/>
                <w:highlight w:val="none"/>
              </w:rPr>
            </w:pPr>
            <w:r>
              <w:rPr>
                <w:rFonts w:hint="eastAsia" w:ascii="仿宋_GB2312" w:hAnsi="宋体" w:eastAsia="仿宋_GB2312"/>
                <w:b/>
                <w:color w:val="auto"/>
                <w:kern w:val="0"/>
                <w:sz w:val="24"/>
                <w:highlight w:val="none"/>
              </w:rPr>
              <w:t>软件证书</w:t>
            </w:r>
          </w:p>
        </w:tc>
        <w:tc>
          <w:tcPr>
            <w:tcW w:w="7330" w:type="dxa"/>
            <w:gridSpan w:val="12"/>
            <w:tcBorders>
              <w:top w:val="single" w:color="auto" w:sz="4" w:space="0"/>
              <w:left w:val="single" w:color="auto" w:sz="4" w:space="0"/>
              <w:bottom w:val="single" w:color="auto" w:sz="4" w:space="0"/>
              <w:right w:val="single" w:color="auto" w:sz="4" w:space="0"/>
            </w:tcBorders>
          </w:tcPr>
          <w:p>
            <w:pPr>
              <w:spacing w:line="440" w:lineRule="atLeast"/>
              <w:ind w:firstLine="480" w:firstLineChars="200"/>
              <w:rPr>
                <w:rFonts w:ascii="仿宋_GB2312" w:hAnsi="宋体" w:eastAsia="仿宋_GB2312"/>
                <w:color w:val="auto"/>
                <w:kern w:val="0"/>
                <w:sz w:val="24"/>
                <w:highlight w:val="none"/>
              </w:rPr>
            </w:pPr>
            <w:r>
              <w:rPr>
                <w:rFonts w:hint="eastAsia" w:ascii="仿宋_GB2312" w:hAnsi="宋体" w:eastAsia="仿宋_GB2312"/>
                <w:color w:val="auto"/>
                <w:kern w:val="0"/>
                <w:position w:val="-32"/>
                <w:sz w:val="24"/>
                <w:highlight w:val="none"/>
              </w:rPr>
              <w:t>□国家鼓励的软件企业</w:t>
            </w:r>
            <w:r>
              <w:rPr>
                <w:rFonts w:ascii="仿宋_GB2312" w:hAnsi="宋体" w:eastAsia="仿宋_GB2312"/>
                <w:color w:val="auto"/>
                <w:kern w:val="0"/>
                <w:position w:val="-32"/>
                <w:sz w:val="24"/>
                <w:highlight w:val="none"/>
              </w:rPr>
              <w:t>证书</w:t>
            </w:r>
            <w:r>
              <w:rPr>
                <w:rFonts w:hint="eastAsia" w:ascii="仿宋_GB2312" w:hAnsi="宋体" w:eastAsia="仿宋_GB2312"/>
                <w:color w:val="auto"/>
                <w:kern w:val="0"/>
                <w:position w:val="-32"/>
                <w:sz w:val="24"/>
                <w:highlight w:val="none"/>
              </w:rPr>
              <w:t xml:space="preserve">      □软件企业</w:t>
            </w:r>
            <w:r>
              <w:rPr>
                <w:rFonts w:ascii="仿宋_GB2312" w:hAnsi="宋体" w:eastAsia="仿宋_GB2312"/>
                <w:color w:val="auto"/>
                <w:kern w:val="0"/>
                <w:position w:val="-32"/>
                <w:sz w:val="24"/>
                <w:highlight w:val="none"/>
              </w:rPr>
              <w:t>证书</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trHeight w:val="510" w:hRule="exact"/>
          <w:jc w:val="center"/>
        </w:trPr>
        <w:tc>
          <w:tcPr>
            <w:tcW w:w="2060" w:type="dxa"/>
            <w:gridSpan w:val="3"/>
            <w:tcBorders>
              <w:top w:val="single" w:color="auto" w:sz="4" w:space="0"/>
              <w:left w:val="single" w:color="auto" w:sz="4" w:space="0"/>
              <w:bottom w:val="single" w:color="auto" w:sz="4" w:space="0"/>
              <w:right w:val="single" w:color="auto" w:sz="4" w:space="0"/>
            </w:tcBorders>
            <w:vAlign w:val="center"/>
          </w:tcPr>
          <w:p>
            <w:pPr>
              <w:spacing w:line="440" w:lineRule="atLeast"/>
              <w:jc w:val="center"/>
              <w:rPr>
                <w:rFonts w:ascii="仿宋_GB2312" w:hAnsi="宋体" w:eastAsia="仿宋_GB2312"/>
                <w:b/>
                <w:color w:val="auto"/>
                <w:kern w:val="0"/>
                <w:sz w:val="24"/>
              </w:rPr>
            </w:pPr>
            <w:r>
              <w:rPr>
                <w:rFonts w:hint="eastAsia" w:ascii="仿宋_GB2312" w:hAnsi="宋体" w:eastAsia="仿宋_GB2312"/>
                <w:b/>
                <w:color w:val="auto"/>
                <w:kern w:val="0"/>
                <w:sz w:val="24"/>
              </w:rPr>
              <w:t>其他获奖及荣誉</w:t>
            </w:r>
          </w:p>
        </w:tc>
        <w:tc>
          <w:tcPr>
            <w:tcW w:w="7330" w:type="dxa"/>
            <w:gridSpan w:val="12"/>
            <w:tcBorders>
              <w:top w:val="single" w:color="auto" w:sz="4" w:space="0"/>
              <w:left w:val="single" w:color="auto" w:sz="4" w:space="0"/>
              <w:bottom w:val="single" w:color="auto" w:sz="4" w:space="0"/>
              <w:right w:val="single" w:color="auto" w:sz="4" w:space="0"/>
            </w:tcBorders>
          </w:tcPr>
          <w:p>
            <w:pPr>
              <w:spacing w:line="440" w:lineRule="atLeast"/>
              <w:rPr>
                <w:rFonts w:ascii="仿宋_GB2312" w:hAnsi="宋体" w:eastAsia="仿宋_GB2312"/>
                <w:color w:val="auto"/>
                <w:kern w:val="0"/>
                <w:sz w:val="24"/>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71" w:hRule="exact"/>
          <w:jc w:val="center"/>
        </w:trPr>
        <w:tc>
          <w:tcPr>
            <w:tcW w:w="9390" w:type="dxa"/>
            <w:gridSpan w:val="15"/>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b/>
                <w:color w:val="auto"/>
                <w:kern w:val="0"/>
                <w:sz w:val="24"/>
              </w:rPr>
            </w:pPr>
            <w:r>
              <w:rPr>
                <w:rFonts w:hint="eastAsia" w:ascii="仿宋_GB2312" w:hAnsi="宋体" w:eastAsia="仿宋_GB2312"/>
                <w:b/>
                <w:color w:val="auto"/>
                <w:kern w:val="0"/>
                <w:sz w:val="24"/>
              </w:rPr>
              <w:t>近三年度（ 202</w:t>
            </w:r>
            <w:r>
              <w:rPr>
                <w:rFonts w:hint="eastAsia" w:ascii="仿宋_GB2312" w:hAnsi="宋体" w:eastAsia="仿宋_GB2312"/>
                <w:b/>
                <w:color w:val="auto"/>
                <w:kern w:val="0"/>
                <w:sz w:val="24"/>
                <w:lang w:val="en-US" w:eastAsia="zh-CN"/>
              </w:rPr>
              <w:t>2</w:t>
            </w:r>
            <w:r>
              <w:rPr>
                <w:rFonts w:hint="eastAsia" w:ascii="仿宋_GB2312" w:hAnsi="宋体" w:eastAsia="仿宋_GB2312"/>
                <w:b/>
                <w:color w:val="auto"/>
                <w:kern w:val="0"/>
                <w:sz w:val="24"/>
              </w:rPr>
              <w:t xml:space="preserve"> — 202</w:t>
            </w:r>
            <w:r>
              <w:rPr>
                <w:rFonts w:hint="eastAsia" w:ascii="仿宋_GB2312" w:hAnsi="宋体" w:eastAsia="仿宋_GB2312"/>
                <w:b/>
                <w:color w:val="auto"/>
                <w:kern w:val="0"/>
                <w:sz w:val="24"/>
                <w:lang w:val="en-US" w:eastAsia="zh-CN"/>
              </w:rPr>
              <w:t>4</w:t>
            </w:r>
            <w:r>
              <w:rPr>
                <w:rFonts w:hint="eastAsia" w:ascii="仿宋_GB2312" w:hAnsi="宋体" w:eastAsia="仿宋_GB2312"/>
                <w:b/>
                <w:color w:val="auto"/>
                <w:kern w:val="0"/>
                <w:sz w:val="24"/>
              </w:rPr>
              <w:t xml:space="preserve"> 年）主要经济指标</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10" w:hRule="exact"/>
          <w:jc w:val="center"/>
        </w:trPr>
        <w:tc>
          <w:tcPr>
            <w:tcW w:w="2060" w:type="dxa"/>
            <w:gridSpan w:val="3"/>
            <w:vMerge w:val="restart"/>
            <w:tcBorders>
              <w:top w:val="single" w:color="auto" w:sz="4" w:space="0"/>
              <w:left w:val="single" w:color="auto" w:sz="4" w:space="0"/>
              <w:right w:val="single" w:color="auto" w:sz="4" w:space="0"/>
            </w:tcBorders>
            <w:vAlign w:val="center"/>
          </w:tcPr>
          <w:p>
            <w:pPr>
              <w:jc w:val="center"/>
              <w:rPr>
                <w:rFonts w:ascii="仿宋_GB2312" w:hAnsi="宋体" w:eastAsia="仿宋_GB2312"/>
                <w:b/>
                <w:bCs/>
                <w:color w:val="auto"/>
                <w:kern w:val="0"/>
                <w:sz w:val="24"/>
              </w:rPr>
            </w:pPr>
            <w:r>
              <w:rPr>
                <w:rFonts w:hint="eastAsia" w:ascii="仿宋_GB2312" w:hAnsi="宋体" w:eastAsia="仿宋_GB2312"/>
                <w:b/>
                <w:bCs/>
                <w:color w:val="auto"/>
                <w:kern w:val="0"/>
                <w:sz w:val="24"/>
              </w:rPr>
              <w:t>上年(202</w:t>
            </w:r>
            <w:r>
              <w:rPr>
                <w:rFonts w:hint="eastAsia" w:ascii="仿宋_GB2312" w:hAnsi="宋体" w:eastAsia="仿宋_GB2312"/>
                <w:b/>
                <w:bCs/>
                <w:color w:val="auto"/>
                <w:kern w:val="0"/>
                <w:sz w:val="24"/>
                <w:lang w:val="en-US" w:eastAsia="zh-CN"/>
              </w:rPr>
              <w:t>4</w:t>
            </w:r>
            <w:r>
              <w:rPr>
                <w:rFonts w:hint="eastAsia" w:ascii="仿宋_GB2312" w:hAnsi="宋体" w:eastAsia="仿宋_GB2312"/>
                <w:b/>
                <w:bCs/>
                <w:color w:val="auto"/>
                <w:kern w:val="0"/>
                <w:sz w:val="24"/>
              </w:rPr>
              <w:t>年)</w:t>
            </w:r>
          </w:p>
        </w:tc>
        <w:tc>
          <w:tcPr>
            <w:tcW w:w="162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bCs/>
                <w:color w:val="auto"/>
                <w:kern w:val="0"/>
                <w:sz w:val="24"/>
              </w:rPr>
            </w:pPr>
            <w:r>
              <w:rPr>
                <w:rFonts w:hint="eastAsia" w:ascii="仿宋_GB2312" w:hAnsi="宋体" w:eastAsia="仿宋_GB2312"/>
                <w:bCs/>
                <w:color w:val="auto"/>
                <w:kern w:val="0"/>
                <w:sz w:val="24"/>
              </w:rPr>
              <w:t>营业收入</w:t>
            </w:r>
          </w:p>
        </w:tc>
        <w:tc>
          <w:tcPr>
            <w:tcW w:w="1744" w:type="dxa"/>
            <w:gridSpan w:val="4"/>
            <w:tcBorders>
              <w:top w:val="single" w:color="auto" w:sz="4" w:space="0"/>
              <w:left w:val="single" w:color="auto" w:sz="4" w:space="0"/>
              <w:bottom w:val="single" w:color="auto" w:sz="4" w:space="0"/>
              <w:right w:val="single" w:color="auto" w:sz="4" w:space="0"/>
            </w:tcBorders>
            <w:vAlign w:val="center"/>
          </w:tcPr>
          <w:p>
            <w:pPr>
              <w:ind w:right="120"/>
              <w:jc w:val="right"/>
              <w:rPr>
                <w:rFonts w:ascii="仿宋_GB2312" w:hAnsi="宋体" w:eastAsia="仿宋_GB2312"/>
                <w:bCs/>
                <w:color w:val="auto"/>
                <w:kern w:val="0"/>
                <w:sz w:val="24"/>
              </w:rPr>
            </w:pPr>
            <w:r>
              <w:rPr>
                <w:rFonts w:hint="eastAsia" w:ascii="仿宋_GB2312" w:hAnsi="宋体" w:eastAsia="仿宋_GB2312"/>
                <w:bCs/>
                <w:color w:val="auto"/>
                <w:kern w:val="0"/>
                <w:sz w:val="24"/>
              </w:rPr>
              <w:t>万元</w:t>
            </w:r>
          </w:p>
        </w:tc>
        <w:tc>
          <w:tcPr>
            <w:tcW w:w="2369"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bCs/>
                <w:color w:val="auto"/>
                <w:kern w:val="0"/>
                <w:sz w:val="24"/>
              </w:rPr>
            </w:pPr>
            <w:r>
              <w:rPr>
                <w:rFonts w:hint="eastAsia" w:ascii="仿宋_GB2312" w:hAnsi="宋体" w:eastAsia="仿宋_GB2312"/>
                <w:bCs/>
                <w:color w:val="auto"/>
                <w:kern w:val="0"/>
                <w:sz w:val="24"/>
              </w:rPr>
              <w:t>主营业务收入</w:t>
            </w:r>
          </w:p>
        </w:tc>
        <w:tc>
          <w:tcPr>
            <w:tcW w:w="1597" w:type="dxa"/>
            <w:gridSpan w:val="2"/>
            <w:tcBorders>
              <w:top w:val="single" w:color="auto" w:sz="4" w:space="0"/>
              <w:left w:val="single" w:color="auto" w:sz="4" w:space="0"/>
              <w:bottom w:val="single" w:color="auto" w:sz="4" w:space="0"/>
              <w:right w:val="single" w:color="auto" w:sz="4" w:space="0"/>
            </w:tcBorders>
            <w:vAlign w:val="center"/>
          </w:tcPr>
          <w:p>
            <w:pPr>
              <w:ind w:right="120"/>
              <w:jc w:val="right"/>
              <w:rPr>
                <w:rFonts w:ascii="仿宋_GB2312" w:hAnsi="宋体" w:eastAsia="仿宋_GB2312"/>
                <w:bCs/>
                <w:color w:val="auto"/>
                <w:kern w:val="0"/>
                <w:sz w:val="24"/>
              </w:rPr>
            </w:pPr>
            <w:r>
              <w:rPr>
                <w:rFonts w:hint="eastAsia" w:ascii="仿宋_GB2312" w:hAnsi="宋体" w:eastAsia="仿宋_GB2312"/>
                <w:bCs/>
                <w:color w:val="auto"/>
                <w:kern w:val="0"/>
                <w:sz w:val="24"/>
              </w:rPr>
              <w:t>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10" w:hRule="exact"/>
          <w:jc w:val="center"/>
        </w:trPr>
        <w:tc>
          <w:tcPr>
            <w:tcW w:w="2060" w:type="dxa"/>
            <w:gridSpan w:val="3"/>
            <w:vMerge w:val="continue"/>
            <w:tcBorders>
              <w:left w:val="single" w:color="auto" w:sz="4" w:space="0"/>
              <w:right w:val="single" w:color="auto" w:sz="4" w:space="0"/>
            </w:tcBorders>
            <w:vAlign w:val="center"/>
          </w:tcPr>
          <w:p>
            <w:pPr>
              <w:jc w:val="center"/>
              <w:rPr>
                <w:rFonts w:ascii="仿宋_GB2312" w:hAnsi="宋体" w:eastAsia="仿宋_GB2312"/>
                <w:b/>
                <w:bCs/>
                <w:color w:val="auto"/>
                <w:kern w:val="0"/>
                <w:sz w:val="24"/>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bCs/>
                <w:color w:val="auto"/>
                <w:kern w:val="0"/>
                <w:sz w:val="24"/>
              </w:rPr>
            </w:pPr>
            <w:r>
              <w:rPr>
                <w:rFonts w:hint="eastAsia" w:ascii="仿宋_GB2312" w:hAnsi="宋体" w:eastAsia="仿宋_GB2312"/>
                <w:bCs/>
                <w:color w:val="auto"/>
                <w:kern w:val="0"/>
                <w:sz w:val="24"/>
              </w:rPr>
              <w:t>资产总额</w:t>
            </w:r>
          </w:p>
        </w:tc>
        <w:tc>
          <w:tcPr>
            <w:tcW w:w="1744" w:type="dxa"/>
            <w:gridSpan w:val="4"/>
            <w:tcBorders>
              <w:top w:val="single" w:color="auto" w:sz="4" w:space="0"/>
              <w:left w:val="single" w:color="auto" w:sz="4" w:space="0"/>
              <w:bottom w:val="single" w:color="auto" w:sz="4" w:space="0"/>
              <w:right w:val="single" w:color="auto" w:sz="4" w:space="0"/>
            </w:tcBorders>
            <w:vAlign w:val="center"/>
          </w:tcPr>
          <w:p>
            <w:pPr>
              <w:ind w:right="120"/>
              <w:jc w:val="right"/>
              <w:rPr>
                <w:rFonts w:ascii="仿宋_GB2312" w:hAnsi="宋体" w:eastAsia="仿宋_GB2312"/>
                <w:bCs/>
                <w:color w:val="auto"/>
                <w:kern w:val="0"/>
                <w:sz w:val="24"/>
              </w:rPr>
            </w:pPr>
            <w:r>
              <w:rPr>
                <w:rFonts w:hint="eastAsia" w:ascii="仿宋_GB2312" w:hAnsi="宋体" w:eastAsia="仿宋_GB2312"/>
                <w:bCs/>
                <w:color w:val="auto"/>
                <w:kern w:val="0"/>
                <w:sz w:val="24"/>
              </w:rPr>
              <w:t>万元</w:t>
            </w:r>
          </w:p>
        </w:tc>
        <w:tc>
          <w:tcPr>
            <w:tcW w:w="2369" w:type="dxa"/>
            <w:gridSpan w:val="4"/>
            <w:tcBorders>
              <w:top w:val="single" w:color="auto" w:sz="4" w:space="0"/>
              <w:left w:val="single" w:color="auto" w:sz="4" w:space="0"/>
              <w:bottom w:val="single" w:color="auto" w:sz="4" w:space="0"/>
              <w:right w:val="single" w:color="auto" w:sz="4" w:space="0"/>
            </w:tcBorders>
            <w:vAlign w:val="center"/>
          </w:tcPr>
          <w:p>
            <w:pPr>
              <w:ind w:right="240"/>
              <w:jc w:val="center"/>
              <w:rPr>
                <w:rFonts w:ascii="仿宋_GB2312" w:hAnsi="宋体" w:eastAsia="仿宋_GB2312"/>
                <w:bCs/>
                <w:color w:val="auto"/>
                <w:kern w:val="0"/>
                <w:sz w:val="24"/>
              </w:rPr>
            </w:pPr>
            <w:r>
              <w:rPr>
                <w:rFonts w:hint="eastAsia" w:ascii="仿宋_GB2312" w:hAnsi="宋体" w:eastAsia="仿宋_GB2312"/>
                <w:bCs/>
                <w:color w:val="auto"/>
                <w:kern w:val="0"/>
                <w:sz w:val="24"/>
              </w:rPr>
              <w:t>资产负债率</w:t>
            </w:r>
          </w:p>
        </w:tc>
        <w:tc>
          <w:tcPr>
            <w:tcW w:w="1597" w:type="dxa"/>
            <w:gridSpan w:val="2"/>
            <w:tcBorders>
              <w:top w:val="single" w:color="auto" w:sz="4" w:space="0"/>
              <w:left w:val="single" w:color="auto" w:sz="4" w:space="0"/>
              <w:bottom w:val="single" w:color="auto" w:sz="4" w:space="0"/>
              <w:right w:val="single" w:color="auto" w:sz="4" w:space="0"/>
            </w:tcBorders>
            <w:vAlign w:val="center"/>
          </w:tcPr>
          <w:p>
            <w:pPr>
              <w:ind w:right="120"/>
              <w:jc w:val="right"/>
              <w:rPr>
                <w:rFonts w:ascii="仿宋_GB2312" w:hAnsi="宋体" w:eastAsia="仿宋_GB2312"/>
                <w:bCs/>
                <w:color w:val="auto"/>
                <w:kern w:val="0"/>
                <w:sz w:val="24"/>
              </w:rPr>
            </w:pPr>
            <w:r>
              <w:rPr>
                <w:rFonts w:hint="eastAsia" w:ascii="仿宋_GB2312" w:hAnsi="宋体" w:eastAsia="仿宋_GB2312"/>
                <w:bCs/>
                <w:color w:val="auto"/>
                <w:kern w:val="0"/>
                <w:sz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10" w:hRule="exact"/>
          <w:jc w:val="center"/>
        </w:trPr>
        <w:tc>
          <w:tcPr>
            <w:tcW w:w="2060" w:type="dxa"/>
            <w:gridSpan w:val="3"/>
            <w:vMerge w:val="continue"/>
            <w:tcBorders>
              <w:left w:val="single" w:color="auto" w:sz="4" w:space="0"/>
              <w:right w:val="single" w:color="auto" w:sz="4" w:space="0"/>
            </w:tcBorders>
            <w:vAlign w:val="center"/>
          </w:tcPr>
          <w:p>
            <w:pPr>
              <w:jc w:val="center"/>
              <w:rPr>
                <w:rFonts w:ascii="仿宋_GB2312" w:hAnsi="宋体" w:eastAsia="仿宋_GB2312"/>
                <w:b/>
                <w:bCs/>
                <w:color w:val="auto"/>
                <w:kern w:val="0"/>
                <w:sz w:val="24"/>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bCs/>
                <w:color w:val="auto"/>
                <w:kern w:val="0"/>
                <w:sz w:val="24"/>
              </w:rPr>
            </w:pPr>
            <w:r>
              <w:rPr>
                <w:rFonts w:hint="eastAsia" w:ascii="仿宋_GB2312" w:hAnsi="宋体" w:eastAsia="仿宋_GB2312"/>
                <w:bCs/>
                <w:color w:val="auto"/>
                <w:kern w:val="0"/>
                <w:sz w:val="24"/>
              </w:rPr>
              <w:t>研发费用总额</w:t>
            </w:r>
          </w:p>
        </w:tc>
        <w:tc>
          <w:tcPr>
            <w:tcW w:w="1744" w:type="dxa"/>
            <w:gridSpan w:val="4"/>
            <w:tcBorders>
              <w:top w:val="single" w:color="auto" w:sz="4" w:space="0"/>
              <w:left w:val="single" w:color="auto" w:sz="4" w:space="0"/>
              <w:bottom w:val="single" w:color="auto" w:sz="4" w:space="0"/>
              <w:right w:val="single" w:color="auto" w:sz="4" w:space="0"/>
            </w:tcBorders>
            <w:vAlign w:val="center"/>
          </w:tcPr>
          <w:p>
            <w:pPr>
              <w:ind w:right="120"/>
              <w:jc w:val="right"/>
              <w:rPr>
                <w:rFonts w:ascii="仿宋_GB2312" w:hAnsi="宋体" w:eastAsia="仿宋_GB2312"/>
                <w:bCs/>
                <w:color w:val="auto"/>
                <w:kern w:val="0"/>
                <w:sz w:val="24"/>
              </w:rPr>
            </w:pPr>
            <w:r>
              <w:rPr>
                <w:rFonts w:hint="eastAsia" w:ascii="仿宋_GB2312" w:hAnsi="宋体" w:eastAsia="仿宋_GB2312"/>
                <w:bCs/>
                <w:color w:val="auto"/>
                <w:kern w:val="0"/>
                <w:sz w:val="24"/>
              </w:rPr>
              <w:t>万元</w:t>
            </w:r>
          </w:p>
        </w:tc>
        <w:tc>
          <w:tcPr>
            <w:tcW w:w="2369"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bCs/>
                <w:color w:val="auto"/>
                <w:kern w:val="0"/>
                <w:sz w:val="24"/>
              </w:rPr>
            </w:pPr>
            <w:r>
              <w:rPr>
                <w:rFonts w:hint="eastAsia" w:ascii="仿宋_GB2312" w:hAnsi="宋体" w:eastAsia="仿宋_GB2312"/>
                <w:bCs/>
                <w:color w:val="auto"/>
                <w:kern w:val="0"/>
                <w:sz w:val="24"/>
              </w:rPr>
              <w:t>研发费用占营业收入比重</w:t>
            </w:r>
          </w:p>
        </w:tc>
        <w:tc>
          <w:tcPr>
            <w:tcW w:w="1597" w:type="dxa"/>
            <w:gridSpan w:val="2"/>
            <w:tcBorders>
              <w:top w:val="single" w:color="auto" w:sz="4" w:space="0"/>
              <w:left w:val="single" w:color="auto" w:sz="4" w:space="0"/>
              <w:bottom w:val="single" w:color="auto" w:sz="4" w:space="0"/>
              <w:right w:val="single" w:color="auto" w:sz="4" w:space="0"/>
            </w:tcBorders>
            <w:vAlign w:val="center"/>
          </w:tcPr>
          <w:p>
            <w:pPr>
              <w:ind w:right="120"/>
              <w:jc w:val="right"/>
              <w:rPr>
                <w:rFonts w:ascii="仿宋_GB2312" w:hAnsi="宋体" w:eastAsia="仿宋_GB2312"/>
                <w:bCs/>
                <w:color w:val="auto"/>
                <w:kern w:val="0"/>
                <w:sz w:val="24"/>
              </w:rPr>
            </w:pPr>
            <w:r>
              <w:rPr>
                <w:rFonts w:hint="eastAsia" w:ascii="仿宋_GB2312" w:hAnsi="宋体" w:eastAsia="仿宋_GB2312"/>
                <w:bCs/>
                <w:color w:val="auto"/>
                <w:kern w:val="0"/>
                <w:sz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10" w:hRule="exact"/>
          <w:jc w:val="center"/>
        </w:trPr>
        <w:tc>
          <w:tcPr>
            <w:tcW w:w="2060" w:type="dxa"/>
            <w:gridSpan w:val="3"/>
            <w:vMerge w:val="continue"/>
            <w:tcBorders>
              <w:left w:val="single" w:color="auto" w:sz="4" w:space="0"/>
              <w:right w:val="single" w:color="auto" w:sz="4" w:space="0"/>
            </w:tcBorders>
            <w:vAlign w:val="center"/>
          </w:tcPr>
          <w:p>
            <w:pPr>
              <w:jc w:val="center"/>
              <w:rPr>
                <w:rFonts w:ascii="仿宋_GB2312" w:hAnsi="宋体" w:eastAsia="仿宋_GB2312"/>
                <w:b/>
                <w:bCs/>
                <w:color w:val="auto"/>
                <w:kern w:val="0"/>
                <w:sz w:val="24"/>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bCs/>
                <w:color w:val="auto"/>
                <w:kern w:val="0"/>
                <w:sz w:val="24"/>
              </w:rPr>
            </w:pPr>
            <w:r>
              <w:rPr>
                <w:rFonts w:hint="eastAsia" w:ascii="仿宋_GB2312" w:hAnsi="宋体" w:eastAsia="仿宋_GB2312"/>
                <w:bCs/>
                <w:color w:val="auto"/>
                <w:kern w:val="0"/>
                <w:sz w:val="24"/>
              </w:rPr>
              <w:t>净利润总额</w:t>
            </w:r>
          </w:p>
        </w:tc>
        <w:tc>
          <w:tcPr>
            <w:tcW w:w="1744" w:type="dxa"/>
            <w:gridSpan w:val="4"/>
            <w:tcBorders>
              <w:top w:val="single" w:color="auto" w:sz="4" w:space="0"/>
              <w:left w:val="single" w:color="auto" w:sz="4" w:space="0"/>
              <w:bottom w:val="single" w:color="auto" w:sz="4" w:space="0"/>
              <w:right w:val="single" w:color="auto" w:sz="4" w:space="0"/>
            </w:tcBorders>
            <w:vAlign w:val="center"/>
          </w:tcPr>
          <w:p>
            <w:pPr>
              <w:ind w:right="120"/>
              <w:jc w:val="right"/>
              <w:rPr>
                <w:rFonts w:ascii="仿宋_GB2312" w:hAnsi="宋体" w:eastAsia="仿宋_GB2312"/>
                <w:bCs/>
                <w:color w:val="auto"/>
                <w:kern w:val="0"/>
                <w:sz w:val="24"/>
              </w:rPr>
            </w:pPr>
            <w:r>
              <w:rPr>
                <w:rFonts w:hint="eastAsia" w:ascii="仿宋_GB2312" w:hAnsi="宋体" w:eastAsia="仿宋_GB2312"/>
                <w:bCs/>
                <w:color w:val="auto"/>
                <w:kern w:val="0"/>
                <w:sz w:val="24"/>
              </w:rPr>
              <w:t>万元</w:t>
            </w:r>
          </w:p>
        </w:tc>
        <w:tc>
          <w:tcPr>
            <w:tcW w:w="2369"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bCs/>
                <w:color w:val="auto"/>
                <w:kern w:val="0"/>
                <w:sz w:val="24"/>
              </w:rPr>
            </w:pPr>
            <w:r>
              <w:rPr>
                <w:rFonts w:hint="eastAsia" w:ascii="仿宋_GB2312" w:hAnsi="宋体" w:eastAsia="仿宋_GB2312"/>
                <w:bCs/>
                <w:color w:val="auto"/>
                <w:kern w:val="0"/>
                <w:sz w:val="24"/>
              </w:rPr>
              <w:t>已缴税费总额</w:t>
            </w:r>
          </w:p>
        </w:tc>
        <w:tc>
          <w:tcPr>
            <w:tcW w:w="1597" w:type="dxa"/>
            <w:gridSpan w:val="2"/>
            <w:tcBorders>
              <w:top w:val="single" w:color="auto" w:sz="4" w:space="0"/>
              <w:left w:val="single" w:color="auto" w:sz="4" w:space="0"/>
              <w:bottom w:val="single" w:color="auto" w:sz="4" w:space="0"/>
              <w:right w:val="single" w:color="auto" w:sz="4" w:space="0"/>
            </w:tcBorders>
            <w:vAlign w:val="center"/>
          </w:tcPr>
          <w:p>
            <w:pPr>
              <w:ind w:right="120"/>
              <w:jc w:val="right"/>
              <w:rPr>
                <w:rFonts w:ascii="仿宋_GB2312" w:hAnsi="宋体" w:eastAsia="仿宋_GB2312"/>
                <w:bCs/>
                <w:color w:val="auto"/>
                <w:kern w:val="0"/>
                <w:sz w:val="24"/>
              </w:rPr>
            </w:pPr>
            <w:r>
              <w:rPr>
                <w:rFonts w:hint="eastAsia" w:ascii="仿宋_GB2312" w:hAnsi="宋体" w:eastAsia="仿宋_GB2312"/>
                <w:bCs/>
                <w:color w:val="auto"/>
                <w:kern w:val="0"/>
                <w:sz w:val="24"/>
              </w:rPr>
              <w:t>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907" w:hRule="exact"/>
          <w:jc w:val="center"/>
        </w:trPr>
        <w:tc>
          <w:tcPr>
            <w:tcW w:w="2060" w:type="dxa"/>
            <w:gridSpan w:val="3"/>
            <w:vMerge w:val="continue"/>
            <w:tcBorders>
              <w:left w:val="single" w:color="auto" w:sz="4" w:space="0"/>
              <w:right w:val="single" w:color="auto" w:sz="4" w:space="0"/>
            </w:tcBorders>
            <w:vAlign w:val="center"/>
          </w:tcPr>
          <w:p>
            <w:pPr>
              <w:jc w:val="center"/>
              <w:rPr>
                <w:rFonts w:ascii="仿宋_GB2312" w:hAnsi="宋体" w:eastAsia="仿宋_GB2312"/>
                <w:b/>
                <w:bCs/>
                <w:color w:val="auto"/>
                <w:kern w:val="0"/>
                <w:sz w:val="24"/>
              </w:rPr>
            </w:pPr>
          </w:p>
        </w:tc>
        <w:tc>
          <w:tcPr>
            <w:tcW w:w="3364" w:type="dxa"/>
            <w:gridSpan w:val="6"/>
            <w:tcBorders>
              <w:top w:val="single" w:color="auto" w:sz="4" w:space="0"/>
              <w:left w:val="single" w:color="auto" w:sz="4" w:space="0"/>
              <w:bottom w:val="single" w:color="auto" w:sz="4" w:space="0"/>
              <w:right w:val="single" w:color="auto" w:sz="4" w:space="0"/>
            </w:tcBorders>
            <w:vAlign w:val="center"/>
          </w:tcPr>
          <w:p>
            <w:pPr>
              <w:spacing w:line="440" w:lineRule="exact"/>
              <w:jc w:val="center"/>
              <w:rPr>
                <w:rFonts w:ascii="仿宋_GB2312" w:hAnsi="宋体" w:eastAsia="仿宋_GB2312"/>
                <w:bCs/>
                <w:color w:val="auto"/>
                <w:kern w:val="0"/>
                <w:sz w:val="24"/>
              </w:rPr>
            </w:pPr>
            <w:r>
              <w:rPr>
                <w:rFonts w:hint="eastAsia" w:ascii="仿宋_GB2312" w:hAnsi="宋体" w:eastAsia="仿宋_GB2312"/>
                <w:bCs/>
                <w:color w:val="auto"/>
                <w:kern w:val="0"/>
                <w:sz w:val="24"/>
              </w:rPr>
              <w:t>纳税贡献率（上年已缴税费总额÷上年营业收入*100%）</w:t>
            </w:r>
          </w:p>
        </w:tc>
        <w:tc>
          <w:tcPr>
            <w:tcW w:w="3966" w:type="dxa"/>
            <w:gridSpan w:val="6"/>
            <w:tcBorders>
              <w:top w:val="single" w:color="auto" w:sz="4" w:space="0"/>
              <w:left w:val="single" w:color="auto" w:sz="4" w:space="0"/>
              <w:bottom w:val="single" w:color="auto" w:sz="4" w:space="0"/>
              <w:right w:val="single" w:color="auto" w:sz="4" w:space="0"/>
            </w:tcBorders>
            <w:vAlign w:val="center"/>
          </w:tcPr>
          <w:p>
            <w:pPr>
              <w:spacing w:line="440" w:lineRule="exact"/>
              <w:jc w:val="right"/>
              <w:rPr>
                <w:rFonts w:ascii="仿宋_GB2312" w:hAnsi="宋体" w:eastAsia="仿宋_GB2312"/>
                <w:bCs/>
                <w:color w:val="auto"/>
                <w:kern w:val="0"/>
                <w:sz w:val="24"/>
              </w:rPr>
            </w:pPr>
            <w:r>
              <w:rPr>
                <w:rFonts w:hint="eastAsia" w:ascii="仿宋_GB2312" w:hAnsi="宋体" w:eastAsia="仿宋_GB2312"/>
                <w:bCs/>
                <w:color w:val="auto"/>
                <w:kern w:val="0"/>
                <w:sz w:val="24"/>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10" w:hRule="exact"/>
          <w:jc w:val="center"/>
        </w:trPr>
        <w:tc>
          <w:tcPr>
            <w:tcW w:w="2060" w:type="dxa"/>
            <w:gridSpan w:val="3"/>
            <w:tcBorders>
              <w:top w:val="single" w:color="auto" w:sz="4" w:space="0"/>
              <w:left w:val="single" w:color="auto" w:sz="4" w:space="0"/>
              <w:right w:val="single" w:color="auto" w:sz="4" w:space="0"/>
            </w:tcBorders>
            <w:vAlign w:val="center"/>
          </w:tcPr>
          <w:p>
            <w:pPr>
              <w:jc w:val="center"/>
              <w:rPr>
                <w:rFonts w:ascii="仿宋_GB2312" w:hAnsi="宋体" w:eastAsia="仿宋_GB2312"/>
                <w:b/>
                <w:bCs/>
                <w:color w:val="auto"/>
                <w:kern w:val="0"/>
                <w:sz w:val="24"/>
              </w:rPr>
            </w:pPr>
            <w:r>
              <w:rPr>
                <w:rFonts w:hint="eastAsia" w:ascii="仿宋_GB2312" w:hAnsi="宋体" w:eastAsia="仿宋_GB2312"/>
                <w:b/>
                <w:bCs/>
                <w:color w:val="auto"/>
                <w:kern w:val="0"/>
                <w:sz w:val="24"/>
              </w:rPr>
              <w:t>前年(202</w:t>
            </w:r>
            <w:r>
              <w:rPr>
                <w:rFonts w:hint="eastAsia" w:ascii="仿宋_GB2312" w:hAnsi="宋体" w:eastAsia="仿宋_GB2312"/>
                <w:b/>
                <w:bCs/>
                <w:color w:val="auto"/>
                <w:kern w:val="0"/>
                <w:sz w:val="24"/>
                <w:lang w:val="en-US" w:eastAsia="zh-CN"/>
              </w:rPr>
              <w:t>3</w:t>
            </w:r>
            <w:r>
              <w:rPr>
                <w:rFonts w:hint="eastAsia" w:ascii="仿宋_GB2312" w:hAnsi="宋体" w:eastAsia="仿宋_GB2312"/>
                <w:b/>
                <w:bCs/>
                <w:color w:val="auto"/>
                <w:kern w:val="0"/>
                <w:sz w:val="24"/>
              </w:rPr>
              <w:t>年)</w:t>
            </w:r>
          </w:p>
        </w:tc>
        <w:tc>
          <w:tcPr>
            <w:tcW w:w="162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bCs/>
                <w:color w:val="auto"/>
                <w:kern w:val="0"/>
                <w:sz w:val="24"/>
              </w:rPr>
            </w:pPr>
            <w:r>
              <w:rPr>
                <w:rFonts w:hint="eastAsia" w:ascii="仿宋_GB2312" w:hAnsi="宋体" w:eastAsia="仿宋_GB2312"/>
                <w:bCs/>
                <w:color w:val="auto"/>
                <w:kern w:val="0"/>
                <w:sz w:val="24"/>
              </w:rPr>
              <w:t>营业收入</w:t>
            </w:r>
          </w:p>
        </w:tc>
        <w:tc>
          <w:tcPr>
            <w:tcW w:w="1744" w:type="dxa"/>
            <w:gridSpan w:val="4"/>
            <w:tcBorders>
              <w:top w:val="single" w:color="auto" w:sz="4" w:space="0"/>
              <w:left w:val="single" w:color="auto" w:sz="4" w:space="0"/>
              <w:bottom w:val="single" w:color="auto" w:sz="4" w:space="0"/>
              <w:right w:val="single" w:color="auto" w:sz="4" w:space="0"/>
            </w:tcBorders>
            <w:vAlign w:val="center"/>
          </w:tcPr>
          <w:p>
            <w:pPr>
              <w:ind w:right="120"/>
              <w:jc w:val="right"/>
              <w:rPr>
                <w:rFonts w:ascii="仿宋_GB2312" w:hAnsi="宋体" w:eastAsia="仿宋_GB2312"/>
                <w:bCs/>
                <w:color w:val="auto"/>
                <w:kern w:val="0"/>
                <w:sz w:val="24"/>
              </w:rPr>
            </w:pPr>
            <w:r>
              <w:rPr>
                <w:rFonts w:hint="eastAsia" w:ascii="仿宋_GB2312" w:hAnsi="宋体" w:eastAsia="仿宋_GB2312"/>
                <w:bCs/>
                <w:color w:val="auto"/>
                <w:kern w:val="0"/>
                <w:sz w:val="24"/>
              </w:rPr>
              <w:t>万元</w:t>
            </w:r>
          </w:p>
        </w:tc>
        <w:tc>
          <w:tcPr>
            <w:tcW w:w="2369"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bCs/>
                <w:color w:val="auto"/>
                <w:kern w:val="0"/>
                <w:sz w:val="24"/>
              </w:rPr>
            </w:pPr>
            <w:r>
              <w:rPr>
                <w:rFonts w:hint="eastAsia" w:ascii="仿宋_GB2312" w:hAnsi="宋体" w:eastAsia="仿宋_GB2312"/>
                <w:bCs/>
                <w:color w:val="auto"/>
                <w:kern w:val="0"/>
                <w:sz w:val="24"/>
              </w:rPr>
              <w:t>已缴税费总额</w:t>
            </w:r>
          </w:p>
        </w:tc>
        <w:tc>
          <w:tcPr>
            <w:tcW w:w="1597" w:type="dxa"/>
            <w:gridSpan w:val="2"/>
            <w:tcBorders>
              <w:top w:val="single" w:color="auto" w:sz="4" w:space="0"/>
              <w:left w:val="single" w:color="auto" w:sz="4" w:space="0"/>
              <w:bottom w:val="single" w:color="auto" w:sz="4" w:space="0"/>
              <w:right w:val="single" w:color="auto" w:sz="4" w:space="0"/>
            </w:tcBorders>
            <w:vAlign w:val="center"/>
          </w:tcPr>
          <w:p>
            <w:pPr>
              <w:ind w:right="120"/>
              <w:jc w:val="right"/>
              <w:rPr>
                <w:rFonts w:ascii="仿宋_GB2312" w:hAnsi="宋体" w:eastAsia="仿宋_GB2312"/>
                <w:bCs/>
                <w:color w:val="auto"/>
                <w:kern w:val="0"/>
                <w:sz w:val="24"/>
              </w:rPr>
            </w:pPr>
            <w:r>
              <w:rPr>
                <w:rFonts w:hint="eastAsia" w:ascii="仿宋_GB2312" w:hAnsi="宋体" w:eastAsia="仿宋_GB2312"/>
                <w:bCs/>
                <w:color w:val="auto"/>
                <w:kern w:val="0"/>
                <w:sz w:val="24"/>
              </w:rPr>
              <w:t>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510" w:hRule="exact"/>
          <w:jc w:val="center"/>
        </w:trPr>
        <w:tc>
          <w:tcPr>
            <w:tcW w:w="2060" w:type="dxa"/>
            <w:gridSpan w:val="3"/>
            <w:tcBorders>
              <w:top w:val="single" w:color="auto" w:sz="4" w:space="0"/>
              <w:left w:val="single" w:color="auto" w:sz="4" w:space="0"/>
              <w:right w:val="single" w:color="auto" w:sz="4" w:space="0"/>
            </w:tcBorders>
            <w:vAlign w:val="center"/>
          </w:tcPr>
          <w:p>
            <w:pPr>
              <w:jc w:val="center"/>
              <w:rPr>
                <w:rFonts w:ascii="仿宋_GB2312" w:hAnsi="宋体" w:eastAsia="仿宋_GB2312"/>
                <w:b/>
                <w:bCs/>
                <w:color w:val="auto"/>
                <w:kern w:val="0"/>
                <w:sz w:val="24"/>
              </w:rPr>
            </w:pPr>
            <w:r>
              <w:rPr>
                <w:rFonts w:hint="eastAsia" w:ascii="仿宋_GB2312" w:hAnsi="宋体" w:eastAsia="仿宋_GB2312"/>
                <w:b/>
                <w:bCs/>
                <w:color w:val="auto"/>
                <w:kern w:val="0"/>
                <w:sz w:val="24"/>
              </w:rPr>
              <w:t>大前年(202</w:t>
            </w:r>
            <w:r>
              <w:rPr>
                <w:rFonts w:hint="eastAsia" w:ascii="仿宋_GB2312" w:hAnsi="宋体" w:eastAsia="仿宋_GB2312"/>
                <w:b/>
                <w:bCs/>
                <w:color w:val="auto"/>
                <w:kern w:val="0"/>
                <w:sz w:val="24"/>
                <w:lang w:val="en-US" w:eastAsia="zh-CN"/>
              </w:rPr>
              <w:t>2</w:t>
            </w:r>
            <w:r>
              <w:rPr>
                <w:rFonts w:hint="eastAsia" w:ascii="仿宋_GB2312" w:hAnsi="宋体" w:eastAsia="仿宋_GB2312"/>
                <w:b/>
                <w:bCs/>
                <w:color w:val="auto"/>
                <w:kern w:val="0"/>
                <w:sz w:val="24"/>
              </w:rPr>
              <w:t>年)</w:t>
            </w:r>
          </w:p>
        </w:tc>
        <w:tc>
          <w:tcPr>
            <w:tcW w:w="1620"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bCs/>
                <w:color w:val="auto"/>
                <w:kern w:val="0"/>
                <w:sz w:val="24"/>
              </w:rPr>
            </w:pPr>
            <w:r>
              <w:rPr>
                <w:rFonts w:hint="eastAsia" w:ascii="仿宋_GB2312" w:hAnsi="宋体" w:eastAsia="仿宋_GB2312"/>
                <w:bCs/>
                <w:color w:val="auto"/>
                <w:kern w:val="0"/>
                <w:sz w:val="24"/>
              </w:rPr>
              <w:t>营业收入</w:t>
            </w:r>
          </w:p>
        </w:tc>
        <w:tc>
          <w:tcPr>
            <w:tcW w:w="1744" w:type="dxa"/>
            <w:gridSpan w:val="4"/>
            <w:tcBorders>
              <w:top w:val="single" w:color="auto" w:sz="4" w:space="0"/>
              <w:left w:val="single" w:color="auto" w:sz="4" w:space="0"/>
              <w:bottom w:val="single" w:color="auto" w:sz="4" w:space="0"/>
              <w:right w:val="single" w:color="auto" w:sz="4" w:space="0"/>
            </w:tcBorders>
            <w:vAlign w:val="center"/>
          </w:tcPr>
          <w:p>
            <w:pPr>
              <w:ind w:right="120"/>
              <w:jc w:val="right"/>
              <w:rPr>
                <w:rFonts w:ascii="仿宋_GB2312" w:hAnsi="宋体" w:eastAsia="仿宋_GB2312"/>
                <w:bCs/>
                <w:color w:val="auto"/>
                <w:kern w:val="0"/>
                <w:sz w:val="24"/>
              </w:rPr>
            </w:pPr>
            <w:r>
              <w:rPr>
                <w:rFonts w:hint="eastAsia" w:ascii="仿宋_GB2312" w:hAnsi="宋体" w:eastAsia="仿宋_GB2312"/>
                <w:bCs/>
                <w:color w:val="auto"/>
                <w:kern w:val="0"/>
                <w:sz w:val="24"/>
              </w:rPr>
              <w:t>万元</w:t>
            </w:r>
          </w:p>
        </w:tc>
        <w:tc>
          <w:tcPr>
            <w:tcW w:w="2369" w:type="dxa"/>
            <w:gridSpan w:val="4"/>
            <w:tcBorders>
              <w:top w:val="single" w:color="auto" w:sz="4" w:space="0"/>
              <w:left w:val="single" w:color="auto" w:sz="4" w:space="0"/>
              <w:bottom w:val="single" w:color="auto" w:sz="4" w:space="0"/>
              <w:right w:val="single" w:color="auto" w:sz="4" w:space="0"/>
            </w:tcBorders>
            <w:vAlign w:val="center"/>
          </w:tcPr>
          <w:p>
            <w:pPr>
              <w:jc w:val="center"/>
              <w:rPr>
                <w:rFonts w:ascii="仿宋_GB2312" w:hAnsi="宋体" w:eastAsia="仿宋_GB2312"/>
                <w:bCs/>
                <w:color w:val="auto"/>
                <w:kern w:val="0"/>
                <w:sz w:val="24"/>
              </w:rPr>
            </w:pPr>
            <w:r>
              <w:rPr>
                <w:rFonts w:hint="eastAsia" w:ascii="仿宋_GB2312" w:hAnsi="宋体" w:eastAsia="仿宋_GB2312"/>
                <w:bCs/>
                <w:color w:val="auto"/>
                <w:kern w:val="0"/>
                <w:sz w:val="24"/>
              </w:rPr>
              <w:t>已缴税费总额</w:t>
            </w:r>
          </w:p>
        </w:tc>
        <w:tc>
          <w:tcPr>
            <w:tcW w:w="1597" w:type="dxa"/>
            <w:gridSpan w:val="2"/>
            <w:tcBorders>
              <w:top w:val="single" w:color="auto" w:sz="4" w:space="0"/>
              <w:left w:val="single" w:color="auto" w:sz="4" w:space="0"/>
              <w:bottom w:val="single" w:color="auto" w:sz="4" w:space="0"/>
              <w:right w:val="single" w:color="auto" w:sz="4" w:space="0"/>
            </w:tcBorders>
            <w:vAlign w:val="center"/>
          </w:tcPr>
          <w:p>
            <w:pPr>
              <w:ind w:right="120"/>
              <w:jc w:val="right"/>
              <w:rPr>
                <w:rFonts w:ascii="仿宋_GB2312" w:hAnsi="宋体" w:eastAsia="仿宋_GB2312"/>
                <w:bCs/>
                <w:color w:val="auto"/>
                <w:kern w:val="0"/>
                <w:sz w:val="24"/>
              </w:rPr>
            </w:pPr>
            <w:r>
              <w:rPr>
                <w:rFonts w:hint="eastAsia" w:ascii="仿宋_GB2312" w:hAnsi="宋体" w:eastAsia="仿宋_GB2312"/>
                <w:bCs/>
                <w:color w:val="auto"/>
                <w:kern w:val="0"/>
                <w:sz w:val="24"/>
              </w:rPr>
              <w:t>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cantSplit/>
          <w:trHeight w:val="875" w:hRule="exact"/>
          <w:jc w:val="center"/>
        </w:trPr>
        <w:tc>
          <w:tcPr>
            <w:tcW w:w="2060" w:type="dxa"/>
            <w:gridSpan w:val="3"/>
            <w:tcBorders>
              <w:top w:val="single" w:color="auto" w:sz="4" w:space="0"/>
              <w:left w:val="single" w:color="auto" w:sz="4" w:space="0"/>
              <w:right w:val="single" w:color="auto" w:sz="4" w:space="0"/>
            </w:tcBorders>
            <w:vAlign w:val="center"/>
          </w:tcPr>
          <w:p>
            <w:pPr>
              <w:jc w:val="center"/>
              <w:rPr>
                <w:rFonts w:ascii="仿宋_GB2312" w:hAnsi="宋体" w:eastAsia="仿宋_GB2312"/>
                <w:b/>
                <w:bCs/>
                <w:color w:val="auto"/>
                <w:kern w:val="0"/>
                <w:sz w:val="22"/>
                <w:szCs w:val="21"/>
              </w:rPr>
            </w:pPr>
            <w:r>
              <w:rPr>
                <w:rFonts w:ascii="仿宋_GB2312" w:hAnsi="宋体" w:eastAsia="仿宋_GB2312"/>
                <w:b/>
                <w:bCs/>
                <w:color w:val="auto"/>
                <w:kern w:val="0"/>
                <w:sz w:val="22"/>
                <w:szCs w:val="21"/>
              </w:rPr>
              <w:t>申报资助金额（万元）</w:t>
            </w:r>
          </w:p>
        </w:tc>
        <w:tc>
          <w:tcPr>
            <w:tcW w:w="7330" w:type="dxa"/>
            <w:gridSpan w:val="12"/>
            <w:tcBorders>
              <w:top w:val="single" w:color="auto" w:sz="4" w:space="0"/>
              <w:left w:val="single" w:color="auto" w:sz="4" w:space="0"/>
              <w:bottom w:val="single" w:color="auto" w:sz="4" w:space="0"/>
              <w:right w:val="single" w:color="auto" w:sz="4" w:space="0"/>
            </w:tcBorders>
            <w:vAlign w:val="center"/>
          </w:tcPr>
          <w:p>
            <w:pPr>
              <w:ind w:right="120"/>
              <w:jc w:val="left"/>
              <w:rPr>
                <w:rFonts w:ascii="仿宋_GB2312" w:hAnsi="宋体" w:eastAsia="仿宋_GB2312"/>
                <w:bCs/>
                <w:color w:val="auto"/>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95" w:hRule="exact"/>
          <w:jc w:val="center"/>
        </w:trPr>
        <w:tc>
          <w:tcPr>
            <w:tcW w:w="9390" w:type="dxa"/>
            <w:gridSpan w:val="15"/>
            <w:vAlign w:val="center"/>
          </w:tcPr>
          <w:p>
            <w:pPr>
              <w:widowControl/>
              <w:spacing w:line="240" w:lineRule="exact"/>
              <w:jc w:val="center"/>
              <w:rPr>
                <w:rFonts w:ascii="宋体"/>
                <w:b/>
                <w:bCs/>
                <w:color w:val="auto"/>
                <w:szCs w:val="21"/>
              </w:rPr>
            </w:pPr>
            <w:r>
              <w:rPr>
                <w:rFonts w:hint="eastAsia" w:ascii="仿宋_GB2312" w:hAnsi="宋体" w:eastAsia="仿宋_GB2312"/>
                <w:b/>
                <w:bCs/>
                <w:color w:val="auto"/>
                <w:kern w:val="0"/>
                <w:sz w:val="24"/>
              </w:rPr>
              <w:t>近三年曾获政府资助的情况（含国家、省、市、区的资助项目）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898" w:hRule="exact"/>
          <w:jc w:val="center"/>
        </w:trPr>
        <w:tc>
          <w:tcPr>
            <w:tcW w:w="566" w:type="dxa"/>
            <w:vAlign w:val="center"/>
          </w:tcPr>
          <w:p>
            <w:pPr>
              <w:widowControl/>
              <w:spacing w:line="180" w:lineRule="atLeast"/>
              <w:jc w:val="center"/>
              <w:rPr>
                <w:rFonts w:ascii="黑体" w:hAnsi="黑体" w:eastAsia="黑体"/>
                <w:bCs/>
                <w:color w:val="auto"/>
                <w:szCs w:val="21"/>
              </w:rPr>
            </w:pPr>
            <w:r>
              <w:rPr>
                <w:rFonts w:hint="eastAsia" w:ascii="黑体" w:hAnsi="黑体" w:eastAsia="黑体"/>
                <w:bCs/>
                <w:color w:val="auto"/>
                <w:szCs w:val="21"/>
              </w:rPr>
              <w:t>序号</w:t>
            </w:r>
          </w:p>
        </w:tc>
        <w:tc>
          <w:tcPr>
            <w:tcW w:w="1007" w:type="dxa"/>
            <w:vAlign w:val="center"/>
          </w:tcPr>
          <w:p>
            <w:pPr>
              <w:spacing w:line="180" w:lineRule="atLeast"/>
              <w:jc w:val="center"/>
              <w:rPr>
                <w:rFonts w:ascii="黑体" w:hAnsi="黑体" w:eastAsia="黑体"/>
                <w:bCs/>
                <w:color w:val="auto"/>
                <w:szCs w:val="21"/>
              </w:rPr>
            </w:pPr>
            <w:r>
              <w:rPr>
                <w:rFonts w:hint="eastAsia" w:ascii="黑体" w:hAnsi="黑体" w:eastAsia="黑体"/>
                <w:bCs/>
                <w:color w:val="auto"/>
                <w:szCs w:val="21"/>
              </w:rPr>
              <w:t>项目名称</w:t>
            </w:r>
          </w:p>
        </w:tc>
        <w:tc>
          <w:tcPr>
            <w:tcW w:w="1395" w:type="dxa"/>
            <w:gridSpan w:val="2"/>
            <w:vAlign w:val="center"/>
          </w:tcPr>
          <w:p>
            <w:pPr>
              <w:jc w:val="center"/>
              <w:rPr>
                <w:rFonts w:ascii="黑体" w:hAnsi="黑体" w:eastAsia="黑体"/>
                <w:bCs/>
                <w:color w:val="auto"/>
                <w:szCs w:val="21"/>
              </w:rPr>
            </w:pPr>
            <w:r>
              <w:rPr>
                <w:rFonts w:hint="eastAsia" w:ascii="黑体" w:hAnsi="黑体" w:eastAsia="黑体"/>
                <w:bCs/>
                <w:color w:val="auto"/>
                <w:szCs w:val="21"/>
              </w:rPr>
              <w:t>项目实施（建设）期间</w:t>
            </w:r>
          </w:p>
        </w:tc>
        <w:tc>
          <w:tcPr>
            <w:tcW w:w="1155" w:type="dxa"/>
            <w:gridSpan w:val="2"/>
            <w:vAlign w:val="center"/>
          </w:tcPr>
          <w:p>
            <w:pPr>
              <w:jc w:val="center"/>
              <w:rPr>
                <w:rFonts w:ascii="黑体" w:hAnsi="黑体" w:eastAsia="黑体"/>
                <w:bCs/>
                <w:color w:val="auto"/>
                <w:szCs w:val="21"/>
              </w:rPr>
            </w:pPr>
            <w:r>
              <w:rPr>
                <w:rFonts w:hint="eastAsia" w:ascii="黑体" w:hAnsi="黑体" w:eastAsia="黑体"/>
                <w:bCs/>
                <w:color w:val="auto"/>
                <w:szCs w:val="21"/>
              </w:rPr>
              <w:t>资助时间</w:t>
            </w:r>
          </w:p>
        </w:tc>
        <w:tc>
          <w:tcPr>
            <w:tcW w:w="1080" w:type="dxa"/>
            <w:gridSpan w:val="2"/>
            <w:vAlign w:val="center"/>
          </w:tcPr>
          <w:p>
            <w:pPr>
              <w:jc w:val="center"/>
              <w:rPr>
                <w:rFonts w:ascii="黑体" w:hAnsi="黑体" w:eastAsia="黑体"/>
                <w:bCs/>
                <w:color w:val="auto"/>
                <w:szCs w:val="21"/>
              </w:rPr>
            </w:pPr>
            <w:r>
              <w:rPr>
                <w:rFonts w:hint="eastAsia" w:ascii="黑体" w:hAnsi="黑体" w:eastAsia="黑体"/>
                <w:bCs/>
                <w:color w:val="auto"/>
                <w:szCs w:val="21"/>
              </w:rPr>
              <w:t>资助部门</w:t>
            </w:r>
          </w:p>
        </w:tc>
        <w:tc>
          <w:tcPr>
            <w:tcW w:w="1125" w:type="dxa"/>
            <w:gridSpan w:val="2"/>
            <w:vAlign w:val="center"/>
          </w:tcPr>
          <w:p>
            <w:pPr>
              <w:jc w:val="center"/>
              <w:rPr>
                <w:rFonts w:ascii="黑体" w:hAnsi="黑体" w:eastAsia="黑体"/>
                <w:bCs/>
                <w:color w:val="auto"/>
                <w:szCs w:val="21"/>
              </w:rPr>
            </w:pPr>
            <w:r>
              <w:rPr>
                <w:rFonts w:hint="eastAsia" w:ascii="黑体" w:hAnsi="黑体" w:eastAsia="黑体"/>
                <w:bCs/>
                <w:color w:val="auto"/>
                <w:szCs w:val="21"/>
              </w:rPr>
              <w:t>政府资助金额</w:t>
            </w:r>
          </w:p>
          <w:p>
            <w:pPr>
              <w:jc w:val="center"/>
              <w:rPr>
                <w:rFonts w:ascii="黑体" w:hAnsi="黑体" w:eastAsia="黑体"/>
                <w:bCs/>
                <w:color w:val="auto"/>
                <w:szCs w:val="21"/>
              </w:rPr>
            </w:pPr>
            <w:r>
              <w:rPr>
                <w:rFonts w:hint="eastAsia" w:ascii="黑体" w:hAnsi="黑体" w:eastAsia="黑体"/>
                <w:bCs/>
                <w:color w:val="auto"/>
                <w:sz w:val="18"/>
                <w:szCs w:val="18"/>
              </w:rPr>
              <w:t>（万）</w:t>
            </w:r>
          </w:p>
        </w:tc>
        <w:tc>
          <w:tcPr>
            <w:tcW w:w="990" w:type="dxa"/>
            <w:gridSpan w:val="2"/>
            <w:vAlign w:val="center"/>
          </w:tcPr>
          <w:p>
            <w:pPr>
              <w:jc w:val="center"/>
              <w:rPr>
                <w:rFonts w:ascii="黑体" w:hAnsi="黑体" w:eastAsia="黑体"/>
                <w:bCs/>
                <w:color w:val="auto"/>
                <w:szCs w:val="21"/>
              </w:rPr>
            </w:pPr>
            <w:r>
              <w:rPr>
                <w:rFonts w:hint="eastAsia" w:ascii="黑体" w:hAnsi="黑体" w:eastAsia="黑体"/>
                <w:bCs/>
                <w:color w:val="auto"/>
                <w:szCs w:val="21"/>
              </w:rPr>
              <w:t>验收时间</w:t>
            </w:r>
          </w:p>
        </w:tc>
        <w:tc>
          <w:tcPr>
            <w:tcW w:w="1045" w:type="dxa"/>
            <w:gridSpan w:val="2"/>
            <w:vAlign w:val="center"/>
          </w:tcPr>
          <w:p>
            <w:pPr>
              <w:jc w:val="center"/>
              <w:rPr>
                <w:rFonts w:ascii="黑体" w:hAnsi="黑体" w:eastAsia="黑体"/>
                <w:bCs/>
                <w:color w:val="auto"/>
                <w:szCs w:val="21"/>
              </w:rPr>
            </w:pPr>
            <w:r>
              <w:rPr>
                <w:rFonts w:hint="eastAsia" w:ascii="宋体" w:hAnsi="宋体" w:cs="宋体"/>
                <w:color w:val="auto"/>
                <w:szCs w:val="21"/>
              </w:rPr>
              <w:t>是否完成验收</w:t>
            </w:r>
          </w:p>
        </w:tc>
        <w:tc>
          <w:tcPr>
            <w:tcW w:w="1027" w:type="dxa"/>
            <w:vAlign w:val="center"/>
          </w:tcPr>
          <w:p>
            <w:pPr>
              <w:rPr>
                <w:rFonts w:ascii="黑体" w:hAnsi="黑体" w:eastAsia="黑体"/>
                <w:bCs/>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4" w:hRule="exact"/>
          <w:jc w:val="center"/>
        </w:trPr>
        <w:tc>
          <w:tcPr>
            <w:tcW w:w="566" w:type="dxa"/>
            <w:vAlign w:val="center"/>
          </w:tcPr>
          <w:p>
            <w:pPr>
              <w:spacing w:line="240" w:lineRule="exact"/>
              <w:jc w:val="center"/>
              <w:rPr>
                <w:rFonts w:ascii="宋体" w:cs="宋体"/>
                <w:color w:val="auto"/>
                <w:szCs w:val="21"/>
              </w:rPr>
            </w:pPr>
            <w:r>
              <w:rPr>
                <w:rFonts w:hint="eastAsia" w:ascii="仿宋_GB2312" w:hAnsi="仿宋_GB2312" w:eastAsia="仿宋_GB2312" w:cs="仿宋_GB2312"/>
                <w:color w:val="auto"/>
                <w:szCs w:val="21"/>
              </w:rPr>
              <w:t>1</w:t>
            </w:r>
          </w:p>
        </w:tc>
        <w:tc>
          <w:tcPr>
            <w:tcW w:w="1007" w:type="dxa"/>
            <w:vAlign w:val="center"/>
          </w:tcPr>
          <w:p>
            <w:pPr>
              <w:spacing w:line="180" w:lineRule="atLeast"/>
              <w:ind w:firstLine="210" w:firstLineChars="100"/>
              <w:jc w:val="center"/>
              <w:rPr>
                <w:rFonts w:ascii="宋体" w:cs="宋体"/>
                <w:color w:val="auto"/>
                <w:szCs w:val="21"/>
              </w:rPr>
            </w:pPr>
            <w:r>
              <w:rPr>
                <w:rFonts w:ascii="宋体" w:cs="宋体"/>
                <w:color w:val="auto"/>
                <w:szCs w:val="21"/>
              </w:rPr>
              <w:t>**</w:t>
            </w:r>
          </w:p>
        </w:tc>
        <w:tc>
          <w:tcPr>
            <w:tcW w:w="1395" w:type="dxa"/>
            <w:gridSpan w:val="2"/>
            <w:vAlign w:val="center"/>
          </w:tcPr>
          <w:p>
            <w:pPr>
              <w:jc w:val="center"/>
              <w:rPr>
                <w:color w:val="auto"/>
                <w:szCs w:val="21"/>
              </w:rPr>
            </w:pPr>
            <w:r>
              <w:rPr>
                <w:rFonts w:hint="eastAsia"/>
                <w:color w:val="auto"/>
                <w:szCs w:val="21"/>
              </w:rPr>
              <w:t>开始年月日-结束年月日</w:t>
            </w:r>
          </w:p>
        </w:tc>
        <w:tc>
          <w:tcPr>
            <w:tcW w:w="1155" w:type="dxa"/>
            <w:gridSpan w:val="2"/>
            <w:vAlign w:val="center"/>
          </w:tcPr>
          <w:p>
            <w:pPr>
              <w:jc w:val="center"/>
              <w:rPr>
                <w:color w:val="auto"/>
                <w:szCs w:val="21"/>
              </w:rPr>
            </w:pPr>
            <w:r>
              <w:rPr>
                <w:rFonts w:hint="eastAsia"/>
                <w:color w:val="auto"/>
                <w:szCs w:val="21"/>
              </w:rPr>
              <w:t>年月日</w:t>
            </w:r>
          </w:p>
        </w:tc>
        <w:tc>
          <w:tcPr>
            <w:tcW w:w="1080" w:type="dxa"/>
            <w:gridSpan w:val="2"/>
            <w:vAlign w:val="center"/>
          </w:tcPr>
          <w:p>
            <w:pPr>
              <w:jc w:val="center"/>
              <w:rPr>
                <w:rFonts w:ascii="宋体"/>
                <w:color w:val="auto"/>
                <w:szCs w:val="21"/>
              </w:rPr>
            </w:pPr>
            <w:r>
              <w:rPr>
                <w:rFonts w:ascii="宋体"/>
                <w:color w:val="auto"/>
                <w:szCs w:val="21"/>
              </w:rPr>
              <w:t>**</w:t>
            </w:r>
          </w:p>
        </w:tc>
        <w:tc>
          <w:tcPr>
            <w:tcW w:w="1125" w:type="dxa"/>
            <w:gridSpan w:val="2"/>
            <w:vAlign w:val="center"/>
          </w:tcPr>
          <w:p>
            <w:pPr>
              <w:jc w:val="center"/>
              <w:rPr>
                <w:rFonts w:ascii="宋体"/>
                <w:color w:val="auto"/>
                <w:szCs w:val="21"/>
              </w:rPr>
            </w:pPr>
            <w:r>
              <w:rPr>
                <w:rFonts w:ascii="宋体"/>
                <w:color w:val="auto"/>
                <w:szCs w:val="21"/>
              </w:rPr>
              <w:t>**</w:t>
            </w:r>
          </w:p>
        </w:tc>
        <w:tc>
          <w:tcPr>
            <w:tcW w:w="990" w:type="dxa"/>
            <w:gridSpan w:val="2"/>
            <w:vAlign w:val="center"/>
          </w:tcPr>
          <w:p>
            <w:pPr>
              <w:jc w:val="center"/>
              <w:rPr>
                <w:rFonts w:ascii="宋体"/>
                <w:color w:val="auto"/>
                <w:szCs w:val="21"/>
              </w:rPr>
            </w:pPr>
            <w:r>
              <w:rPr>
                <w:rFonts w:hint="eastAsia"/>
                <w:color w:val="auto"/>
                <w:szCs w:val="21"/>
              </w:rPr>
              <w:t>年月日</w:t>
            </w:r>
          </w:p>
        </w:tc>
        <w:tc>
          <w:tcPr>
            <w:tcW w:w="1045" w:type="dxa"/>
            <w:gridSpan w:val="2"/>
            <w:vAlign w:val="center"/>
          </w:tcPr>
          <w:p>
            <w:pPr>
              <w:jc w:val="center"/>
              <w:rPr>
                <w:rFonts w:ascii="宋体"/>
                <w:color w:val="auto"/>
                <w:szCs w:val="21"/>
              </w:rPr>
            </w:pPr>
            <w:r>
              <w:rPr>
                <w:rFonts w:hint="eastAsia" w:ascii="宋体"/>
                <w:color w:val="auto"/>
                <w:szCs w:val="21"/>
              </w:rPr>
              <w:t>是、否二选一</w:t>
            </w:r>
          </w:p>
        </w:tc>
        <w:tc>
          <w:tcPr>
            <w:tcW w:w="1027" w:type="dxa"/>
            <w:vAlign w:val="center"/>
          </w:tcPr>
          <w:p>
            <w:pPr>
              <w:rPr>
                <w:rFonts w:asci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324" w:hRule="exact"/>
          <w:jc w:val="center"/>
        </w:trPr>
        <w:tc>
          <w:tcPr>
            <w:tcW w:w="566" w:type="dxa"/>
            <w:vAlign w:val="center"/>
          </w:tcPr>
          <w:p>
            <w:pPr>
              <w:spacing w:line="240" w:lineRule="exact"/>
              <w:jc w:val="center"/>
              <w:rPr>
                <w:rFonts w:ascii="宋体" w:cs="宋体"/>
                <w:color w:val="auto"/>
                <w:szCs w:val="21"/>
              </w:rPr>
            </w:pPr>
            <w:r>
              <w:rPr>
                <w:rFonts w:hint="eastAsia" w:ascii="仿宋_GB2312" w:hAnsi="仿宋_GB2312" w:eastAsia="仿宋_GB2312" w:cs="仿宋_GB2312"/>
                <w:color w:val="auto"/>
                <w:szCs w:val="21"/>
              </w:rPr>
              <w:t>2</w:t>
            </w:r>
          </w:p>
        </w:tc>
        <w:tc>
          <w:tcPr>
            <w:tcW w:w="1007" w:type="dxa"/>
            <w:vAlign w:val="center"/>
          </w:tcPr>
          <w:p>
            <w:pPr>
              <w:spacing w:line="180" w:lineRule="atLeast"/>
              <w:rPr>
                <w:rFonts w:ascii="仿宋_GB2312" w:hAnsi="仿宋_GB2312" w:eastAsia="仿宋_GB2312" w:cs="仿宋_GB2312"/>
                <w:color w:val="auto"/>
                <w:sz w:val="24"/>
                <w:szCs w:val="24"/>
              </w:rPr>
            </w:pPr>
          </w:p>
        </w:tc>
        <w:tc>
          <w:tcPr>
            <w:tcW w:w="1395" w:type="dxa"/>
            <w:gridSpan w:val="2"/>
            <w:vAlign w:val="center"/>
          </w:tcPr>
          <w:p>
            <w:pPr>
              <w:spacing w:line="180" w:lineRule="atLeast"/>
              <w:rPr>
                <w:rFonts w:ascii="仿宋_GB2312" w:hAnsi="仿宋_GB2312" w:eastAsia="仿宋_GB2312" w:cs="仿宋_GB2312"/>
                <w:color w:val="auto"/>
                <w:sz w:val="24"/>
                <w:szCs w:val="24"/>
              </w:rPr>
            </w:pPr>
          </w:p>
        </w:tc>
        <w:tc>
          <w:tcPr>
            <w:tcW w:w="1155" w:type="dxa"/>
            <w:gridSpan w:val="2"/>
            <w:vAlign w:val="center"/>
          </w:tcPr>
          <w:p>
            <w:pPr>
              <w:spacing w:line="180" w:lineRule="atLeast"/>
              <w:rPr>
                <w:rFonts w:ascii="仿宋_GB2312" w:hAnsi="仿宋_GB2312" w:eastAsia="仿宋_GB2312" w:cs="仿宋_GB2312"/>
                <w:color w:val="auto"/>
                <w:sz w:val="24"/>
                <w:szCs w:val="24"/>
              </w:rPr>
            </w:pPr>
          </w:p>
        </w:tc>
        <w:tc>
          <w:tcPr>
            <w:tcW w:w="1080" w:type="dxa"/>
            <w:gridSpan w:val="2"/>
            <w:vAlign w:val="center"/>
          </w:tcPr>
          <w:p>
            <w:pPr>
              <w:spacing w:line="180" w:lineRule="atLeast"/>
              <w:rPr>
                <w:rFonts w:ascii="仿宋_GB2312" w:hAnsi="仿宋_GB2312" w:eastAsia="仿宋_GB2312" w:cs="仿宋_GB2312"/>
                <w:color w:val="auto"/>
                <w:sz w:val="24"/>
                <w:szCs w:val="24"/>
              </w:rPr>
            </w:pPr>
          </w:p>
        </w:tc>
        <w:tc>
          <w:tcPr>
            <w:tcW w:w="1125" w:type="dxa"/>
            <w:gridSpan w:val="2"/>
            <w:vAlign w:val="center"/>
          </w:tcPr>
          <w:p>
            <w:pPr>
              <w:spacing w:line="180" w:lineRule="atLeast"/>
              <w:ind w:firstLine="240" w:firstLineChars="100"/>
              <w:rPr>
                <w:rFonts w:ascii="仿宋_GB2312" w:hAnsi="仿宋_GB2312" w:eastAsia="仿宋_GB2312" w:cs="仿宋_GB2312"/>
                <w:color w:val="auto"/>
                <w:sz w:val="24"/>
                <w:szCs w:val="24"/>
              </w:rPr>
            </w:pPr>
          </w:p>
        </w:tc>
        <w:tc>
          <w:tcPr>
            <w:tcW w:w="990" w:type="dxa"/>
            <w:gridSpan w:val="2"/>
            <w:vAlign w:val="center"/>
          </w:tcPr>
          <w:p>
            <w:pPr>
              <w:spacing w:line="180" w:lineRule="atLeast"/>
              <w:rPr>
                <w:rFonts w:ascii="仿宋_GB2312" w:hAnsi="仿宋_GB2312" w:eastAsia="仿宋_GB2312" w:cs="仿宋_GB2312"/>
                <w:color w:val="auto"/>
                <w:sz w:val="24"/>
                <w:szCs w:val="24"/>
              </w:rPr>
            </w:pPr>
          </w:p>
        </w:tc>
        <w:tc>
          <w:tcPr>
            <w:tcW w:w="1045" w:type="dxa"/>
            <w:gridSpan w:val="2"/>
            <w:vAlign w:val="center"/>
          </w:tcPr>
          <w:p>
            <w:pPr>
              <w:spacing w:line="180" w:lineRule="atLeast"/>
              <w:rPr>
                <w:rFonts w:ascii="仿宋_GB2312" w:hAnsi="仿宋_GB2312" w:eastAsia="仿宋_GB2312" w:cs="仿宋_GB2312"/>
                <w:color w:val="auto"/>
                <w:sz w:val="24"/>
                <w:szCs w:val="24"/>
              </w:rPr>
            </w:pPr>
          </w:p>
        </w:tc>
        <w:tc>
          <w:tcPr>
            <w:tcW w:w="1027" w:type="dxa"/>
            <w:vAlign w:val="center"/>
          </w:tcPr>
          <w:p>
            <w:pPr>
              <w:spacing w:line="180" w:lineRule="atLeast"/>
              <w:rPr>
                <w:rFonts w:ascii="仿宋_GB2312" w:hAnsi="仿宋_GB2312" w:eastAsia="仿宋_GB2312" w:cs="仿宋_GB2312"/>
                <w:color w:val="auto"/>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4" w:hRule="exact"/>
          <w:jc w:val="center"/>
        </w:trPr>
        <w:tc>
          <w:tcPr>
            <w:tcW w:w="566" w:type="dxa"/>
            <w:vAlign w:val="center"/>
          </w:tcPr>
          <w:p>
            <w:pPr>
              <w:spacing w:line="240" w:lineRule="exact"/>
              <w:jc w:val="center"/>
              <w:rPr>
                <w:rFonts w:ascii="宋体" w:cs="宋体"/>
                <w:color w:val="auto"/>
                <w:szCs w:val="21"/>
              </w:rPr>
            </w:pPr>
            <w:r>
              <w:rPr>
                <w:rFonts w:hint="eastAsia" w:ascii="仿宋_GB2312" w:hAnsi="仿宋_GB2312" w:eastAsia="仿宋_GB2312" w:cs="仿宋_GB2312"/>
                <w:color w:val="auto"/>
                <w:szCs w:val="21"/>
              </w:rPr>
              <w:t>3</w:t>
            </w:r>
          </w:p>
        </w:tc>
        <w:tc>
          <w:tcPr>
            <w:tcW w:w="1007" w:type="dxa"/>
            <w:vAlign w:val="center"/>
          </w:tcPr>
          <w:p>
            <w:pPr>
              <w:spacing w:line="180" w:lineRule="atLeast"/>
              <w:ind w:firstLine="210" w:firstLineChars="100"/>
              <w:rPr>
                <w:rFonts w:ascii="宋体" w:cs="宋体"/>
                <w:color w:val="auto"/>
                <w:szCs w:val="21"/>
              </w:rPr>
            </w:pPr>
          </w:p>
        </w:tc>
        <w:tc>
          <w:tcPr>
            <w:tcW w:w="1395" w:type="dxa"/>
            <w:gridSpan w:val="2"/>
            <w:vAlign w:val="center"/>
          </w:tcPr>
          <w:p>
            <w:pPr>
              <w:rPr>
                <w:color w:val="auto"/>
                <w:szCs w:val="21"/>
              </w:rPr>
            </w:pPr>
          </w:p>
        </w:tc>
        <w:tc>
          <w:tcPr>
            <w:tcW w:w="1155" w:type="dxa"/>
            <w:gridSpan w:val="2"/>
            <w:vAlign w:val="center"/>
          </w:tcPr>
          <w:p>
            <w:pPr>
              <w:rPr>
                <w:color w:val="auto"/>
                <w:szCs w:val="21"/>
              </w:rPr>
            </w:pPr>
          </w:p>
        </w:tc>
        <w:tc>
          <w:tcPr>
            <w:tcW w:w="1080" w:type="dxa"/>
            <w:gridSpan w:val="2"/>
            <w:vAlign w:val="center"/>
          </w:tcPr>
          <w:p>
            <w:pPr>
              <w:rPr>
                <w:rFonts w:ascii="宋体"/>
                <w:color w:val="auto"/>
                <w:szCs w:val="21"/>
              </w:rPr>
            </w:pPr>
          </w:p>
        </w:tc>
        <w:tc>
          <w:tcPr>
            <w:tcW w:w="1125" w:type="dxa"/>
            <w:gridSpan w:val="2"/>
            <w:vAlign w:val="center"/>
          </w:tcPr>
          <w:p>
            <w:pPr>
              <w:rPr>
                <w:rFonts w:ascii="宋体"/>
                <w:color w:val="auto"/>
                <w:szCs w:val="21"/>
              </w:rPr>
            </w:pPr>
          </w:p>
        </w:tc>
        <w:tc>
          <w:tcPr>
            <w:tcW w:w="990" w:type="dxa"/>
            <w:gridSpan w:val="2"/>
            <w:vAlign w:val="center"/>
          </w:tcPr>
          <w:p>
            <w:pPr>
              <w:rPr>
                <w:rFonts w:ascii="宋体"/>
                <w:color w:val="auto"/>
                <w:szCs w:val="21"/>
              </w:rPr>
            </w:pPr>
          </w:p>
        </w:tc>
        <w:tc>
          <w:tcPr>
            <w:tcW w:w="1045" w:type="dxa"/>
            <w:gridSpan w:val="2"/>
            <w:vAlign w:val="center"/>
          </w:tcPr>
          <w:p>
            <w:pPr>
              <w:rPr>
                <w:rFonts w:ascii="宋体"/>
                <w:color w:val="auto"/>
                <w:szCs w:val="21"/>
              </w:rPr>
            </w:pPr>
          </w:p>
        </w:tc>
        <w:tc>
          <w:tcPr>
            <w:tcW w:w="1027" w:type="dxa"/>
            <w:vAlign w:val="center"/>
          </w:tcPr>
          <w:p>
            <w:pPr>
              <w:rPr>
                <w:rFonts w:asci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4" w:hRule="exact"/>
          <w:jc w:val="center"/>
        </w:trPr>
        <w:tc>
          <w:tcPr>
            <w:tcW w:w="566" w:type="dxa"/>
            <w:vAlign w:val="center"/>
          </w:tcPr>
          <w:p>
            <w:pPr>
              <w:spacing w:line="240" w:lineRule="exact"/>
              <w:jc w:val="center"/>
              <w:rPr>
                <w:rFonts w:ascii="宋体" w:cs="宋体"/>
                <w:color w:val="auto"/>
                <w:szCs w:val="21"/>
              </w:rPr>
            </w:pPr>
            <w:r>
              <w:rPr>
                <w:rFonts w:hint="eastAsia" w:ascii="仿宋_GB2312" w:hAnsi="仿宋_GB2312" w:eastAsia="仿宋_GB2312" w:cs="仿宋_GB2312"/>
                <w:color w:val="auto"/>
                <w:szCs w:val="21"/>
              </w:rPr>
              <w:t>4</w:t>
            </w:r>
          </w:p>
        </w:tc>
        <w:tc>
          <w:tcPr>
            <w:tcW w:w="1007" w:type="dxa"/>
            <w:vAlign w:val="center"/>
          </w:tcPr>
          <w:p>
            <w:pPr>
              <w:spacing w:line="180" w:lineRule="atLeast"/>
              <w:ind w:firstLine="210" w:firstLineChars="100"/>
              <w:rPr>
                <w:rFonts w:ascii="宋体" w:cs="宋体"/>
                <w:color w:val="auto"/>
                <w:szCs w:val="21"/>
              </w:rPr>
            </w:pPr>
          </w:p>
        </w:tc>
        <w:tc>
          <w:tcPr>
            <w:tcW w:w="1395" w:type="dxa"/>
            <w:gridSpan w:val="2"/>
            <w:vAlign w:val="center"/>
          </w:tcPr>
          <w:p>
            <w:pPr>
              <w:rPr>
                <w:color w:val="auto"/>
                <w:szCs w:val="21"/>
              </w:rPr>
            </w:pPr>
          </w:p>
        </w:tc>
        <w:tc>
          <w:tcPr>
            <w:tcW w:w="1155" w:type="dxa"/>
            <w:gridSpan w:val="2"/>
            <w:vAlign w:val="center"/>
          </w:tcPr>
          <w:p>
            <w:pPr>
              <w:rPr>
                <w:color w:val="auto"/>
                <w:szCs w:val="21"/>
              </w:rPr>
            </w:pPr>
          </w:p>
        </w:tc>
        <w:tc>
          <w:tcPr>
            <w:tcW w:w="1080" w:type="dxa"/>
            <w:gridSpan w:val="2"/>
            <w:vAlign w:val="center"/>
          </w:tcPr>
          <w:p>
            <w:pPr>
              <w:rPr>
                <w:rFonts w:ascii="宋体"/>
                <w:color w:val="auto"/>
                <w:szCs w:val="21"/>
              </w:rPr>
            </w:pPr>
          </w:p>
        </w:tc>
        <w:tc>
          <w:tcPr>
            <w:tcW w:w="1125" w:type="dxa"/>
            <w:gridSpan w:val="2"/>
            <w:vAlign w:val="center"/>
          </w:tcPr>
          <w:p>
            <w:pPr>
              <w:rPr>
                <w:rFonts w:ascii="宋体"/>
                <w:color w:val="auto"/>
                <w:szCs w:val="21"/>
              </w:rPr>
            </w:pPr>
          </w:p>
        </w:tc>
        <w:tc>
          <w:tcPr>
            <w:tcW w:w="990" w:type="dxa"/>
            <w:gridSpan w:val="2"/>
            <w:vAlign w:val="center"/>
          </w:tcPr>
          <w:p>
            <w:pPr>
              <w:rPr>
                <w:rFonts w:ascii="宋体"/>
                <w:color w:val="auto"/>
                <w:szCs w:val="21"/>
              </w:rPr>
            </w:pPr>
          </w:p>
        </w:tc>
        <w:tc>
          <w:tcPr>
            <w:tcW w:w="1045" w:type="dxa"/>
            <w:gridSpan w:val="2"/>
            <w:vAlign w:val="center"/>
          </w:tcPr>
          <w:p>
            <w:pPr>
              <w:rPr>
                <w:rFonts w:ascii="宋体"/>
                <w:color w:val="auto"/>
                <w:szCs w:val="21"/>
              </w:rPr>
            </w:pPr>
          </w:p>
        </w:tc>
        <w:tc>
          <w:tcPr>
            <w:tcW w:w="1027" w:type="dxa"/>
            <w:vAlign w:val="center"/>
          </w:tcPr>
          <w:p>
            <w:pPr>
              <w:rPr>
                <w:rFonts w:asci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4" w:hRule="exact"/>
          <w:jc w:val="center"/>
        </w:trPr>
        <w:tc>
          <w:tcPr>
            <w:tcW w:w="566" w:type="dxa"/>
            <w:vAlign w:val="center"/>
          </w:tcPr>
          <w:p>
            <w:pPr>
              <w:spacing w:line="240" w:lineRule="exact"/>
              <w:jc w:val="center"/>
              <w:rPr>
                <w:rFonts w:ascii="宋体" w:cs="宋体"/>
                <w:color w:val="auto"/>
                <w:szCs w:val="21"/>
              </w:rPr>
            </w:pPr>
            <w:r>
              <w:rPr>
                <w:rFonts w:hint="eastAsia" w:ascii="仿宋_GB2312" w:hAnsi="仿宋_GB2312" w:eastAsia="仿宋_GB2312" w:cs="仿宋_GB2312"/>
                <w:color w:val="auto"/>
                <w:szCs w:val="21"/>
              </w:rPr>
              <w:t>5</w:t>
            </w:r>
          </w:p>
        </w:tc>
        <w:tc>
          <w:tcPr>
            <w:tcW w:w="1007" w:type="dxa"/>
            <w:vAlign w:val="center"/>
          </w:tcPr>
          <w:p>
            <w:pPr>
              <w:spacing w:line="180" w:lineRule="atLeast"/>
              <w:ind w:firstLine="210" w:firstLineChars="100"/>
              <w:rPr>
                <w:rFonts w:ascii="宋体" w:cs="宋体"/>
                <w:color w:val="auto"/>
                <w:szCs w:val="21"/>
              </w:rPr>
            </w:pPr>
          </w:p>
        </w:tc>
        <w:tc>
          <w:tcPr>
            <w:tcW w:w="1395" w:type="dxa"/>
            <w:gridSpan w:val="2"/>
            <w:vAlign w:val="center"/>
          </w:tcPr>
          <w:p>
            <w:pPr>
              <w:rPr>
                <w:color w:val="auto"/>
                <w:szCs w:val="21"/>
              </w:rPr>
            </w:pPr>
          </w:p>
        </w:tc>
        <w:tc>
          <w:tcPr>
            <w:tcW w:w="1155" w:type="dxa"/>
            <w:gridSpan w:val="2"/>
            <w:vAlign w:val="center"/>
          </w:tcPr>
          <w:p>
            <w:pPr>
              <w:rPr>
                <w:color w:val="auto"/>
                <w:szCs w:val="21"/>
              </w:rPr>
            </w:pPr>
          </w:p>
        </w:tc>
        <w:tc>
          <w:tcPr>
            <w:tcW w:w="1080" w:type="dxa"/>
            <w:gridSpan w:val="2"/>
            <w:vAlign w:val="center"/>
          </w:tcPr>
          <w:p>
            <w:pPr>
              <w:rPr>
                <w:rFonts w:ascii="宋体"/>
                <w:color w:val="auto"/>
                <w:szCs w:val="21"/>
              </w:rPr>
            </w:pPr>
          </w:p>
        </w:tc>
        <w:tc>
          <w:tcPr>
            <w:tcW w:w="1125" w:type="dxa"/>
            <w:gridSpan w:val="2"/>
            <w:vAlign w:val="center"/>
          </w:tcPr>
          <w:p>
            <w:pPr>
              <w:rPr>
                <w:rFonts w:ascii="宋体"/>
                <w:color w:val="auto"/>
                <w:szCs w:val="21"/>
              </w:rPr>
            </w:pPr>
          </w:p>
        </w:tc>
        <w:tc>
          <w:tcPr>
            <w:tcW w:w="990" w:type="dxa"/>
            <w:gridSpan w:val="2"/>
            <w:vAlign w:val="center"/>
          </w:tcPr>
          <w:p>
            <w:pPr>
              <w:rPr>
                <w:rFonts w:ascii="宋体"/>
                <w:color w:val="auto"/>
                <w:szCs w:val="21"/>
              </w:rPr>
            </w:pPr>
          </w:p>
        </w:tc>
        <w:tc>
          <w:tcPr>
            <w:tcW w:w="1045" w:type="dxa"/>
            <w:gridSpan w:val="2"/>
            <w:vAlign w:val="center"/>
          </w:tcPr>
          <w:p>
            <w:pPr>
              <w:rPr>
                <w:rFonts w:ascii="宋体"/>
                <w:color w:val="auto"/>
                <w:szCs w:val="21"/>
              </w:rPr>
            </w:pPr>
          </w:p>
        </w:tc>
        <w:tc>
          <w:tcPr>
            <w:tcW w:w="1027" w:type="dxa"/>
            <w:vAlign w:val="center"/>
          </w:tcPr>
          <w:p>
            <w:pPr>
              <w:rPr>
                <w:rFonts w:asci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1134" w:hRule="exact"/>
          <w:jc w:val="center"/>
        </w:trPr>
        <w:tc>
          <w:tcPr>
            <w:tcW w:w="566" w:type="dxa"/>
            <w:vAlign w:val="center"/>
          </w:tcPr>
          <w:p>
            <w:pPr>
              <w:spacing w:line="240" w:lineRule="exact"/>
              <w:jc w:val="center"/>
              <w:rPr>
                <w:rFonts w:ascii="宋体" w:cs="宋体"/>
                <w:color w:val="auto"/>
                <w:szCs w:val="21"/>
              </w:rPr>
            </w:pPr>
            <w:r>
              <w:rPr>
                <w:rFonts w:hint="eastAsia" w:ascii="仿宋_GB2312" w:hAnsi="仿宋_GB2312" w:eastAsia="仿宋_GB2312" w:cs="仿宋_GB2312"/>
                <w:color w:val="auto"/>
                <w:szCs w:val="21"/>
              </w:rPr>
              <w:t>6</w:t>
            </w:r>
          </w:p>
        </w:tc>
        <w:tc>
          <w:tcPr>
            <w:tcW w:w="1007" w:type="dxa"/>
            <w:vAlign w:val="center"/>
          </w:tcPr>
          <w:p>
            <w:pPr>
              <w:spacing w:line="180" w:lineRule="atLeast"/>
              <w:ind w:firstLine="210" w:firstLineChars="100"/>
              <w:rPr>
                <w:rFonts w:ascii="宋体" w:cs="宋体"/>
                <w:color w:val="auto"/>
                <w:szCs w:val="21"/>
              </w:rPr>
            </w:pPr>
          </w:p>
        </w:tc>
        <w:tc>
          <w:tcPr>
            <w:tcW w:w="1395" w:type="dxa"/>
            <w:gridSpan w:val="2"/>
            <w:vAlign w:val="center"/>
          </w:tcPr>
          <w:p>
            <w:pPr>
              <w:rPr>
                <w:color w:val="auto"/>
                <w:szCs w:val="21"/>
              </w:rPr>
            </w:pPr>
          </w:p>
        </w:tc>
        <w:tc>
          <w:tcPr>
            <w:tcW w:w="1155" w:type="dxa"/>
            <w:gridSpan w:val="2"/>
            <w:vAlign w:val="center"/>
          </w:tcPr>
          <w:p>
            <w:pPr>
              <w:rPr>
                <w:color w:val="auto"/>
                <w:szCs w:val="21"/>
              </w:rPr>
            </w:pPr>
          </w:p>
        </w:tc>
        <w:tc>
          <w:tcPr>
            <w:tcW w:w="1080" w:type="dxa"/>
            <w:gridSpan w:val="2"/>
            <w:vAlign w:val="center"/>
          </w:tcPr>
          <w:p>
            <w:pPr>
              <w:rPr>
                <w:rFonts w:ascii="宋体"/>
                <w:color w:val="auto"/>
                <w:szCs w:val="21"/>
              </w:rPr>
            </w:pPr>
          </w:p>
        </w:tc>
        <w:tc>
          <w:tcPr>
            <w:tcW w:w="1125" w:type="dxa"/>
            <w:gridSpan w:val="2"/>
            <w:vAlign w:val="center"/>
          </w:tcPr>
          <w:p>
            <w:pPr>
              <w:rPr>
                <w:rFonts w:ascii="宋体"/>
                <w:color w:val="auto"/>
                <w:szCs w:val="21"/>
              </w:rPr>
            </w:pPr>
          </w:p>
        </w:tc>
        <w:tc>
          <w:tcPr>
            <w:tcW w:w="990" w:type="dxa"/>
            <w:gridSpan w:val="2"/>
            <w:vAlign w:val="center"/>
          </w:tcPr>
          <w:p>
            <w:pPr>
              <w:rPr>
                <w:rFonts w:ascii="宋体"/>
                <w:color w:val="auto"/>
                <w:szCs w:val="21"/>
              </w:rPr>
            </w:pPr>
          </w:p>
        </w:tc>
        <w:tc>
          <w:tcPr>
            <w:tcW w:w="1045" w:type="dxa"/>
            <w:gridSpan w:val="2"/>
            <w:vAlign w:val="center"/>
          </w:tcPr>
          <w:p>
            <w:pPr>
              <w:rPr>
                <w:rFonts w:ascii="宋体"/>
                <w:color w:val="auto"/>
                <w:szCs w:val="21"/>
              </w:rPr>
            </w:pPr>
          </w:p>
        </w:tc>
        <w:tc>
          <w:tcPr>
            <w:tcW w:w="1027" w:type="dxa"/>
            <w:vAlign w:val="center"/>
          </w:tcPr>
          <w:p>
            <w:pPr>
              <w:rPr>
                <w:rFonts w:ascii="宋体"/>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trHeight w:val="525" w:hRule="exact"/>
          <w:jc w:val="center"/>
        </w:trPr>
        <w:tc>
          <w:tcPr>
            <w:tcW w:w="9390" w:type="dxa"/>
            <w:gridSpan w:val="15"/>
            <w:vAlign w:val="center"/>
          </w:tcPr>
          <w:p>
            <w:pPr>
              <w:rPr>
                <w:rFonts w:ascii="宋体"/>
                <w:color w:val="auto"/>
                <w:szCs w:val="21"/>
              </w:rPr>
            </w:pPr>
            <w:r>
              <w:rPr>
                <w:rFonts w:hint="eastAsia" w:ascii="宋体" w:hAnsi="宋体" w:cs="宋体"/>
                <w:color w:val="auto"/>
                <w:szCs w:val="21"/>
              </w:rPr>
              <w:t>......新增列表。</w:t>
            </w:r>
          </w:p>
        </w:tc>
      </w:tr>
    </w:tbl>
    <w:p>
      <w:pPr>
        <w:widowControl/>
        <w:spacing w:line="400" w:lineRule="exact"/>
        <w:jc w:val="left"/>
        <w:rPr>
          <w:rFonts w:ascii="仿宋_GB2312" w:hAnsi="宋体" w:eastAsia="仿宋_GB2312"/>
          <w:color w:val="auto"/>
          <w:kern w:val="0"/>
          <w:sz w:val="24"/>
        </w:rPr>
      </w:pPr>
    </w:p>
    <w:p>
      <w:pPr>
        <w:jc w:val="left"/>
        <w:rPr>
          <w:rFonts w:ascii="仿宋_GB2312" w:hAnsi="宋体" w:eastAsia="仿宋_GB2312"/>
          <w:b/>
          <w:color w:val="auto"/>
          <w:sz w:val="36"/>
          <w:szCs w:val="36"/>
        </w:rPr>
      </w:pPr>
      <w:r>
        <w:rPr>
          <w:rFonts w:hint="eastAsia" w:ascii="仿宋_GB2312" w:hAnsi="宋体" w:eastAsia="仿宋_GB2312"/>
          <w:b/>
          <w:color w:val="auto"/>
          <w:sz w:val="36"/>
          <w:szCs w:val="36"/>
        </w:rPr>
        <w:br w:type="page"/>
      </w:r>
    </w:p>
    <w:p>
      <w:pPr>
        <w:jc w:val="center"/>
        <w:rPr>
          <w:rFonts w:ascii="仿宋_GB2312" w:hAnsi="宋体" w:eastAsia="仿宋_GB2312"/>
          <w:b/>
          <w:color w:val="auto"/>
          <w:sz w:val="36"/>
          <w:szCs w:val="36"/>
        </w:rPr>
      </w:pPr>
      <w:r>
        <w:rPr>
          <w:rFonts w:hint="eastAsia" w:ascii="仿宋_GB2312" w:hAnsi="宋体" w:eastAsia="仿宋_GB2312"/>
          <w:b/>
          <w:color w:val="auto"/>
          <w:sz w:val="36"/>
          <w:szCs w:val="36"/>
        </w:rPr>
        <w:t>二、单位简介</w:t>
      </w:r>
    </w:p>
    <w:tbl>
      <w:tblPr>
        <w:tblStyle w:val="8"/>
        <w:tblW w:w="9357"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84" w:hRule="atLeast"/>
        </w:trPr>
        <w:tc>
          <w:tcPr>
            <w:tcW w:w="9357" w:type="dxa"/>
            <w:vAlign w:val="center"/>
          </w:tcPr>
          <w:p>
            <w:pPr>
              <w:rPr>
                <w:rFonts w:ascii="仿宋" w:hAnsi="仿宋" w:eastAsia="仿宋"/>
                <w:bCs/>
                <w:color w:val="auto"/>
                <w:kern w:val="0"/>
                <w:sz w:val="32"/>
                <w:szCs w:val="32"/>
              </w:rPr>
            </w:pPr>
            <w:r>
              <w:rPr>
                <w:rFonts w:hint="eastAsia" w:ascii="仿宋" w:hAnsi="仿宋" w:eastAsia="仿宋"/>
                <w:bCs/>
                <w:color w:val="auto"/>
                <w:kern w:val="0"/>
                <w:sz w:val="32"/>
                <w:szCs w:val="32"/>
              </w:rPr>
              <w:t xml:space="preserve"> </w:t>
            </w:r>
          </w:p>
          <w:p>
            <w:pPr>
              <w:rPr>
                <w:rFonts w:ascii="仿宋" w:hAnsi="仿宋" w:eastAsia="仿宋"/>
                <w:bCs/>
                <w:color w:val="auto"/>
                <w:kern w:val="0"/>
                <w:sz w:val="32"/>
                <w:szCs w:val="32"/>
              </w:rPr>
            </w:pPr>
            <w:r>
              <w:rPr>
                <w:rFonts w:hint="eastAsia" w:ascii="仿宋" w:hAnsi="仿宋" w:eastAsia="仿宋"/>
                <w:bCs/>
                <w:color w:val="auto"/>
                <w:kern w:val="0"/>
                <w:sz w:val="32"/>
                <w:szCs w:val="32"/>
              </w:rPr>
              <w:t>单位简介（主要包含1.企业成立时间，主营业务，主要产品；2.企业亮点特色；3.企业员工情况、专利情况；4.企业近两年营业收入、利润、纳税，同比增减情况）：单位成立于XX年XX月，注册资本XX万元；总部位于....，主要从事....等业务，主要产品....，产品功能、性能关键核心技术及应用场景，技术水平在国际或国内所处水平.....，企业在行业中的所处地位........。单位现有员工XX人；已获授权专利XX个，其中发明专利XX项。202</w:t>
            </w:r>
            <w:r>
              <w:rPr>
                <w:rFonts w:hint="eastAsia" w:ascii="仿宋" w:hAnsi="仿宋" w:eastAsia="仿宋"/>
                <w:bCs/>
                <w:color w:val="auto"/>
                <w:kern w:val="0"/>
                <w:sz w:val="32"/>
                <w:szCs w:val="32"/>
                <w:lang w:val="en-US" w:eastAsia="zh-CN"/>
              </w:rPr>
              <w:t>4</w:t>
            </w:r>
            <w:r>
              <w:rPr>
                <w:rFonts w:hint="eastAsia" w:ascii="仿宋" w:hAnsi="仿宋" w:eastAsia="仿宋"/>
                <w:bCs/>
                <w:color w:val="auto"/>
                <w:kern w:val="0"/>
                <w:sz w:val="32"/>
                <w:szCs w:val="32"/>
              </w:rPr>
              <w:t>年，营业收入XX万元，同比增长XX；研发投入XX万元，同比增长XX；净利润XX万元，同比增长XX；纳税总额XX万元，同比增长XX；总资产负债率XX%。</w:t>
            </w:r>
          </w:p>
          <w:p>
            <w:pPr>
              <w:ind w:firstLine="722" w:firstLineChars="200"/>
              <w:rPr>
                <w:rFonts w:ascii="仿宋_GB2312" w:hAnsi="宋体" w:eastAsia="仿宋_GB2312"/>
                <w:b/>
                <w:color w:val="auto"/>
                <w:sz w:val="36"/>
                <w:szCs w:val="36"/>
              </w:rPr>
            </w:pPr>
          </w:p>
        </w:tc>
      </w:tr>
    </w:tbl>
    <w:p>
      <w:pPr>
        <w:spacing w:line="560" w:lineRule="exact"/>
        <w:ind w:firstLine="0" w:firstLineChars="0"/>
        <w:jc w:val="left"/>
        <w:rPr>
          <w:color w:val="auto"/>
        </w:rPr>
      </w:pPr>
    </w:p>
    <w:sectPr>
      <w:headerReference r:id="rId3" w:type="default"/>
      <w:footerReference r:id="rId4" w:type="default"/>
      <w:footerReference r:id="rId5" w:type="even"/>
      <w:pgSz w:w="11906" w:h="16838"/>
      <w:pgMar w:top="1701" w:right="1474" w:bottom="1701"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01"/>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AdobeHeitiStd-Regular">
    <w:altName w:val="仿宋_GB2312"/>
    <w:panose1 w:val="00000000000000000000"/>
    <w:charset w:val="00"/>
    <w:family w:val="auto"/>
    <w:pitch w:val="default"/>
    <w:sig w:usb0="00000000" w:usb1="00000000" w:usb2="00000010" w:usb3="00000000" w:csb0="00040000" w:csb1="00000000"/>
  </w:font>
  <w:font w:name="微软雅黑">
    <w:altName w:val="黑体"/>
    <w:panose1 w:val="020B0503020204020204"/>
    <w:charset w:val="86"/>
    <w:family w:val="swiss"/>
    <w:pitch w:val="default"/>
    <w:sig w:usb0="00000000" w:usb1="00000000" w:usb2="00000016" w:usb3="00000000" w:csb0="0004001F" w:csb1="00000000"/>
  </w:font>
  <w:font w:name="CESI仿宋-GB2312">
    <w:panose1 w:val="02000500000000000000"/>
    <w:charset w:val="86"/>
    <w:family w:val="auto"/>
    <w:pitch w:val="default"/>
    <w:sig w:usb0="800002AF" w:usb1="084F6CF8" w:usb2="00000010" w:usb3="00000000" w:csb0="0004000F" w:csb1="0000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Arial">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Pr>
    </w:pPr>
    <w:r>
      <w:fldChar w:fldCharType="begin"/>
    </w:r>
    <w:r>
      <w:rPr>
        <w:rStyle w:val="11"/>
      </w:rPr>
      <w:instrText xml:space="preserve">PAGE  </w:instrText>
    </w:r>
    <w:r>
      <w:fldChar w:fldCharType="separate"/>
    </w:r>
    <w:r>
      <w:rPr>
        <w:rStyle w:val="11"/>
      </w:rPr>
      <w:t>1</w:t>
    </w:r>
    <w: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Pr>
    </w:pPr>
    <w:r>
      <w:fldChar w:fldCharType="begin"/>
    </w:r>
    <w:r>
      <w:rPr>
        <w:rStyle w:val="11"/>
      </w:rPr>
      <w:instrText xml:space="preserve">PAGE  </w:instrText>
    </w:r>
    <w:r>
      <w:fldChar w:fldCharType="end"/>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万靖">
    <w15:presenceInfo w15:providerId="None" w15:userId="万靖"/>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SystemFonts/>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ZiZGNlYTk1MmRhMTA4M2U2NTE3YjdlYmJiYmI5MGMifQ=="/>
  </w:docVars>
  <w:rsids>
    <w:rsidRoot w:val="4A1947CF"/>
    <w:rsid w:val="001552C2"/>
    <w:rsid w:val="00467458"/>
    <w:rsid w:val="005152D8"/>
    <w:rsid w:val="005167F9"/>
    <w:rsid w:val="005C2857"/>
    <w:rsid w:val="008B553A"/>
    <w:rsid w:val="00FB74D2"/>
    <w:rsid w:val="0162103B"/>
    <w:rsid w:val="032A598D"/>
    <w:rsid w:val="03384D0D"/>
    <w:rsid w:val="0560706F"/>
    <w:rsid w:val="07EF198F"/>
    <w:rsid w:val="0B7B7615"/>
    <w:rsid w:val="0CC530CB"/>
    <w:rsid w:val="0E927349"/>
    <w:rsid w:val="0FFDD52D"/>
    <w:rsid w:val="10366381"/>
    <w:rsid w:val="13C335A6"/>
    <w:rsid w:val="15D79243"/>
    <w:rsid w:val="1C156098"/>
    <w:rsid w:val="1D6BB148"/>
    <w:rsid w:val="1EEFCFE7"/>
    <w:rsid w:val="1FF527A9"/>
    <w:rsid w:val="22440AB1"/>
    <w:rsid w:val="2492537A"/>
    <w:rsid w:val="24BE52EC"/>
    <w:rsid w:val="27638F86"/>
    <w:rsid w:val="27AE1C90"/>
    <w:rsid w:val="2E1B6968"/>
    <w:rsid w:val="2F7FE97D"/>
    <w:rsid w:val="332F54E0"/>
    <w:rsid w:val="37CF17A1"/>
    <w:rsid w:val="37FCB6F5"/>
    <w:rsid w:val="37FEF364"/>
    <w:rsid w:val="39BFF6FD"/>
    <w:rsid w:val="3ACF6164"/>
    <w:rsid w:val="3BF98DE1"/>
    <w:rsid w:val="3CC23CA1"/>
    <w:rsid w:val="3EBD6674"/>
    <w:rsid w:val="3EF40D8B"/>
    <w:rsid w:val="3FF6E8DE"/>
    <w:rsid w:val="41976069"/>
    <w:rsid w:val="428A6360"/>
    <w:rsid w:val="43FF50DB"/>
    <w:rsid w:val="467B7C62"/>
    <w:rsid w:val="47BFB4B6"/>
    <w:rsid w:val="48DF4221"/>
    <w:rsid w:val="49554EDB"/>
    <w:rsid w:val="4A1947CF"/>
    <w:rsid w:val="4EF356D1"/>
    <w:rsid w:val="4FBBB887"/>
    <w:rsid w:val="4FF364BE"/>
    <w:rsid w:val="51583D23"/>
    <w:rsid w:val="527641C6"/>
    <w:rsid w:val="52EE5D52"/>
    <w:rsid w:val="54275F60"/>
    <w:rsid w:val="55437642"/>
    <w:rsid w:val="55615CD2"/>
    <w:rsid w:val="55D84307"/>
    <w:rsid w:val="56DE7D6A"/>
    <w:rsid w:val="58D1093C"/>
    <w:rsid w:val="597D2945"/>
    <w:rsid w:val="59CF153A"/>
    <w:rsid w:val="5D7F6ADB"/>
    <w:rsid w:val="5F3E7D92"/>
    <w:rsid w:val="5F70374B"/>
    <w:rsid w:val="5FFD6DC7"/>
    <w:rsid w:val="602A5424"/>
    <w:rsid w:val="63BF8482"/>
    <w:rsid w:val="643F7581"/>
    <w:rsid w:val="64B3C295"/>
    <w:rsid w:val="657F32F0"/>
    <w:rsid w:val="67FECFA1"/>
    <w:rsid w:val="69D39455"/>
    <w:rsid w:val="69DFA9A6"/>
    <w:rsid w:val="6AAB2D5C"/>
    <w:rsid w:val="6B30417C"/>
    <w:rsid w:val="6BEBE7DA"/>
    <w:rsid w:val="6CD45E11"/>
    <w:rsid w:val="6DBAA88F"/>
    <w:rsid w:val="6DE2733E"/>
    <w:rsid w:val="6E7E7417"/>
    <w:rsid w:val="6FA7AE98"/>
    <w:rsid w:val="6FEFCC54"/>
    <w:rsid w:val="705F0B8A"/>
    <w:rsid w:val="73F8CDE1"/>
    <w:rsid w:val="73FCACDB"/>
    <w:rsid w:val="753402A3"/>
    <w:rsid w:val="75524330"/>
    <w:rsid w:val="75F329B9"/>
    <w:rsid w:val="76BFD281"/>
    <w:rsid w:val="76DF0766"/>
    <w:rsid w:val="7735C17A"/>
    <w:rsid w:val="77C577E4"/>
    <w:rsid w:val="77C76988"/>
    <w:rsid w:val="787434CB"/>
    <w:rsid w:val="78DF1C47"/>
    <w:rsid w:val="79FB7D3E"/>
    <w:rsid w:val="7ABF4136"/>
    <w:rsid w:val="7ADBC4D0"/>
    <w:rsid w:val="7BE33295"/>
    <w:rsid w:val="7BFF9810"/>
    <w:rsid w:val="7DF71722"/>
    <w:rsid w:val="7DFF824C"/>
    <w:rsid w:val="7E6B4BFD"/>
    <w:rsid w:val="7ECFE7F0"/>
    <w:rsid w:val="7ED7FD58"/>
    <w:rsid w:val="7EDED7BE"/>
    <w:rsid w:val="7EFF65D2"/>
    <w:rsid w:val="7F5A5AF6"/>
    <w:rsid w:val="7F723921"/>
    <w:rsid w:val="7F9D6676"/>
    <w:rsid w:val="7FAF64B0"/>
    <w:rsid w:val="7FB6CA74"/>
    <w:rsid w:val="7FCB0958"/>
    <w:rsid w:val="7FD5B0F0"/>
    <w:rsid w:val="7FDEDC29"/>
    <w:rsid w:val="7FE7CFB8"/>
    <w:rsid w:val="7FEFCEB1"/>
    <w:rsid w:val="7FF34E47"/>
    <w:rsid w:val="7FF9747D"/>
    <w:rsid w:val="7FFF207D"/>
    <w:rsid w:val="7FFFD3D2"/>
    <w:rsid w:val="8CFFA332"/>
    <w:rsid w:val="97BAB936"/>
    <w:rsid w:val="A65D75FC"/>
    <w:rsid w:val="ABBE3903"/>
    <w:rsid w:val="ADF2589D"/>
    <w:rsid w:val="AFF7A0DF"/>
    <w:rsid w:val="AFFDA6B0"/>
    <w:rsid w:val="B7BF019A"/>
    <w:rsid w:val="B7FC48A0"/>
    <w:rsid w:val="BD533CAF"/>
    <w:rsid w:val="BDBFD40A"/>
    <w:rsid w:val="BFAFB895"/>
    <w:rsid w:val="BFED296A"/>
    <w:rsid w:val="BFF3C7CD"/>
    <w:rsid w:val="BFF9DE52"/>
    <w:rsid w:val="BFFED679"/>
    <w:rsid w:val="BFFF4278"/>
    <w:rsid w:val="BFFF5DB8"/>
    <w:rsid w:val="CF41DBF2"/>
    <w:rsid w:val="CFFC594D"/>
    <w:rsid w:val="CFFDECF9"/>
    <w:rsid w:val="D7BE4CB5"/>
    <w:rsid w:val="DAD696EC"/>
    <w:rsid w:val="DC7CD4D8"/>
    <w:rsid w:val="DD3B48A9"/>
    <w:rsid w:val="DD6F2FE4"/>
    <w:rsid w:val="DEF73F09"/>
    <w:rsid w:val="DF6F5C1C"/>
    <w:rsid w:val="DFDF53F8"/>
    <w:rsid w:val="E3D79BC3"/>
    <w:rsid w:val="E5FB3C7F"/>
    <w:rsid w:val="E6FB368D"/>
    <w:rsid w:val="E84FC611"/>
    <w:rsid w:val="ED9FC4C2"/>
    <w:rsid w:val="EDDEBD7A"/>
    <w:rsid w:val="EDF2071A"/>
    <w:rsid w:val="EEAB2E1B"/>
    <w:rsid w:val="EEBF76BE"/>
    <w:rsid w:val="EF7798F1"/>
    <w:rsid w:val="EFEE8F61"/>
    <w:rsid w:val="EFFEA052"/>
    <w:rsid w:val="EFFF4A48"/>
    <w:rsid w:val="EFFF6D14"/>
    <w:rsid w:val="F3FF7AF5"/>
    <w:rsid w:val="F717DC28"/>
    <w:rsid w:val="F73976A1"/>
    <w:rsid w:val="F75D0011"/>
    <w:rsid w:val="F75DD99B"/>
    <w:rsid w:val="F8A21CCF"/>
    <w:rsid w:val="F8B7F961"/>
    <w:rsid w:val="FA3F989E"/>
    <w:rsid w:val="FB0A8123"/>
    <w:rsid w:val="FB6FBA00"/>
    <w:rsid w:val="FB9E65C3"/>
    <w:rsid w:val="FBEB01A6"/>
    <w:rsid w:val="FBEF8E9C"/>
    <w:rsid w:val="FD7B6A47"/>
    <w:rsid w:val="FD8FF1F5"/>
    <w:rsid w:val="FDEB2FD7"/>
    <w:rsid w:val="FDF54905"/>
    <w:rsid w:val="FDFB2EA0"/>
    <w:rsid w:val="FEBFD309"/>
    <w:rsid w:val="FF3DD0E6"/>
    <w:rsid w:val="FF7F545B"/>
    <w:rsid w:val="FF7FFCDF"/>
    <w:rsid w:val="FF9F1696"/>
    <w:rsid w:val="FFBF990C"/>
    <w:rsid w:val="FFECE89E"/>
    <w:rsid w:val="FFF58FE6"/>
    <w:rsid w:val="FFFF8FF7"/>
    <w:rsid w:val="FFFFEF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3"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3"/>
    <w:pPr>
      <w:spacing w:line="540" w:lineRule="exact"/>
      <w:jc w:val="left"/>
    </w:pPr>
    <w:rPr>
      <w:rFonts w:ascii="楷体_GB2312" w:eastAsia="楷体_GB2312"/>
      <w:sz w:val="32"/>
    </w:rPr>
  </w:style>
  <w:style w:type="paragraph" w:styleId="3">
    <w:name w:val="index 8"/>
    <w:basedOn w:val="1"/>
    <w:next w:val="1"/>
    <w:qFormat/>
    <w:uiPriority w:val="0"/>
    <w:pPr>
      <w:ind w:left="1400" w:leftChars="1400"/>
    </w:pPr>
  </w:style>
  <w:style w:type="paragraph" w:styleId="4">
    <w:name w:val="Plain Text"/>
    <w:basedOn w:val="1"/>
    <w:next w:val="3"/>
    <w:qFormat/>
    <w:uiPriority w:val="0"/>
    <w:rPr>
      <w:rFonts w:ascii="宋体" w:hAnsi="Courier New"/>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character" w:styleId="10">
    <w:name w:val="Strong"/>
    <w:basedOn w:val="9"/>
    <w:qFormat/>
    <w:uiPriority w:val="0"/>
    <w:rPr>
      <w:b/>
      <w:bCs/>
    </w:rPr>
  </w:style>
  <w:style w:type="character" w:styleId="11">
    <w:name w:val="page number"/>
    <w:basedOn w:val="9"/>
    <w:qFormat/>
    <w:uiPriority w:val="0"/>
  </w:style>
  <w:style w:type="character" w:styleId="12">
    <w:name w:val="Hyperlink"/>
    <w:basedOn w:val="9"/>
    <w:qFormat/>
    <w:uiPriority w:val="0"/>
    <w:rPr>
      <w:color w:val="0000FF"/>
      <w:u w:val="single"/>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655</Words>
  <Characters>3734</Characters>
  <Lines>31</Lines>
  <Paragraphs>8</Paragraphs>
  <TotalTime>2</TotalTime>
  <ScaleCrop>false</ScaleCrop>
  <LinksUpToDate>false</LinksUpToDate>
  <CharactersWithSpaces>4381</CharactersWithSpaces>
  <Application>WPS Office_11.8.2.11764_F1E327BC-269C-435d-A152-05C5408002CA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2018-07-28T15:11:00Z</dcterms:created>
  <dc:creator>d</dc:creator>
  <cp:lastModifiedBy>万靖</cp:lastModifiedBy>
  <cp:lastPrinted>2022-10-08T09:19:00Z</cp:lastPrinted>
  <dcterms:modified xsi:type="dcterms:W3CDTF">2025-10-15T11:00:52Z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2052-11.8.2.11764</vt:lpwstr>
  </property>
  <property fmtid="{D5CDD505-2E9C-101B-9397-08002B2CF9AE}" pid="3" name="ICV">
    <vt:lpwstr>99AD83BCAB3C4AACB6C9AA5587492F02</vt:lpwstr>
  </property>
</Properties>
</file>