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04F634">
      <w:pPr>
        <w:numPr>
          <w:ilvl w:val="0"/>
          <w:numId w:val="0"/>
        </w:numPr>
        <w:tabs>
          <w:tab w:val="left" w:pos="0"/>
        </w:tabs>
        <w:ind w:left="0" w:leftChars="0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32"/>
          <w:szCs w:val="32"/>
          <w:lang w:val="en-US" w:eastAsia="zh-CN" w:bidi="ar-SA"/>
        </w:rPr>
        <w:t>综合评分表</w:t>
      </w:r>
    </w:p>
    <w:tbl>
      <w:tblPr>
        <w:tblStyle w:val="5"/>
        <w:tblW w:w="455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785"/>
        <w:gridCol w:w="717"/>
        <w:gridCol w:w="4215"/>
        <w:gridCol w:w="831"/>
        <w:gridCol w:w="831"/>
        <w:gridCol w:w="831"/>
        <w:gridCol w:w="866"/>
        <w:gridCol w:w="53"/>
      </w:tblGrid>
      <w:tr w14:paraId="2D24C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tblHeader/>
          <w:jc w:val="center"/>
        </w:trPr>
        <w:tc>
          <w:tcPr>
            <w:tcW w:w="307" w:type="pct"/>
            <w:noWrap w:val="0"/>
            <w:vAlign w:val="center"/>
          </w:tcPr>
          <w:p w14:paraId="2830B1F1">
            <w:pPr>
              <w:spacing w:line="276" w:lineRule="auto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  <w:highlight w:val="none"/>
              </w:rPr>
              <w:t>序号</w:t>
            </w:r>
          </w:p>
        </w:tc>
        <w:tc>
          <w:tcPr>
            <w:tcW w:w="404" w:type="pct"/>
            <w:noWrap w:val="0"/>
            <w:vAlign w:val="center"/>
          </w:tcPr>
          <w:p w14:paraId="15FDECD4">
            <w:pPr>
              <w:spacing w:line="276" w:lineRule="auto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  <w:highlight w:val="none"/>
              </w:rPr>
              <w:t>评分内容</w:t>
            </w:r>
          </w:p>
        </w:tc>
        <w:tc>
          <w:tcPr>
            <w:tcW w:w="369" w:type="pct"/>
            <w:noWrap w:val="0"/>
            <w:vAlign w:val="center"/>
          </w:tcPr>
          <w:p w14:paraId="443B256D">
            <w:pPr>
              <w:spacing w:line="276" w:lineRule="auto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  <w:highlight w:val="none"/>
              </w:rPr>
              <w:t>分值</w:t>
            </w:r>
          </w:p>
        </w:tc>
        <w:tc>
          <w:tcPr>
            <w:tcW w:w="2166" w:type="pct"/>
            <w:noWrap w:val="0"/>
            <w:vAlign w:val="center"/>
          </w:tcPr>
          <w:p w14:paraId="2D0DFFF9">
            <w:pPr>
              <w:spacing w:line="276" w:lineRule="auto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  <w:highlight w:val="none"/>
              </w:rPr>
              <w:t>评分标准</w:t>
            </w:r>
          </w:p>
        </w:tc>
        <w:tc>
          <w:tcPr>
            <w:tcW w:w="427" w:type="pct"/>
            <w:noWrap w:val="0"/>
            <w:vAlign w:val="center"/>
          </w:tcPr>
          <w:p w14:paraId="06BC4C9B">
            <w:pPr>
              <w:spacing w:line="276" w:lineRule="auto"/>
              <w:jc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  <w:highlight w:val="none"/>
                <w:lang w:val="en-US" w:eastAsia="zh-CN"/>
              </w:rPr>
            </w:pPr>
            <w:del w:id="0" w:author="WPS_1642562330" w:date="2026-07-09T09:38:24Z">
              <w:r>
                <w:rPr>
                  <w:rFonts w:hint="eastAsia" w:ascii="宋体" w:hAnsi="宋体" w:eastAsia="宋体" w:cs="宋体"/>
                  <w:b/>
                  <w:bCs w:val="0"/>
                  <w:sz w:val="20"/>
                  <w:szCs w:val="20"/>
                  <w:highlight w:val="none"/>
                  <w:lang w:val="en-US" w:eastAsia="zh-CN"/>
                </w:rPr>
                <w:delText>碧桂园</w:delText>
              </w:r>
            </w:del>
          </w:p>
        </w:tc>
        <w:tc>
          <w:tcPr>
            <w:tcW w:w="427" w:type="pct"/>
            <w:noWrap w:val="0"/>
            <w:vAlign w:val="center"/>
          </w:tcPr>
          <w:p w14:paraId="0569E165">
            <w:pPr>
              <w:spacing w:line="276" w:lineRule="auto"/>
              <w:jc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  <w:highlight w:val="none"/>
                <w:lang w:val="en-US" w:eastAsia="zh-CN"/>
              </w:rPr>
            </w:pPr>
            <w:del w:id="1" w:author="WPS_1642562330" w:date="2026-07-09T09:38:25Z">
              <w:r>
                <w:rPr>
                  <w:rFonts w:hint="eastAsia" w:ascii="宋体" w:hAnsi="宋体" w:eastAsia="宋体" w:cs="宋体"/>
                  <w:b/>
                  <w:bCs w:val="0"/>
                  <w:sz w:val="20"/>
                  <w:szCs w:val="20"/>
                  <w:highlight w:val="none"/>
                  <w:lang w:val="en-US" w:eastAsia="zh-CN"/>
                </w:rPr>
                <w:delText>中商</w:delText>
              </w:r>
            </w:del>
          </w:p>
        </w:tc>
        <w:tc>
          <w:tcPr>
            <w:tcW w:w="427" w:type="pct"/>
            <w:noWrap w:val="0"/>
            <w:vAlign w:val="center"/>
          </w:tcPr>
          <w:p w14:paraId="145DD40B">
            <w:pPr>
              <w:spacing w:line="276" w:lineRule="auto"/>
              <w:jc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  <w:highlight w:val="none"/>
                <w:lang w:val="en-US" w:eastAsia="zh-CN"/>
              </w:rPr>
            </w:pPr>
            <w:del w:id="2" w:author="WPS_1642562330" w:date="2026-07-09T09:38:26Z">
              <w:r>
                <w:rPr>
                  <w:rFonts w:hint="eastAsia" w:ascii="宋体" w:hAnsi="宋体" w:eastAsia="宋体" w:cs="宋体"/>
                  <w:b/>
                  <w:bCs w:val="0"/>
                  <w:sz w:val="20"/>
                  <w:szCs w:val="20"/>
                  <w:highlight w:val="none"/>
                  <w:lang w:val="en-US" w:eastAsia="zh-CN"/>
                </w:rPr>
                <w:delText>顺民</w:delText>
              </w:r>
            </w:del>
          </w:p>
        </w:tc>
        <w:tc>
          <w:tcPr>
            <w:tcW w:w="470" w:type="pct"/>
            <w:gridSpan w:val="2"/>
            <w:noWrap w:val="0"/>
            <w:vAlign w:val="center"/>
          </w:tcPr>
          <w:p w14:paraId="20F4DB77">
            <w:pPr>
              <w:spacing w:line="276" w:lineRule="auto"/>
              <w:jc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  <w:highlight w:val="none"/>
                <w:lang w:val="en-US" w:eastAsia="zh-CN"/>
              </w:rPr>
            </w:pPr>
            <w:del w:id="3" w:author="WPS_1642562330" w:date="2026-07-09T09:38:28Z">
              <w:r>
                <w:rPr>
                  <w:rFonts w:hint="eastAsia" w:ascii="宋体" w:hAnsi="宋体" w:eastAsia="宋体" w:cs="宋体"/>
                  <w:b/>
                  <w:bCs w:val="0"/>
                  <w:sz w:val="20"/>
                  <w:szCs w:val="20"/>
                  <w:highlight w:val="none"/>
                  <w:lang w:val="en-US" w:eastAsia="zh-CN"/>
                </w:rPr>
                <w:delText>图强</w:delText>
              </w:r>
            </w:del>
          </w:p>
        </w:tc>
      </w:tr>
      <w:tr w14:paraId="6BB84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5000" w:type="pct"/>
            <w:gridSpan w:val="9"/>
            <w:noWrap w:val="0"/>
            <w:vAlign w:val="center"/>
          </w:tcPr>
          <w:p w14:paraId="6921E445">
            <w:pPr>
              <w:spacing w:line="276" w:lineRule="auto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  <w:highlight w:val="none"/>
              </w:rPr>
              <w:t>价格评分（</w:t>
            </w:r>
            <w:r>
              <w:rPr>
                <w:rFonts w:hint="eastAsia" w:ascii="宋体" w:hAnsi="宋体" w:cs="宋体"/>
                <w:b/>
                <w:sz w:val="22"/>
                <w:szCs w:val="22"/>
                <w:highlight w:val="none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  <w:highlight w:val="none"/>
              </w:rPr>
              <w:t>分）</w:t>
            </w:r>
          </w:p>
        </w:tc>
      </w:tr>
      <w:tr w14:paraId="7612D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  <w:jc w:val="center"/>
        </w:trPr>
        <w:tc>
          <w:tcPr>
            <w:tcW w:w="307" w:type="pct"/>
            <w:noWrap w:val="0"/>
            <w:vAlign w:val="center"/>
          </w:tcPr>
          <w:p w14:paraId="09029AF3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404" w:type="pct"/>
            <w:noWrap w:val="0"/>
            <w:vAlign w:val="center"/>
          </w:tcPr>
          <w:p w14:paraId="032AFA77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价格分</w:t>
            </w:r>
          </w:p>
        </w:tc>
        <w:tc>
          <w:tcPr>
            <w:tcW w:w="369" w:type="pct"/>
            <w:noWrap w:val="0"/>
            <w:vAlign w:val="center"/>
          </w:tcPr>
          <w:p w14:paraId="1B5F8001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分</w:t>
            </w:r>
          </w:p>
        </w:tc>
        <w:tc>
          <w:tcPr>
            <w:tcW w:w="2166" w:type="pct"/>
            <w:noWrap w:val="0"/>
            <w:vAlign w:val="center"/>
          </w:tcPr>
          <w:p w14:paraId="1A50316E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价格分计算方法：满足招标文件要求且投标价格最低的投标报价为评标基准价，其价格分为满分。其他投标人的价格分统一按照下列公式计算：投标报价得分=（评标基准价／投标报价）×价格权重（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%）×100。</w:t>
            </w:r>
          </w:p>
        </w:tc>
        <w:tc>
          <w:tcPr>
            <w:tcW w:w="427" w:type="pct"/>
            <w:noWrap w:val="0"/>
            <w:vAlign w:val="center"/>
          </w:tcPr>
          <w:p w14:paraId="7F17F645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427" w:type="pct"/>
            <w:noWrap w:val="0"/>
            <w:vAlign w:val="center"/>
          </w:tcPr>
          <w:p w14:paraId="27F6BC2D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427" w:type="pct"/>
            <w:noWrap w:val="0"/>
            <w:vAlign w:val="center"/>
          </w:tcPr>
          <w:p w14:paraId="5AC3D757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470" w:type="pct"/>
            <w:gridSpan w:val="2"/>
            <w:noWrap w:val="0"/>
            <w:vAlign w:val="center"/>
          </w:tcPr>
          <w:p w14:paraId="021D0834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0180E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5000" w:type="pct"/>
            <w:gridSpan w:val="9"/>
            <w:noWrap w:val="0"/>
            <w:vAlign w:val="center"/>
          </w:tcPr>
          <w:p w14:paraId="099835DA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  <w:highlight w:val="none"/>
              </w:rPr>
              <w:t>技术评分（</w:t>
            </w:r>
            <w:r>
              <w:rPr>
                <w:rFonts w:hint="eastAsia" w:ascii="宋体" w:hAnsi="宋体" w:cs="宋体"/>
                <w:b/>
                <w:sz w:val="22"/>
                <w:szCs w:val="22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  <w:highlight w:val="none"/>
              </w:rPr>
              <w:t>分）</w:t>
            </w:r>
          </w:p>
        </w:tc>
      </w:tr>
      <w:tr w14:paraId="6CF32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8" w:hRule="atLeast"/>
          <w:jc w:val="center"/>
        </w:trPr>
        <w:tc>
          <w:tcPr>
            <w:tcW w:w="307" w:type="pct"/>
            <w:noWrap w:val="0"/>
            <w:vAlign w:val="center"/>
          </w:tcPr>
          <w:p w14:paraId="6573D781">
            <w:pPr>
              <w:spacing w:before="156" w:beforeLines="50"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404" w:type="pct"/>
            <w:noWrap w:val="0"/>
            <w:vAlign w:val="center"/>
          </w:tcPr>
          <w:p w14:paraId="31B97B6C">
            <w:pPr>
              <w:wordWrap w:val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项目</w:t>
            </w:r>
          </w:p>
          <w:p w14:paraId="49A7995B">
            <w:pPr>
              <w:wordWrap w:val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实施方案</w:t>
            </w:r>
          </w:p>
        </w:tc>
        <w:tc>
          <w:tcPr>
            <w:tcW w:w="369" w:type="pct"/>
            <w:noWrap w:val="0"/>
            <w:vAlign w:val="center"/>
          </w:tcPr>
          <w:p w14:paraId="238C583A">
            <w:pPr>
              <w:wordWrap w:val="0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del w:id="4" w:author="WPS_1642562330" w:date="2026-07-09T09:39:50Z">
              <w:r>
                <w:rPr>
                  <w:rFonts w:hint="default" w:ascii="宋体" w:hAnsi="宋体" w:cs="宋体"/>
                  <w:sz w:val="21"/>
                  <w:szCs w:val="21"/>
                  <w:highlight w:val="none"/>
                  <w:lang w:val="en-US" w:eastAsia="zh-CN"/>
                </w:rPr>
                <w:delText>2</w:delText>
              </w:r>
            </w:del>
            <w:ins w:id="5" w:author="WPS_1642562330" w:date="2026-07-09T09:39:50Z">
              <w:r>
                <w:rPr>
                  <w:rFonts w:hint="eastAsia" w:ascii="宋体" w:hAnsi="宋体" w:cs="宋体"/>
                  <w:sz w:val="21"/>
                  <w:szCs w:val="21"/>
                  <w:highlight w:val="none"/>
                  <w:lang w:val="en-US" w:eastAsia="zh-CN"/>
                </w:rPr>
                <w:t>1</w:t>
              </w:r>
            </w:ins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分</w:t>
            </w:r>
          </w:p>
        </w:tc>
        <w:tc>
          <w:tcPr>
            <w:tcW w:w="2166" w:type="pct"/>
            <w:noWrap w:val="0"/>
            <w:vAlign w:val="center"/>
          </w:tcPr>
          <w:p w14:paraId="28D48377">
            <w:pPr>
              <w:spacing w:line="240" w:lineRule="auto"/>
              <w:ind w:left="1100" w:hanging="1054" w:hangingChars="500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评审内容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eastAsia="zh-CN"/>
              </w:rPr>
              <w:t>：</w:t>
            </w:r>
          </w:p>
          <w:p w14:paraId="26C7D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pPrChange w:id="6" w:author="CZY" w:date="2026-07-09T10:58:36Z"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240" w:lineRule="auto"/>
                  <w:ind w:left="0" w:firstLine="0" w:firstLineChars="0"/>
                  <w:jc w:val="both"/>
                  <w:textAlignment w:val="auto"/>
                </w:pPr>
              </w:pPrChange>
            </w:pPr>
            <w:ins w:id="7" w:author="CZY" w:date="2026-07-09T10:58:15Z">
              <w:r>
                <w:rPr>
                  <w:rFonts w:hint="eastAsia" w:ascii="宋体" w:hAnsi="宋体" w:eastAsia="宋体" w:cs="宋体"/>
                  <w:sz w:val="21"/>
                  <w:szCs w:val="21"/>
                  <w:highlight w:val="none"/>
                  <w:rPrChange w:id="8" w:author="CZY" w:date="2026-07-09T10:58:22Z">
                    <w:rPr>
                      <w:rFonts w:ascii="宋体" w:hAnsi="宋体" w:eastAsia="宋体" w:cs="宋体"/>
                      <w:sz w:val="24"/>
                      <w:szCs w:val="24"/>
                    </w:rPr>
                  </w:rPrChange>
                </w:rPr>
                <w:t>1.</w:t>
              </w:r>
            </w:ins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开荒保洁专项方案：施工时序、分区管控、石材 / 玻璃 / 精装保护、垃圾清运、成品防护、安全文明施工措施；</w:t>
            </w:r>
          </w:p>
          <w:p w14:paraId="1955F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pPrChange w:id="9" w:author="CZY" w:date="2026-07-09T10:58:36Z"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240" w:lineRule="auto"/>
                  <w:ind w:left="0" w:firstLine="0" w:firstLineChars="0"/>
                  <w:jc w:val="both"/>
                  <w:textAlignment w:val="auto"/>
                </w:pPr>
              </w:pPrChange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2.空气治理专项方案：污染源排查、分层分区域施工工艺、药剂类型、施工设备、通风管控、施工时序（保洁完工后再治理）、CMA 检测验收安排、质保复检机制；</w:t>
            </w:r>
          </w:p>
          <w:p w14:paraId="2A099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pPrChange w:id="10" w:author="CZY" w:date="2026-07-09T10:58:36Z"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240" w:lineRule="auto"/>
                  <w:ind w:left="0" w:firstLine="0" w:firstLineChars="0"/>
                  <w:jc w:val="both"/>
                  <w:textAlignment w:val="auto"/>
                </w:pPr>
              </w:pPrChange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3.整体工期排布、现场人员配置、工具设备、现场安全、扬尘/药剂防护、成品二次保护、园区配合协调机制。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评分标准：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方案完整覆盖保洁+空气治理双环节、工艺科学、工期贴合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现场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交付、防护及验收质保措施完善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8-10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 分；仅基础方案、缺少空气治理专项细则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5—7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分；内容简略、缺失关键工艺0-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分。</w:t>
            </w:r>
          </w:p>
          <w:p w14:paraId="1C351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auto"/>
              <w:rPr>
                <w:del w:id="12" w:author="CZY" w:date="2026-07-09T10:58:15Z"/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pPrChange w:id="11" w:author="CZY" w:date="2026-07-09T10:58:36Z"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240" w:lineRule="auto"/>
                  <w:ind w:left="0" w:firstLine="0" w:firstLineChars="0"/>
                  <w:jc w:val="both"/>
                  <w:textAlignment w:val="auto"/>
                </w:pPr>
              </w:pPrChange>
            </w:pPr>
            <w:del w:id="13" w:author="CZY" w:date="2026-07-09T10:58:15Z">
              <w:r>
                <w:rPr>
                  <w:rFonts w:hint="eastAsia" w:ascii="宋体" w:hAnsi="宋体" w:eastAsia="宋体" w:cs="宋体"/>
                  <w:b w:val="0"/>
                  <w:bCs w:val="0"/>
                  <w:sz w:val="21"/>
                  <w:szCs w:val="21"/>
                  <w:highlight w:val="none"/>
                  <w:lang w:eastAsia="zh-CN"/>
                </w:rPr>
                <w:delText>考察投标单位高质量完成本项目的保障措施内容（包括完成时间</w:delText>
              </w:r>
            </w:del>
            <w:del w:id="14" w:author="CZY" w:date="2026-07-09T10:58:15Z">
              <w:r>
                <w:rPr>
                  <w:rFonts w:hint="eastAsia" w:ascii="宋体" w:hAnsi="宋体" w:cs="宋体"/>
                  <w:b w:val="0"/>
                  <w:bCs w:val="0"/>
                  <w:sz w:val="21"/>
                  <w:szCs w:val="21"/>
                  <w:highlight w:val="none"/>
                  <w:lang w:val="en-US" w:eastAsia="zh-CN"/>
                </w:rPr>
                <w:delText>排期表</w:delText>
              </w:r>
            </w:del>
            <w:del w:id="15" w:author="CZY" w:date="2026-07-09T10:58:15Z">
              <w:r>
                <w:rPr>
                  <w:rFonts w:hint="eastAsia" w:ascii="宋体" w:hAnsi="宋体" w:cs="宋体"/>
                  <w:b w:val="0"/>
                  <w:bCs w:val="0"/>
                  <w:sz w:val="21"/>
                  <w:szCs w:val="21"/>
                  <w:highlight w:val="none"/>
                  <w:lang w:eastAsia="zh-CN"/>
                </w:rPr>
                <w:delText>，</w:delText>
              </w:r>
            </w:del>
            <w:del w:id="16" w:author="CZY" w:date="2026-07-09T10:58:15Z">
              <w:r>
                <w:rPr>
                  <w:rFonts w:hint="eastAsia" w:ascii="宋体" w:hAnsi="宋体" w:eastAsia="宋体" w:cs="宋体"/>
                  <w:b w:val="0"/>
                  <w:bCs w:val="0"/>
                  <w:sz w:val="21"/>
                  <w:szCs w:val="21"/>
                  <w:highlight w:val="none"/>
                  <w:lang w:eastAsia="zh-CN"/>
                </w:rPr>
                <w:delText>项目负责人</w:delText>
              </w:r>
            </w:del>
            <w:del w:id="17" w:author="CZY" w:date="2026-07-09T10:58:15Z">
              <w:r>
                <w:rPr>
                  <w:rFonts w:hint="eastAsia" w:ascii="宋体" w:hAnsi="宋体" w:cs="宋体"/>
                  <w:b w:val="0"/>
                  <w:bCs w:val="0"/>
                  <w:sz w:val="21"/>
                  <w:szCs w:val="21"/>
                  <w:highlight w:val="none"/>
                  <w:lang w:eastAsia="zh-CN"/>
                </w:rPr>
                <w:delText>、</w:delText>
              </w:r>
            </w:del>
            <w:del w:id="18" w:author="CZY" w:date="2026-07-09T10:58:15Z">
              <w:r>
                <w:rPr>
                  <w:rFonts w:hint="eastAsia" w:ascii="宋体" w:hAnsi="宋体" w:eastAsia="宋体" w:cs="宋体"/>
                  <w:b w:val="0"/>
                  <w:bCs w:val="0"/>
                  <w:sz w:val="21"/>
                  <w:szCs w:val="21"/>
                  <w:highlight w:val="none"/>
                  <w:lang w:eastAsia="zh-CN"/>
                </w:rPr>
                <w:delText>团队人员及工具的保障措施和安全管理等）</w:delText>
              </w:r>
            </w:del>
            <w:del w:id="19" w:author="CZY" w:date="2026-07-09T10:58:15Z">
              <w:r>
                <w:rPr>
                  <w:rFonts w:hint="eastAsia" w:ascii="宋体" w:hAnsi="宋体" w:eastAsia="宋体" w:cs="宋体"/>
                  <w:b w:val="0"/>
                  <w:bCs w:val="0"/>
                  <w:sz w:val="21"/>
                  <w:szCs w:val="21"/>
                  <w:highlight w:val="none"/>
                </w:rPr>
                <w:delText>。</w:delText>
              </w:r>
            </w:del>
          </w:p>
          <w:p w14:paraId="4BF85781">
            <w:pPr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评分依据：</w:t>
            </w:r>
          </w:p>
          <w:p w14:paraId="23B0B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提供项目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整体实施方案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。</w:t>
            </w:r>
          </w:p>
        </w:tc>
        <w:tc>
          <w:tcPr>
            <w:tcW w:w="427" w:type="pct"/>
            <w:noWrap w:val="0"/>
            <w:vAlign w:val="center"/>
          </w:tcPr>
          <w:p w14:paraId="681C9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427" w:type="pct"/>
            <w:noWrap w:val="0"/>
            <w:vAlign w:val="center"/>
          </w:tcPr>
          <w:p w14:paraId="15ABB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427" w:type="pct"/>
            <w:noWrap w:val="0"/>
            <w:vAlign w:val="center"/>
          </w:tcPr>
          <w:p w14:paraId="42DF4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470" w:type="pct"/>
            <w:gridSpan w:val="2"/>
            <w:noWrap w:val="0"/>
            <w:vAlign w:val="center"/>
          </w:tcPr>
          <w:p w14:paraId="387E5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24F35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0" w:hRule="atLeast"/>
          <w:jc w:val="center"/>
        </w:trPr>
        <w:tc>
          <w:tcPr>
            <w:tcW w:w="307" w:type="pct"/>
            <w:noWrap w:val="0"/>
            <w:vAlign w:val="center"/>
          </w:tcPr>
          <w:p w14:paraId="449D2D53">
            <w:pPr>
              <w:spacing w:before="156" w:beforeLines="50"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404" w:type="pct"/>
            <w:noWrap w:val="0"/>
            <w:vAlign w:val="center"/>
          </w:tcPr>
          <w:p w14:paraId="2E7339A3">
            <w:pPr>
              <w:wordWrap w:val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项目</w:t>
            </w:r>
          </w:p>
          <w:p w14:paraId="5B41FD29">
            <w:pPr>
              <w:wordWrap w:val="0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人员</w:t>
            </w:r>
          </w:p>
        </w:tc>
        <w:tc>
          <w:tcPr>
            <w:tcW w:w="369" w:type="pct"/>
            <w:noWrap w:val="0"/>
            <w:vAlign w:val="center"/>
          </w:tcPr>
          <w:p w14:paraId="3D9FEBDA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highlight w:val="none"/>
                <w:lang w:eastAsia="zh-CN"/>
              </w:rPr>
              <w:t>1</w:t>
            </w:r>
            <w:r>
              <w:rPr>
                <w:rFonts w:hint="default" w:ascii="宋体" w:hAnsi="宋体" w:cs="宋体"/>
                <w:sz w:val="21"/>
                <w:szCs w:val="21"/>
                <w:highlight w:val="none"/>
                <w:lang w:eastAsia="zh-CN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分</w:t>
            </w:r>
          </w:p>
        </w:tc>
        <w:tc>
          <w:tcPr>
            <w:tcW w:w="2166" w:type="pct"/>
            <w:noWrap w:val="0"/>
            <w:vAlign w:val="center"/>
          </w:tcPr>
          <w:p w14:paraId="696E2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评审内容：</w:t>
            </w:r>
          </w:p>
          <w:p w14:paraId="542B6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本科学历5分；</w:t>
            </w:r>
          </w:p>
          <w:p w14:paraId="7E9B8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2.持有室内环境治理高级管理师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证及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高级清洁管理师证5分，仅单一证书得2分。</w:t>
            </w:r>
          </w:p>
          <w:p w14:paraId="76283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评分依据：学历证书 + 学信网截图；双资格证书、发证社会组织正常登记截图；近6个月社保缴纳证明。</w:t>
            </w:r>
          </w:p>
        </w:tc>
        <w:tc>
          <w:tcPr>
            <w:tcW w:w="427" w:type="pct"/>
            <w:noWrap w:val="0"/>
            <w:vAlign w:val="center"/>
          </w:tcPr>
          <w:p w14:paraId="7E8E83BE">
            <w:pPr>
              <w:spacing w:line="240" w:lineRule="auto"/>
              <w:jc w:val="both"/>
              <w:rPr>
                <w:rFonts w:hint="default" w:ascii="宋体" w:hAnsi="宋体" w:cs="宋体"/>
                <w:szCs w:val="21"/>
                <w:highlight w:val="none"/>
              </w:rPr>
            </w:pPr>
          </w:p>
        </w:tc>
        <w:tc>
          <w:tcPr>
            <w:tcW w:w="427" w:type="pct"/>
            <w:noWrap w:val="0"/>
            <w:vAlign w:val="center"/>
          </w:tcPr>
          <w:p w14:paraId="334AE322">
            <w:pPr>
              <w:spacing w:line="240" w:lineRule="auto"/>
              <w:jc w:val="both"/>
              <w:rPr>
                <w:rFonts w:hint="default" w:ascii="宋体" w:hAnsi="宋体" w:cs="宋体"/>
                <w:szCs w:val="21"/>
                <w:highlight w:val="none"/>
              </w:rPr>
            </w:pPr>
          </w:p>
        </w:tc>
        <w:tc>
          <w:tcPr>
            <w:tcW w:w="427" w:type="pct"/>
            <w:noWrap w:val="0"/>
            <w:vAlign w:val="center"/>
          </w:tcPr>
          <w:p w14:paraId="394403CA">
            <w:pPr>
              <w:spacing w:line="240" w:lineRule="auto"/>
              <w:jc w:val="both"/>
              <w:rPr>
                <w:rFonts w:hint="default" w:ascii="宋体" w:hAnsi="宋体" w:cs="宋体"/>
                <w:szCs w:val="21"/>
                <w:highlight w:val="none"/>
              </w:rPr>
            </w:pPr>
          </w:p>
        </w:tc>
        <w:tc>
          <w:tcPr>
            <w:tcW w:w="470" w:type="pct"/>
            <w:gridSpan w:val="2"/>
            <w:noWrap w:val="0"/>
            <w:vAlign w:val="center"/>
          </w:tcPr>
          <w:p w14:paraId="6B5AC915">
            <w:pPr>
              <w:spacing w:line="240" w:lineRule="auto"/>
              <w:jc w:val="both"/>
              <w:rPr>
                <w:rFonts w:hint="default" w:ascii="宋体" w:hAnsi="宋体" w:cs="宋体"/>
                <w:szCs w:val="21"/>
                <w:highlight w:val="none"/>
              </w:rPr>
            </w:pPr>
          </w:p>
        </w:tc>
      </w:tr>
      <w:tr w14:paraId="4BC6E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1" w:hRule="atLeast"/>
          <w:jc w:val="center"/>
        </w:trPr>
        <w:tc>
          <w:tcPr>
            <w:tcW w:w="307" w:type="pct"/>
            <w:noWrap w:val="0"/>
            <w:vAlign w:val="center"/>
          </w:tcPr>
          <w:p w14:paraId="1FB64C86">
            <w:pPr>
              <w:spacing w:before="156" w:beforeLines="50" w:line="276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default" w:ascii="宋体" w:hAnsi="宋体" w:cs="宋体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404" w:type="pct"/>
            <w:noWrap w:val="0"/>
            <w:vAlign w:val="center"/>
          </w:tcPr>
          <w:p w14:paraId="111FCFDB">
            <w:pPr>
              <w:wordWrap w:val="0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highlight w:val="none"/>
                <w:lang w:eastAsia="zh-CN"/>
              </w:rPr>
              <w:t>保险承诺</w:t>
            </w:r>
          </w:p>
        </w:tc>
        <w:tc>
          <w:tcPr>
            <w:tcW w:w="369" w:type="pct"/>
            <w:noWrap w:val="0"/>
            <w:vAlign w:val="center"/>
          </w:tcPr>
          <w:p w14:paraId="2258D973">
            <w:pPr>
              <w:wordWrap w:val="0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highlight w:val="none"/>
                <w:lang w:eastAsia="zh-CN"/>
              </w:rPr>
              <w:t>5</w:t>
            </w:r>
          </w:p>
        </w:tc>
        <w:tc>
          <w:tcPr>
            <w:tcW w:w="2166" w:type="pct"/>
            <w:noWrap w:val="0"/>
            <w:vAlign w:val="center"/>
          </w:tcPr>
          <w:p w14:paraId="42443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评审内容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eastAsia="zh-CN"/>
              </w:rPr>
              <w:t>：</w:t>
            </w:r>
          </w:p>
          <w:p w14:paraId="048BA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投标人为保洁、空气治理全部作业人员购买团体商业保险，人均保额 50 万元以上，覆盖施工人身伤害、药剂腐蚀财产损失，得 3 分。提供承保承诺书。评分依据：</w:t>
            </w:r>
          </w:p>
          <w:p w14:paraId="28E33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提供</w:t>
            </w:r>
            <w:r>
              <w:rPr>
                <w:rFonts w:hint="default" w:ascii="宋体" w:hAnsi="宋体" w:eastAsia="宋体" w:cs="宋体"/>
                <w:sz w:val="21"/>
                <w:szCs w:val="21"/>
                <w:highlight w:val="none"/>
              </w:rPr>
              <w:t>承保承诺书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（格式自拟），并承诺承保人员为本项目作业人员。</w:t>
            </w:r>
          </w:p>
        </w:tc>
        <w:tc>
          <w:tcPr>
            <w:tcW w:w="427" w:type="pct"/>
            <w:noWrap w:val="0"/>
            <w:vAlign w:val="center"/>
          </w:tcPr>
          <w:p w14:paraId="55D1D650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427" w:type="pct"/>
            <w:noWrap w:val="0"/>
            <w:vAlign w:val="center"/>
          </w:tcPr>
          <w:p w14:paraId="4A98E101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427" w:type="pct"/>
            <w:noWrap w:val="0"/>
            <w:vAlign w:val="center"/>
          </w:tcPr>
          <w:p w14:paraId="15358FF3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470" w:type="pct"/>
            <w:gridSpan w:val="2"/>
            <w:noWrap w:val="0"/>
            <w:vAlign w:val="center"/>
          </w:tcPr>
          <w:p w14:paraId="3334F175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13CC7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07" w:type="pct"/>
            <w:noWrap w:val="0"/>
            <w:vAlign w:val="center"/>
          </w:tcPr>
          <w:p w14:paraId="3FD556ED">
            <w:pPr>
              <w:spacing w:before="156" w:beforeLines="50" w:line="276" w:lineRule="auto"/>
              <w:jc w:val="center"/>
              <w:rPr>
                <w:rFonts w:hint="eastAsia" w:ascii="宋体" w:hAnsi="宋体" w:cs="宋体" w:eastAsia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404" w:type="pct"/>
            <w:noWrap w:val="0"/>
            <w:vAlign w:val="center"/>
          </w:tcPr>
          <w:p w14:paraId="383C758A">
            <w:pPr>
              <w:wordWrap w:val="0"/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highlight w:val="none"/>
                <w:lang w:eastAsia="zh-CN"/>
              </w:rPr>
              <w:t>违约承诺</w:t>
            </w:r>
          </w:p>
        </w:tc>
        <w:tc>
          <w:tcPr>
            <w:tcW w:w="369" w:type="pct"/>
            <w:noWrap w:val="0"/>
            <w:vAlign w:val="center"/>
          </w:tcPr>
          <w:p w14:paraId="0CA765CD">
            <w:pPr>
              <w:wordWrap w:val="0"/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2166" w:type="pct"/>
            <w:noWrap w:val="0"/>
            <w:vAlign w:val="center"/>
          </w:tcPr>
          <w:p w14:paraId="695F12BE">
            <w:pPr>
              <w:spacing w:line="240" w:lineRule="auto"/>
              <w:ind w:left="0" w:firstLine="0" w:firstLineChars="0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评审内容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eastAsia="zh-CN"/>
              </w:rPr>
              <w:t>：</w:t>
            </w:r>
          </w:p>
          <w:p w14:paraId="34E47433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投标人承诺以下内容得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分：</w:t>
            </w:r>
          </w:p>
          <w:p w14:paraId="2BA5B080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服务质量达到招标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公告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要求；</w:t>
            </w:r>
          </w:p>
          <w:p w14:paraId="5D240691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对未能达到管理要求承担相应管理责任。</w:t>
            </w:r>
          </w:p>
          <w:p w14:paraId="004AA700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3.本项目不进行任何形式的违法分包、转包或违规再分包，不将项目全部或部分主体、关键性工作交由第三方完成；若存在违法分包、转包或违规分包行为，自愿接受并承担全部法律责任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。</w:t>
            </w:r>
          </w:p>
          <w:p w14:paraId="79308E62">
            <w:pPr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评分依据：</w:t>
            </w:r>
          </w:p>
          <w:p w14:paraId="4BAA632E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提供承诺函（格式自拟），未按要求提供或提供不清晰导致专家无法判断的不得分。</w:t>
            </w:r>
          </w:p>
        </w:tc>
        <w:tc>
          <w:tcPr>
            <w:tcW w:w="427" w:type="pct"/>
            <w:noWrap w:val="0"/>
            <w:vAlign w:val="center"/>
          </w:tcPr>
          <w:p w14:paraId="05EBC73C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427" w:type="pct"/>
            <w:noWrap w:val="0"/>
            <w:vAlign w:val="center"/>
          </w:tcPr>
          <w:p w14:paraId="35D21F1D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427" w:type="pct"/>
            <w:noWrap w:val="0"/>
            <w:vAlign w:val="center"/>
          </w:tcPr>
          <w:p w14:paraId="70A87775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470" w:type="pct"/>
            <w:gridSpan w:val="2"/>
            <w:noWrap w:val="0"/>
            <w:vAlign w:val="center"/>
          </w:tcPr>
          <w:p w14:paraId="757D0BF2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3BA42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000" w:type="pct"/>
            <w:gridSpan w:val="9"/>
            <w:noWrap w:val="0"/>
            <w:vAlign w:val="center"/>
          </w:tcPr>
          <w:p w14:paraId="678AF20B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  <w:highlight w:val="none"/>
              </w:rPr>
              <w:t>商务评分（</w:t>
            </w:r>
            <w:r>
              <w:rPr>
                <w:rFonts w:hint="eastAsia" w:ascii="宋体" w:hAnsi="宋体" w:cs="宋体"/>
                <w:b/>
                <w:sz w:val="22"/>
                <w:szCs w:val="22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  <w:highlight w:val="none"/>
              </w:rPr>
              <w:t>分）</w:t>
            </w:r>
          </w:p>
        </w:tc>
      </w:tr>
      <w:tr w14:paraId="3FFE3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6" w:hRule="atLeast"/>
          <w:jc w:val="center"/>
        </w:trPr>
        <w:tc>
          <w:tcPr>
            <w:tcW w:w="307" w:type="pct"/>
            <w:noWrap w:val="0"/>
            <w:vAlign w:val="center"/>
          </w:tcPr>
          <w:p w14:paraId="79F6B3A9">
            <w:pPr>
              <w:spacing w:before="156" w:beforeLines="50" w:line="276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404" w:type="pct"/>
            <w:noWrap w:val="0"/>
            <w:vAlign w:val="center"/>
          </w:tcPr>
          <w:p w14:paraId="610AB918">
            <w:pPr>
              <w:spacing w:line="276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企业认证</w:t>
            </w:r>
          </w:p>
        </w:tc>
        <w:tc>
          <w:tcPr>
            <w:tcW w:w="369" w:type="pct"/>
            <w:noWrap w:val="0"/>
            <w:vAlign w:val="center"/>
          </w:tcPr>
          <w:p w14:paraId="35EEEECB">
            <w:pPr>
              <w:spacing w:line="276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分</w:t>
            </w:r>
          </w:p>
        </w:tc>
        <w:tc>
          <w:tcPr>
            <w:tcW w:w="2166" w:type="pct"/>
            <w:noWrap w:val="0"/>
            <w:vAlign w:val="center"/>
          </w:tcPr>
          <w:p w14:paraId="5A28FBFC">
            <w:pPr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评分内容：</w:t>
            </w:r>
          </w:p>
          <w:p w14:paraId="016DC8E9">
            <w:pPr>
              <w:spacing w:line="240" w:lineRule="auto"/>
              <w:jc w:val="both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1.具有有效期内的质量管理体系认证证书得2分；</w:t>
            </w:r>
          </w:p>
          <w:p w14:paraId="543567F2"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2.具有有效期内的环境管理体系认证证书得2分；</w:t>
            </w:r>
          </w:p>
          <w:p w14:paraId="1802EB8E">
            <w:pPr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3.具有有效期内的职业健康安全管理体系认证证书得2分。</w:t>
            </w:r>
          </w:p>
          <w:p w14:paraId="64EC446F">
            <w:pPr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评分依据：</w:t>
            </w:r>
          </w:p>
          <w:p w14:paraId="51795F74">
            <w:pPr>
              <w:spacing w:line="240" w:lineRule="auto"/>
              <w:jc w:val="both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default" w:ascii="宋体" w:hAnsi="宋体" w:cs="宋体"/>
                <w:szCs w:val="21"/>
                <w:highlight w:val="none"/>
              </w:rPr>
              <w:t>1.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提供有效认证证书扫描件，认证证书需在招标文件公示前获取，以证书颁发日期为准，如无法证明证书在有效期内的，不得分；</w:t>
            </w:r>
          </w:p>
          <w:p w14:paraId="31DE6F2E">
            <w:pPr>
              <w:spacing w:line="240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szCs w:val="21"/>
                <w:highlight w:val="none"/>
              </w:rPr>
              <w:t>2.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全国认证认可信息公共服务平台（http://cx.cnca.cn）认证信息查询截图（截图需显示证书状态为有效）；未按要求提供或提供不清晰导致专家无法判断的，不得分。</w:t>
            </w:r>
          </w:p>
        </w:tc>
        <w:tc>
          <w:tcPr>
            <w:tcW w:w="427" w:type="pct"/>
            <w:noWrap w:val="0"/>
            <w:vAlign w:val="center"/>
          </w:tcPr>
          <w:p w14:paraId="32894653">
            <w:pPr>
              <w:spacing w:line="240" w:lineRule="auto"/>
              <w:jc w:val="both"/>
              <w:rPr>
                <w:rFonts w:hint="default" w:ascii="宋体" w:hAnsi="宋体" w:cs="宋体"/>
                <w:szCs w:val="21"/>
                <w:highlight w:val="none"/>
              </w:rPr>
            </w:pPr>
          </w:p>
        </w:tc>
        <w:tc>
          <w:tcPr>
            <w:tcW w:w="427" w:type="pct"/>
            <w:noWrap w:val="0"/>
            <w:vAlign w:val="center"/>
          </w:tcPr>
          <w:p w14:paraId="07212782">
            <w:pPr>
              <w:spacing w:line="240" w:lineRule="auto"/>
              <w:jc w:val="both"/>
              <w:rPr>
                <w:rFonts w:hint="default" w:ascii="宋体" w:hAnsi="宋体" w:cs="宋体"/>
                <w:szCs w:val="21"/>
                <w:highlight w:val="none"/>
              </w:rPr>
            </w:pPr>
          </w:p>
        </w:tc>
        <w:tc>
          <w:tcPr>
            <w:tcW w:w="427" w:type="pct"/>
            <w:noWrap w:val="0"/>
            <w:vAlign w:val="center"/>
          </w:tcPr>
          <w:p w14:paraId="7140F68B">
            <w:pPr>
              <w:spacing w:line="240" w:lineRule="auto"/>
              <w:jc w:val="both"/>
              <w:rPr>
                <w:rFonts w:hint="default" w:ascii="宋体" w:hAnsi="宋体" w:cs="宋体"/>
                <w:szCs w:val="21"/>
                <w:highlight w:val="none"/>
              </w:rPr>
            </w:pPr>
          </w:p>
        </w:tc>
        <w:tc>
          <w:tcPr>
            <w:tcW w:w="470" w:type="pct"/>
            <w:gridSpan w:val="2"/>
            <w:noWrap w:val="0"/>
            <w:vAlign w:val="center"/>
          </w:tcPr>
          <w:p w14:paraId="543DA5F6">
            <w:pPr>
              <w:spacing w:line="240" w:lineRule="auto"/>
              <w:jc w:val="both"/>
              <w:rPr>
                <w:rFonts w:hint="default" w:ascii="宋体" w:hAnsi="宋体" w:cs="宋体"/>
                <w:szCs w:val="21"/>
                <w:highlight w:val="none"/>
              </w:rPr>
            </w:pPr>
          </w:p>
        </w:tc>
      </w:tr>
      <w:tr w14:paraId="00662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7" w:hRule="atLeast"/>
          <w:jc w:val="center"/>
        </w:trPr>
        <w:tc>
          <w:tcPr>
            <w:tcW w:w="307" w:type="pct"/>
            <w:noWrap w:val="0"/>
            <w:vAlign w:val="center"/>
          </w:tcPr>
          <w:p w14:paraId="59F1BBEF">
            <w:pPr>
              <w:spacing w:before="156" w:beforeLines="50"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404" w:type="pct"/>
            <w:noWrap w:val="0"/>
            <w:vAlign w:val="center"/>
          </w:tcPr>
          <w:p w14:paraId="7EA8FE03">
            <w:pPr>
              <w:spacing w:line="276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公司证书</w:t>
            </w:r>
          </w:p>
        </w:tc>
        <w:tc>
          <w:tcPr>
            <w:tcW w:w="369" w:type="pct"/>
            <w:noWrap w:val="0"/>
            <w:vAlign w:val="center"/>
          </w:tcPr>
          <w:p w14:paraId="670B0C30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6分</w:t>
            </w:r>
          </w:p>
        </w:tc>
        <w:tc>
          <w:tcPr>
            <w:tcW w:w="2166" w:type="pct"/>
            <w:noWrap w:val="0"/>
            <w:vAlign w:val="center"/>
          </w:tcPr>
          <w:p w14:paraId="640C6936">
            <w:pPr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评分内容：</w:t>
            </w:r>
          </w:p>
          <w:p w14:paraId="3ED2529C">
            <w:pPr>
              <w:spacing w:line="240" w:lineRule="auto"/>
              <w:jc w:val="both"/>
              <w:rPr>
                <w:rFonts w:hint="default" w:ascii="宋体" w:hAnsi="宋体" w:cs="宋体" w:eastAsiaTheme="minorEastAsia"/>
                <w:sz w:val="21"/>
                <w:szCs w:val="21"/>
                <w:highlight w:val="none"/>
                <w:lang w:val="en-US" w:eastAsia="zh-CN"/>
                <w:rPrChange w:id="20" w:author="CZY" w:date="2026-07-09T10:54:01Z">
                  <w:rPr>
                    <w:rFonts w:hint="eastAsia" w:ascii="宋体" w:hAnsi="宋体" w:eastAsia="宋体" w:cs="宋体"/>
                    <w:sz w:val="21"/>
                    <w:szCs w:val="21"/>
                    <w:highlight w:val="none"/>
                    <w:lang w:val="en-US" w:eastAsia="zh-CN"/>
                  </w:rPr>
                </w:rPrChange>
              </w:rPr>
            </w:pPr>
            <w:r>
              <w:rPr>
                <w:rFonts w:hint="default" w:ascii="宋体" w:hAnsi="宋体" w:cs="宋体" w:eastAsiaTheme="minorEastAsia"/>
                <w:sz w:val="21"/>
                <w:szCs w:val="21"/>
                <w:highlight w:val="none"/>
                <w:lang w:val="en-US" w:eastAsia="zh-CN"/>
                <w:rPrChange w:id="21" w:author="CZY" w:date="2026-07-09T10:54:01Z">
                  <w:rPr>
                    <w:rFonts w:hint="eastAsia" w:ascii="宋体" w:hAnsi="宋体" w:eastAsia="宋体" w:cs="宋体"/>
                    <w:sz w:val="21"/>
                    <w:szCs w:val="21"/>
                    <w:highlight w:val="none"/>
                    <w:lang w:val="en-US" w:eastAsia="zh-CN"/>
                  </w:rPr>
                </w:rPrChange>
              </w:rPr>
              <w:t>投标人具有有效期内以下证书：</w:t>
            </w:r>
          </w:p>
          <w:p w14:paraId="6D98C2EE">
            <w:pPr>
              <w:spacing w:line="240" w:lineRule="auto"/>
              <w:jc w:val="both"/>
              <w:rPr>
                <w:rFonts w:hint="default" w:ascii="宋体" w:hAnsi="宋体" w:cs="宋体" w:eastAsiaTheme="minorEastAsia"/>
                <w:sz w:val="21"/>
                <w:szCs w:val="21"/>
                <w:highlight w:val="none"/>
                <w:lang w:val="en-US" w:eastAsia="zh-CN"/>
                <w:rPrChange w:id="22" w:author="CZY" w:date="2026-07-09T10:54:01Z">
                  <w:rPr>
                    <w:rFonts w:hint="eastAsia" w:ascii="宋体" w:hAnsi="宋体" w:eastAsia="宋体" w:cs="宋体"/>
                    <w:sz w:val="21"/>
                    <w:szCs w:val="21"/>
                    <w:highlight w:val="none"/>
                    <w:lang w:val="en-US" w:eastAsia="zh-CN"/>
                  </w:rPr>
                </w:rPrChange>
              </w:rPr>
            </w:pPr>
            <w:r>
              <w:rPr>
                <w:rFonts w:hint="default" w:ascii="宋体" w:hAnsi="宋体" w:cs="宋体" w:eastAsiaTheme="minorEastAsia"/>
                <w:sz w:val="21"/>
                <w:szCs w:val="21"/>
                <w:highlight w:val="none"/>
                <w:lang w:val="en-US" w:eastAsia="zh-CN"/>
                <w:rPrChange w:id="23" w:author="CZY" w:date="2026-07-09T10:54:01Z">
                  <w:rPr>
                    <w:rFonts w:hint="eastAsia" w:ascii="宋体" w:hAnsi="宋体" w:eastAsia="宋体" w:cs="宋体"/>
                    <w:sz w:val="21"/>
                    <w:szCs w:val="21"/>
                    <w:highlight w:val="none"/>
                    <w:lang w:val="en-US" w:eastAsia="zh-CN"/>
                  </w:rPr>
                </w:rPrChange>
              </w:rPr>
              <w:t>1.具有环卫作业清洁服务甲级/一级资格等级证书的</w:t>
            </w:r>
            <w:r>
              <w:rPr>
                <w:rFonts w:hint="default" w:ascii="宋体" w:hAnsi="宋体" w:cs="宋体" w:eastAsiaTheme="minorEastAsia"/>
                <w:sz w:val="21"/>
                <w:szCs w:val="21"/>
                <w:highlight w:val="none"/>
                <w:lang w:eastAsia="zh-CN"/>
                <w:rPrChange w:id="24" w:author="CZY" w:date="2026-07-09T10:54:01Z">
                  <w:rPr>
                    <w:rFonts w:hint="default" w:ascii="宋体" w:hAnsi="宋体" w:eastAsia="宋体" w:cs="宋体"/>
                    <w:sz w:val="21"/>
                    <w:szCs w:val="21"/>
                    <w:highlight w:val="none"/>
                    <w:lang w:eastAsia="zh-CN"/>
                  </w:rPr>
                </w:rPrChange>
              </w:rPr>
              <w:t>，</w:t>
            </w:r>
            <w:r>
              <w:rPr>
                <w:rFonts w:hint="default" w:ascii="宋体" w:hAnsi="宋体" w:cs="宋体" w:eastAsiaTheme="minorEastAsia"/>
                <w:sz w:val="21"/>
                <w:szCs w:val="21"/>
                <w:highlight w:val="none"/>
                <w:lang w:val="en-US" w:eastAsia="zh-CN"/>
                <w:rPrChange w:id="25" w:author="CZY" w:date="2026-07-09T10:54:01Z">
                  <w:rPr>
                    <w:rFonts w:hint="eastAsia" w:ascii="宋体" w:hAnsi="宋体" w:eastAsia="宋体" w:cs="宋体"/>
                    <w:sz w:val="21"/>
                    <w:szCs w:val="21"/>
                    <w:highlight w:val="none"/>
                    <w:lang w:val="en-US" w:eastAsia="zh-CN"/>
                  </w:rPr>
                </w:rPrChange>
              </w:rPr>
              <w:t>得</w:t>
            </w:r>
            <w:r>
              <w:rPr>
                <w:rFonts w:hint="default" w:ascii="宋体" w:hAnsi="宋体" w:cs="宋体"/>
                <w:sz w:val="21"/>
                <w:szCs w:val="21"/>
                <w:highlight w:val="none"/>
                <w:lang w:val="en-US" w:eastAsia="zh-CN"/>
                <w:rPrChange w:id="26" w:author="CZY" w:date="2026-07-09T10:54:01Z">
                  <w:rPr>
                    <w:rFonts w:hint="eastAsia" w:ascii="宋体" w:hAnsi="宋体" w:cs="宋体"/>
                    <w:sz w:val="21"/>
                    <w:szCs w:val="21"/>
                    <w:highlight w:val="none"/>
                    <w:lang w:val="en-US" w:eastAsia="zh-CN"/>
                  </w:rPr>
                </w:rPrChange>
              </w:rPr>
              <w:t>3</w:t>
            </w:r>
            <w:r>
              <w:rPr>
                <w:rFonts w:hint="default" w:ascii="宋体" w:hAnsi="宋体" w:cs="宋体" w:eastAsiaTheme="minorEastAsia"/>
                <w:sz w:val="21"/>
                <w:szCs w:val="21"/>
                <w:highlight w:val="none"/>
                <w:lang w:val="en-US" w:eastAsia="zh-CN"/>
                <w:rPrChange w:id="27" w:author="CZY" w:date="2026-07-09T10:54:01Z">
                  <w:rPr>
                    <w:rFonts w:hint="eastAsia" w:ascii="宋体" w:hAnsi="宋体" w:eastAsia="宋体" w:cs="宋体"/>
                    <w:sz w:val="21"/>
                    <w:szCs w:val="21"/>
                    <w:highlight w:val="none"/>
                    <w:lang w:val="en-US" w:eastAsia="zh-CN"/>
                  </w:rPr>
                </w:rPrChange>
              </w:rPr>
              <w:t>分；</w:t>
            </w:r>
          </w:p>
          <w:p w14:paraId="5DFDC9EE">
            <w:pPr>
              <w:spacing w:line="240" w:lineRule="auto"/>
              <w:jc w:val="both"/>
              <w:rPr>
                <w:rFonts w:hint="default" w:ascii="宋体" w:hAnsi="宋体" w:cs="宋体" w:eastAsiaTheme="minorEastAsia"/>
                <w:sz w:val="21"/>
                <w:szCs w:val="21"/>
                <w:highlight w:val="none"/>
                <w:lang w:val="en-US" w:eastAsia="zh-CN"/>
                <w:rPrChange w:id="28" w:author="CZY" w:date="2026-07-09T10:54:01Z">
                  <w:rPr>
                    <w:rFonts w:hint="eastAsia" w:ascii="宋体" w:hAnsi="宋体" w:eastAsia="宋体" w:cs="宋体"/>
                    <w:sz w:val="21"/>
                    <w:szCs w:val="21"/>
                    <w:highlight w:val="none"/>
                    <w:lang w:val="en-US" w:eastAsia="zh-CN"/>
                  </w:rPr>
                </w:rPrChange>
              </w:rPr>
            </w:pPr>
            <w:r>
              <w:rPr>
                <w:rFonts w:hint="default" w:ascii="宋体" w:hAnsi="宋体" w:cs="宋体" w:eastAsiaTheme="minorEastAsia"/>
                <w:sz w:val="21"/>
                <w:szCs w:val="21"/>
                <w:highlight w:val="none"/>
                <w:lang w:val="en-US" w:eastAsia="zh-CN"/>
                <w:rPrChange w:id="29" w:author="CZY" w:date="2026-07-09T10:54:01Z">
                  <w:rPr>
                    <w:rFonts w:hint="eastAsia" w:ascii="宋体" w:hAnsi="宋体" w:eastAsia="宋体" w:cs="宋体"/>
                    <w:sz w:val="21"/>
                    <w:szCs w:val="21"/>
                    <w:highlight w:val="none"/>
                    <w:lang w:val="en-US" w:eastAsia="zh-CN"/>
                  </w:rPr>
                </w:rPrChange>
              </w:rPr>
              <w:t>2.具有</w:t>
            </w:r>
            <w:r>
              <w:rPr>
                <w:rFonts w:hint="default" w:ascii="宋体" w:hAnsi="宋体" w:cs="宋体"/>
                <w:szCs w:val="21"/>
                <w:highlight w:val="none"/>
              </w:rPr>
              <w:t>室内空气污染治理甲级资质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得</w:t>
            </w:r>
            <w:r>
              <w:rPr>
                <w:rFonts w:hint="default" w:ascii="宋体" w:hAnsi="宋体" w:cs="宋体"/>
                <w:szCs w:val="21"/>
                <w:highlight w:val="none"/>
              </w:rPr>
              <w:t>3分</w:t>
            </w:r>
            <w:r>
              <w:rPr>
                <w:rFonts w:hint="default" w:ascii="宋体" w:hAnsi="宋体" w:cs="宋体" w:eastAsiaTheme="minorEastAsia"/>
                <w:sz w:val="21"/>
                <w:szCs w:val="21"/>
                <w:highlight w:val="none"/>
                <w:lang w:val="en-US" w:eastAsia="zh-CN"/>
                <w:rPrChange w:id="30" w:author="CZY" w:date="2026-07-09T10:54:01Z">
                  <w:rPr>
                    <w:rFonts w:hint="eastAsia" w:ascii="宋体" w:hAnsi="宋体" w:eastAsia="宋体" w:cs="宋体"/>
                    <w:sz w:val="21"/>
                    <w:szCs w:val="21"/>
                    <w:highlight w:val="none"/>
                    <w:lang w:val="en-US" w:eastAsia="zh-CN"/>
                  </w:rPr>
                </w:rPrChange>
              </w:rPr>
              <w:t>；</w:t>
            </w:r>
          </w:p>
          <w:p w14:paraId="7FD2B8EE">
            <w:pPr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评分依据：</w:t>
            </w:r>
          </w:p>
          <w:p w14:paraId="78246D39">
            <w:pPr>
              <w:spacing w:line="240" w:lineRule="auto"/>
              <w:jc w:val="both"/>
              <w:rPr>
                <w:rFonts w:hint="default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提供证书</w:t>
            </w:r>
            <w:r>
              <w:rPr>
                <w:rFonts w:hint="default" w:ascii="宋体" w:hAnsi="宋体" w:cs="宋体"/>
                <w:szCs w:val="21"/>
                <w:highlight w:val="none"/>
              </w:rPr>
              <w:t>复印件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或官方网站截图。</w:t>
            </w:r>
            <w:r>
              <w:rPr>
                <w:rFonts w:hint="default" w:ascii="宋体" w:hAnsi="宋体" w:cs="宋体"/>
                <w:szCs w:val="21"/>
                <w:highlight w:val="none"/>
              </w:rPr>
              <w:t>以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上证明材料原件备查，未提供或提供不清晰导致无法识别的不得分</w:t>
            </w:r>
            <w:r>
              <w:rPr>
                <w:rFonts w:hint="default" w:ascii="宋体" w:hAnsi="宋体" w:cs="宋体"/>
                <w:szCs w:val="21"/>
                <w:highlight w:val="none"/>
              </w:rPr>
              <w:t>。</w:t>
            </w:r>
          </w:p>
          <w:p w14:paraId="6B86FBF6">
            <w:pPr>
              <w:spacing w:line="240" w:lineRule="auto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由行业协会颁发的证书，需提供该行业协会在中国社会组织政务服务平台（https://chinanpo.mca.gov.cn</w:t>
            </w:r>
            <w:bookmarkStart w:id="0" w:name="_GoBack"/>
            <w:r>
              <w:rPr>
                <w:rFonts w:hint="eastAsia" w:ascii="宋体" w:hAnsi="宋体" w:cs="宋体"/>
                <w:szCs w:val="21"/>
                <w:highlight w:val="none"/>
              </w:rPr>
              <w:t>/）</w:t>
            </w:r>
            <w:bookmarkEnd w:id="0"/>
            <w:r>
              <w:rPr>
                <w:rFonts w:hint="eastAsia" w:ascii="宋体" w:hAnsi="宋体" w:cs="宋体"/>
                <w:szCs w:val="21"/>
                <w:highlight w:val="none"/>
              </w:rPr>
              <w:t>已合法登记且状态正常的截图，否则不予认可，视为无效证书。</w:t>
            </w:r>
          </w:p>
        </w:tc>
        <w:tc>
          <w:tcPr>
            <w:tcW w:w="427" w:type="pct"/>
            <w:noWrap w:val="0"/>
            <w:vAlign w:val="center"/>
          </w:tcPr>
          <w:p w14:paraId="0D9F58A6">
            <w:pPr>
              <w:spacing w:line="240" w:lineRule="auto"/>
              <w:jc w:val="both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427" w:type="pct"/>
            <w:noWrap w:val="0"/>
            <w:vAlign w:val="center"/>
          </w:tcPr>
          <w:p w14:paraId="38C722DD">
            <w:pPr>
              <w:spacing w:line="240" w:lineRule="auto"/>
              <w:jc w:val="both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427" w:type="pct"/>
            <w:noWrap w:val="0"/>
            <w:vAlign w:val="center"/>
          </w:tcPr>
          <w:p w14:paraId="4BE4568E">
            <w:pPr>
              <w:spacing w:line="240" w:lineRule="auto"/>
              <w:jc w:val="both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470" w:type="pct"/>
            <w:gridSpan w:val="2"/>
            <w:noWrap w:val="0"/>
            <w:vAlign w:val="center"/>
          </w:tcPr>
          <w:p w14:paraId="25A9A96E">
            <w:pPr>
              <w:spacing w:line="240" w:lineRule="auto"/>
              <w:jc w:val="both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</w:tr>
      <w:tr w14:paraId="0FB9C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9" w:hRule="atLeast"/>
          <w:jc w:val="center"/>
        </w:trPr>
        <w:tc>
          <w:tcPr>
            <w:tcW w:w="307" w:type="pct"/>
            <w:noWrap w:val="0"/>
            <w:vAlign w:val="center"/>
          </w:tcPr>
          <w:p w14:paraId="667D5D53">
            <w:pPr>
              <w:spacing w:before="156" w:beforeLines="50" w:line="276" w:lineRule="auto"/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404" w:type="pct"/>
            <w:noWrap w:val="0"/>
            <w:vAlign w:val="center"/>
          </w:tcPr>
          <w:p w14:paraId="0D5AE819">
            <w:pPr>
              <w:spacing w:before="156" w:beforeLines="50"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企业荣誉</w:t>
            </w:r>
          </w:p>
        </w:tc>
        <w:tc>
          <w:tcPr>
            <w:tcW w:w="369" w:type="pct"/>
            <w:noWrap w:val="0"/>
            <w:vAlign w:val="center"/>
          </w:tcPr>
          <w:p w14:paraId="07BB41A8">
            <w:pPr>
              <w:spacing w:before="156" w:beforeLines="50" w:line="276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8分</w:t>
            </w:r>
          </w:p>
        </w:tc>
        <w:tc>
          <w:tcPr>
            <w:tcW w:w="2166" w:type="pct"/>
            <w:noWrap w:val="0"/>
            <w:vAlign w:val="center"/>
          </w:tcPr>
          <w:p w14:paraId="722913D1">
            <w:pPr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评分内容：</w:t>
            </w:r>
          </w:p>
          <w:p w14:paraId="4DD0746E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投标人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提供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近三年（本项目投标截止日止倒算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，获得区级（或以上）政府部门或事业单位表彰表扬的得4分；</w:t>
            </w:r>
          </w:p>
          <w:p w14:paraId="501FEC35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同一项具备多项荣誉的不重复计分，最高得8分。</w:t>
            </w:r>
          </w:p>
          <w:p w14:paraId="13E8D0BB">
            <w:pPr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评分依据：</w:t>
            </w:r>
          </w:p>
          <w:p w14:paraId="0295EB72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投标人提供相关荣誉（或表彰、奖状、表扬信、感谢信等）证明材料（能体现投标人信息）；原件备查，未按要求提供或提供不清晰导致专家无法判断的不得分。</w:t>
            </w:r>
          </w:p>
        </w:tc>
        <w:tc>
          <w:tcPr>
            <w:tcW w:w="427" w:type="pct"/>
            <w:noWrap w:val="0"/>
            <w:vAlign w:val="center"/>
          </w:tcPr>
          <w:p w14:paraId="673DC843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27" w:type="pct"/>
            <w:noWrap w:val="0"/>
            <w:vAlign w:val="center"/>
          </w:tcPr>
          <w:p w14:paraId="40906A00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27" w:type="pct"/>
            <w:noWrap w:val="0"/>
            <w:vAlign w:val="center"/>
          </w:tcPr>
          <w:p w14:paraId="591C5E3E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70" w:type="pct"/>
            <w:gridSpan w:val="2"/>
            <w:noWrap w:val="0"/>
            <w:vAlign w:val="center"/>
          </w:tcPr>
          <w:p w14:paraId="470298FD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6988A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pct"/>
          <w:trHeight w:val="5647" w:hRule="atLeast"/>
          <w:jc w:val="center"/>
        </w:trPr>
        <w:tc>
          <w:tcPr>
            <w:tcW w:w="307" w:type="pct"/>
            <w:noWrap w:val="0"/>
            <w:vAlign w:val="center"/>
          </w:tcPr>
          <w:p w14:paraId="02F726BF">
            <w:pPr>
              <w:spacing w:before="156" w:beforeLines="50" w:line="276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lang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404" w:type="pct"/>
            <w:noWrap w:val="0"/>
            <w:vAlign w:val="center"/>
          </w:tcPr>
          <w:p w14:paraId="68EE54FA">
            <w:pPr>
              <w:spacing w:before="156" w:beforeLines="50" w:line="276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业绩</w:t>
            </w:r>
          </w:p>
        </w:tc>
        <w:tc>
          <w:tcPr>
            <w:tcW w:w="369" w:type="pct"/>
            <w:noWrap w:val="0"/>
            <w:vAlign w:val="center"/>
          </w:tcPr>
          <w:p w14:paraId="096C1BDC">
            <w:pPr>
              <w:spacing w:before="156" w:beforeLines="50" w:line="276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分</w:t>
            </w:r>
          </w:p>
        </w:tc>
        <w:tc>
          <w:tcPr>
            <w:tcW w:w="2166" w:type="pct"/>
            <w:noWrap w:val="0"/>
            <w:vAlign w:val="center"/>
          </w:tcPr>
          <w:p w14:paraId="1D7A1BCA">
            <w:pPr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评分内容：</w:t>
            </w:r>
          </w:p>
          <w:p w14:paraId="73EE25FF"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投标人提供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近三年（从本项目投标截止日倒算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）签订的开荒保洁、</w:t>
            </w:r>
            <w:del w:id="31" w:author="WPS_1642562330" w:date="2026-07-09T09:41:28Z">
              <w:r>
                <w:rPr>
                  <w:rFonts w:hint="eastAsia" w:ascii="宋体" w:hAnsi="宋体" w:eastAsia="宋体" w:cs="宋体"/>
                  <w:sz w:val="21"/>
                  <w:szCs w:val="21"/>
                  <w:highlight w:val="none"/>
                  <w:lang w:eastAsia="zh-CN"/>
                </w:rPr>
                <w:delText>外墙清洗</w:delText>
              </w:r>
            </w:del>
            <w:ins w:id="32" w:author="WPS_1642562330" w:date="2026-07-09T09:41:28Z">
              <w:r>
                <w:rPr>
                  <w:rFonts w:hint="eastAsia" w:ascii="宋体" w:hAnsi="宋体" w:eastAsia="宋体" w:cs="宋体"/>
                  <w:sz w:val="21"/>
                  <w:szCs w:val="21"/>
                  <w:highlight w:val="none"/>
                  <w:lang w:eastAsia="zh-CN"/>
                </w:rPr>
                <w:t>空气治理</w:t>
              </w:r>
            </w:ins>
            <w:r>
              <w:rPr>
                <w:rFonts w:hint="default" w:ascii="宋体" w:hAnsi="宋体" w:cs="宋体"/>
                <w:sz w:val="21"/>
                <w:szCs w:val="21"/>
                <w:highlight w:val="none"/>
                <w:lang w:eastAsia="zh-CN"/>
              </w:rPr>
              <w:t>服务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合同业绩</w:t>
            </w:r>
            <w:r>
              <w:rPr>
                <w:rFonts w:hint="default" w:ascii="宋体" w:hAnsi="宋体" w:cs="宋体"/>
                <w:sz w:val="21"/>
                <w:szCs w:val="21"/>
                <w:highlight w:val="none"/>
                <w:lang w:eastAsia="zh-CN"/>
              </w:rPr>
              <w:t>，或</w:t>
            </w:r>
            <w:r>
              <w:rPr>
                <w:rFonts w:hint="default" w:ascii="宋体" w:hAnsi="宋体" w:cs="宋体"/>
                <w:szCs w:val="21"/>
                <w:highlight w:val="none"/>
              </w:rPr>
              <w:t>投标人分别拥有开荒保洁及</w:t>
            </w:r>
            <w:del w:id="33" w:author="WPS_1642562330" w:date="2026-07-09T09:41:40Z">
              <w:r>
                <w:rPr>
                  <w:rFonts w:hint="default" w:ascii="宋体" w:hAnsi="宋体" w:cs="宋体"/>
                  <w:szCs w:val="21"/>
                  <w:highlight w:val="none"/>
                </w:rPr>
                <w:delText>外墙清洗</w:delText>
              </w:r>
            </w:del>
            <w:ins w:id="34" w:author="WPS_1642562330" w:date="2026-07-09T09:41:40Z">
              <w:r>
                <w:rPr>
                  <w:rFonts w:hint="eastAsia" w:ascii="宋体" w:hAnsi="宋体" w:cs="宋体"/>
                  <w:szCs w:val="21"/>
                  <w:highlight w:val="none"/>
                  <w:lang w:eastAsia="zh-CN"/>
                </w:rPr>
                <w:t>空气治理</w:t>
              </w:r>
            </w:ins>
            <w:r>
              <w:rPr>
                <w:rFonts w:hint="default" w:ascii="宋体" w:hAnsi="宋体" w:cs="宋体"/>
                <w:szCs w:val="21"/>
                <w:highlight w:val="none"/>
              </w:rPr>
              <w:t>服务合同业绩</w:t>
            </w:r>
            <w:r>
              <w:rPr>
                <w:rFonts w:hint="default" w:ascii="宋体" w:hAnsi="宋体" w:cs="宋体"/>
                <w:sz w:val="21"/>
                <w:szCs w:val="21"/>
                <w:highlight w:val="none"/>
                <w:lang w:eastAsia="zh-CN"/>
              </w:rPr>
              <w:t>。按项目计算，每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提供一份得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分</w:t>
            </w:r>
            <w:r>
              <w:rPr>
                <w:rFonts w:hint="default" w:ascii="宋体" w:hAnsi="宋体" w:eastAsia="宋体" w:cs="宋体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6926626A"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sz w:val="21"/>
                <w:szCs w:val="21"/>
                <w:highlight w:val="none"/>
                <w:lang w:eastAsia="zh-CN"/>
              </w:rPr>
              <w:t>注：</w:t>
            </w:r>
            <w:r>
              <w:rPr>
                <w:rFonts w:hint="default" w:ascii="宋体" w:hAnsi="宋体" w:cs="宋体"/>
                <w:sz w:val="21"/>
                <w:szCs w:val="21"/>
                <w:highlight w:val="none"/>
              </w:rPr>
              <w:t>投标人须同时具有开荒保洁、</w:t>
            </w:r>
            <w:del w:id="35" w:author="WPS_1642562330" w:date="2026-07-09T09:41:50Z">
              <w:r>
                <w:rPr>
                  <w:rFonts w:hint="default" w:ascii="宋体" w:hAnsi="宋体" w:cs="宋体"/>
                  <w:sz w:val="21"/>
                  <w:szCs w:val="21"/>
                  <w:highlight w:val="none"/>
                </w:rPr>
                <w:delText>外墙清洗</w:delText>
              </w:r>
            </w:del>
            <w:ins w:id="36" w:author="WPS_1642562330" w:date="2026-07-09T09:41:50Z">
              <w:r>
                <w:rPr>
                  <w:rFonts w:hint="eastAsia" w:ascii="宋体" w:hAnsi="宋体" w:cs="宋体"/>
                  <w:sz w:val="21"/>
                  <w:szCs w:val="21"/>
                  <w:highlight w:val="none"/>
                  <w:lang w:eastAsia="zh-CN"/>
                </w:rPr>
                <w:t>空气治理</w:t>
              </w:r>
            </w:ins>
            <w:r>
              <w:rPr>
                <w:rFonts w:hint="default" w:ascii="宋体" w:hAnsi="宋体" w:cs="宋体"/>
                <w:sz w:val="21"/>
                <w:szCs w:val="21"/>
                <w:highlight w:val="none"/>
              </w:rPr>
              <w:t>服务业绩。</w:t>
            </w:r>
            <w:r>
              <w:rPr>
                <w:rFonts w:hint="default" w:ascii="宋体" w:hAnsi="宋体" w:cs="宋体"/>
                <w:szCs w:val="21"/>
                <w:highlight w:val="none"/>
              </w:rPr>
              <w:t>开荒保洁、</w:t>
            </w:r>
            <w:ins w:id="37" w:author="WPS_1642562330" w:date="2026-07-09T09:41:59Z">
              <w:r>
                <w:rPr>
                  <w:rFonts w:hint="eastAsia" w:ascii="宋体" w:hAnsi="宋体" w:cs="宋体"/>
                  <w:sz w:val="21"/>
                  <w:szCs w:val="21"/>
                  <w:highlight w:val="none"/>
                  <w:lang w:eastAsia="zh-CN"/>
                </w:rPr>
                <w:t>空气治理</w:t>
              </w:r>
            </w:ins>
            <w:del w:id="38" w:author="WPS_1642562330" w:date="2026-07-09T09:41:59Z">
              <w:r>
                <w:rPr>
                  <w:rFonts w:hint="default" w:ascii="宋体" w:hAnsi="宋体" w:cs="宋体"/>
                  <w:szCs w:val="21"/>
                  <w:highlight w:val="none"/>
                </w:rPr>
                <w:delText>外墙清洗</w:delText>
              </w:r>
            </w:del>
            <w:ins w:id="39" w:author="WPS_1642562330" w:date="2026-07-09T09:42:02Z">
              <w:r>
                <w:rPr>
                  <w:rFonts w:hint="eastAsia" w:ascii="宋体" w:hAnsi="宋体" w:cs="宋体"/>
                  <w:szCs w:val="21"/>
                  <w:highlight w:val="none"/>
                  <w:lang w:eastAsia="zh-CN"/>
                </w:rPr>
                <w:t>服务</w:t>
              </w:r>
            </w:ins>
            <w:r>
              <w:rPr>
                <w:rFonts w:hint="default" w:ascii="宋体" w:hAnsi="宋体" w:eastAsia="宋体" w:cs="宋体"/>
                <w:szCs w:val="21"/>
                <w:highlight w:val="none"/>
              </w:rPr>
              <w:t>合同业绩至少分别提供一份（或单份合同包含开荒保洁、</w:t>
            </w:r>
            <w:del w:id="40" w:author="WPS_1642562330" w:date="2026-07-09T09:42:13Z">
              <w:r>
                <w:rPr>
                  <w:rFonts w:hint="default" w:ascii="宋体" w:hAnsi="宋体" w:eastAsia="宋体" w:cs="宋体"/>
                  <w:szCs w:val="21"/>
                  <w:highlight w:val="none"/>
                </w:rPr>
                <w:delText>外墙清洗</w:delText>
              </w:r>
            </w:del>
            <w:ins w:id="41" w:author="WPS_1642562330" w:date="2026-07-09T09:42:13Z">
              <w:r>
                <w:rPr>
                  <w:rFonts w:hint="eastAsia" w:ascii="宋体" w:hAnsi="宋体" w:eastAsia="宋体" w:cs="宋体"/>
                  <w:szCs w:val="21"/>
                  <w:highlight w:val="none"/>
                  <w:lang w:eastAsia="zh-CN"/>
                </w:rPr>
                <w:t>空气治理</w:t>
              </w:r>
            </w:ins>
            <w:r>
              <w:rPr>
                <w:rFonts w:hint="default" w:ascii="宋体" w:hAnsi="宋体" w:eastAsia="宋体" w:cs="宋体"/>
                <w:szCs w:val="21"/>
                <w:highlight w:val="none"/>
              </w:rPr>
              <w:t>），否则本项不得分。</w:t>
            </w:r>
          </w:p>
          <w:p w14:paraId="74C65CD6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default" w:ascii="宋体" w:hAnsi="宋体" w:cs="宋体"/>
                <w:sz w:val="21"/>
                <w:szCs w:val="21"/>
                <w:highlight w:val="none"/>
                <w:lang w:eastAsia="zh-CN"/>
              </w:rPr>
              <w:t>本项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满分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。</w:t>
            </w:r>
          </w:p>
          <w:p w14:paraId="04310D31">
            <w:pPr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评分依据：</w:t>
            </w:r>
          </w:p>
          <w:p w14:paraId="3722A4A8"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1.要求提供合同</w:t>
            </w:r>
            <w:r>
              <w:rPr>
                <w:rFonts w:hint="default" w:ascii="宋体" w:hAnsi="宋体" w:cs="宋体"/>
                <w:sz w:val="21"/>
                <w:szCs w:val="21"/>
                <w:highlight w:val="none"/>
              </w:rPr>
              <w:t>关键页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（关键信息包括但不仅限于合同的项目名称、服务内容、建筑面积、合同服务的起止时间、签订日期等）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作为得分依据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4D827D7C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每个合同</w:t>
            </w:r>
            <w:r>
              <w:rPr>
                <w:rFonts w:hint="default" w:ascii="宋体" w:hAnsi="宋体" w:cs="宋体"/>
                <w:sz w:val="21"/>
                <w:szCs w:val="21"/>
                <w:highlight w:val="none"/>
                <w:lang w:eastAsia="zh-CN"/>
              </w:rPr>
              <w:t>金额需达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万元</w:t>
            </w:r>
            <w:r>
              <w:rPr>
                <w:rFonts w:hint="default" w:ascii="宋体" w:hAnsi="宋体" w:eastAsia="宋体" w:cs="宋体"/>
                <w:sz w:val="21"/>
                <w:szCs w:val="21"/>
                <w:highlight w:val="none"/>
                <w:lang w:eastAsia="zh-CN"/>
              </w:rPr>
              <w:t>（含）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以上</w:t>
            </w:r>
            <w:r>
              <w:rPr>
                <w:rFonts w:hint="default" w:ascii="宋体" w:hAnsi="宋体" w:eastAsia="宋体" w:cs="宋体"/>
                <w:sz w:val="21"/>
                <w:szCs w:val="21"/>
                <w:highlight w:val="none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通过合同关键信息无法判断是否得分的，还须同时提供能证明得分的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其他证明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资料，如项目报告或合同甲方出具的证明文件等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427" w:type="pct"/>
            <w:noWrap w:val="0"/>
            <w:vAlign w:val="center"/>
          </w:tcPr>
          <w:p w14:paraId="3095A6A4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427" w:type="pct"/>
            <w:noWrap w:val="0"/>
            <w:vAlign w:val="center"/>
          </w:tcPr>
          <w:p w14:paraId="4A36B5A4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427" w:type="pct"/>
            <w:noWrap w:val="0"/>
            <w:vAlign w:val="center"/>
          </w:tcPr>
          <w:p w14:paraId="540D2DDD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445" w:type="pct"/>
            <w:noWrap w:val="0"/>
            <w:vAlign w:val="center"/>
          </w:tcPr>
          <w:p w14:paraId="0DC13579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32D86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pct"/>
          <w:trHeight w:val="1901" w:hRule="atLeast"/>
          <w:jc w:val="center"/>
        </w:trPr>
        <w:tc>
          <w:tcPr>
            <w:tcW w:w="307" w:type="pct"/>
            <w:noWrap w:val="0"/>
            <w:vAlign w:val="center"/>
          </w:tcPr>
          <w:p w14:paraId="77DDB9D8">
            <w:pPr>
              <w:spacing w:before="156" w:beforeLines="50" w:line="276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lang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404" w:type="pct"/>
            <w:noWrap w:val="0"/>
            <w:vAlign w:val="center"/>
          </w:tcPr>
          <w:p w14:paraId="642AAB51">
            <w:pPr>
              <w:wordWrap w:val="0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响应</w:t>
            </w:r>
          </w:p>
          <w:p w14:paraId="2DA30C47">
            <w:pPr>
              <w:wordWrap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文件编排</w:t>
            </w:r>
          </w:p>
        </w:tc>
        <w:tc>
          <w:tcPr>
            <w:tcW w:w="369" w:type="pct"/>
            <w:noWrap w:val="0"/>
            <w:vAlign w:val="center"/>
          </w:tcPr>
          <w:p w14:paraId="332D0A27">
            <w:pPr>
              <w:spacing w:before="156" w:beforeLines="50" w:line="276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分</w:t>
            </w:r>
          </w:p>
        </w:tc>
        <w:tc>
          <w:tcPr>
            <w:tcW w:w="2166" w:type="pct"/>
            <w:noWrap w:val="0"/>
            <w:vAlign w:val="center"/>
          </w:tcPr>
          <w:p w14:paraId="33A14453">
            <w:pPr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评分内容：</w:t>
            </w:r>
          </w:p>
          <w:p w14:paraId="482729DF"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highlight w:val="none"/>
                <w:lang w:eastAsia="zh-CN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响应文件有缺漏项或出现前后不一致但未导致实质性偏离的；</w:t>
            </w:r>
          </w:p>
          <w:p w14:paraId="6FEE61F7"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highlight w:val="none"/>
                <w:lang w:eastAsia="zh-CN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响应文件未按节点编排的</w:t>
            </w:r>
            <w:r>
              <w:rPr>
                <w:rFonts w:hint="default" w:ascii="宋体" w:hAnsi="宋体" w:eastAsia="宋体" w:cs="宋体"/>
                <w:sz w:val="21"/>
                <w:szCs w:val="21"/>
                <w:highlight w:val="none"/>
                <w:lang w:eastAsia="zh-CN"/>
              </w:rPr>
              <w:t>，难以查阅的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；</w:t>
            </w:r>
          </w:p>
          <w:p w14:paraId="620B2CB0"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highlight w:val="none"/>
                <w:lang w:eastAsia="zh-CN"/>
              </w:rPr>
              <w:t>3.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响应文件资料扫描不清晰的。</w:t>
            </w:r>
          </w:p>
          <w:p w14:paraId="4A3378D6"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以上情况每出现一种扣2分，最低0分。无上述情况本项得5分</w:t>
            </w:r>
          </w:p>
          <w:p w14:paraId="3C82A4B3">
            <w:pPr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评分依据：</w:t>
            </w:r>
          </w:p>
          <w:p w14:paraId="2EC7792F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根据具体</w:t>
            </w:r>
            <w:r>
              <w:rPr>
                <w:rFonts w:hint="default" w:ascii="宋体" w:hAnsi="宋体" w:eastAsia="宋体" w:cs="宋体"/>
                <w:sz w:val="21"/>
                <w:szCs w:val="21"/>
                <w:highlight w:val="none"/>
              </w:rPr>
              <w:t>响应文件</w:t>
            </w: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进行评分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。</w:t>
            </w:r>
          </w:p>
        </w:tc>
        <w:tc>
          <w:tcPr>
            <w:tcW w:w="427" w:type="pct"/>
            <w:noWrap w:val="0"/>
            <w:vAlign w:val="center"/>
          </w:tcPr>
          <w:p w14:paraId="6959F8D1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427" w:type="pct"/>
            <w:noWrap w:val="0"/>
            <w:vAlign w:val="center"/>
          </w:tcPr>
          <w:p w14:paraId="609F4DA0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427" w:type="pct"/>
            <w:noWrap w:val="0"/>
            <w:vAlign w:val="center"/>
          </w:tcPr>
          <w:p w14:paraId="7CE8D12D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445" w:type="pct"/>
            <w:noWrap w:val="0"/>
            <w:vAlign w:val="center"/>
          </w:tcPr>
          <w:p w14:paraId="6857F5C3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</w:tr>
      <w:tr w14:paraId="0B25B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pct"/>
          <w:trHeight w:val="423" w:hRule="atLeast"/>
          <w:jc w:val="center"/>
        </w:trPr>
        <w:tc>
          <w:tcPr>
            <w:tcW w:w="3247" w:type="pct"/>
            <w:gridSpan w:val="4"/>
            <w:noWrap w:val="0"/>
            <w:vAlign w:val="center"/>
          </w:tcPr>
          <w:p w14:paraId="0AE60E4A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righ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合计</w:t>
            </w:r>
          </w:p>
        </w:tc>
        <w:tc>
          <w:tcPr>
            <w:tcW w:w="427" w:type="pct"/>
            <w:noWrap w:val="0"/>
            <w:vAlign w:val="center"/>
          </w:tcPr>
          <w:p w14:paraId="76825EC9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427" w:type="pct"/>
            <w:noWrap w:val="0"/>
            <w:vAlign w:val="center"/>
          </w:tcPr>
          <w:p w14:paraId="3F1A58B9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427" w:type="pct"/>
            <w:noWrap w:val="0"/>
            <w:vAlign w:val="center"/>
          </w:tcPr>
          <w:p w14:paraId="0C7ADB4A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445" w:type="pct"/>
            <w:noWrap w:val="0"/>
            <w:vAlign w:val="center"/>
          </w:tcPr>
          <w:p w14:paraId="1802CD36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</w:tr>
      <w:tr w14:paraId="286E8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pct"/>
          <w:trHeight w:val="600" w:hRule="atLeast"/>
          <w:jc w:val="center"/>
        </w:trPr>
        <w:tc>
          <w:tcPr>
            <w:tcW w:w="3247" w:type="pct"/>
            <w:gridSpan w:val="4"/>
            <w:noWrap w:val="0"/>
            <w:vAlign w:val="center"/>
          </w:tcPr>
          <w:p w14:paraId="070CDEE5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right"/>
              <w:rPr>
                <w:rFonts w:hint="default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签名</w:t>
            </w:r>
          </w:p>
        </w:tc>
        <w:tc>
          <w:tcPr>
            <w:tcW w:w="1726" w:type="pct"/>
            <w:gridSpan w:val="4"/>
            <w:noWrap w:val="0"/>
            <w:vAlign w:val="center"/>
          </w:tcPr>
          <w:p w14:paraId="10DFC137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</w:tr>
    </w:tbl>
    <w:p w14:paraId="1F4D3D6B"/>
    <w:sectPr>
      <w:footerReference r:id="rId3" w:type="default"/>
      <w:pgSz w:w="11906" w:h="16838"/>
      <w:pgMar w:top="720" w:right="720" w:bottom="720" w:left="720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50B45E">
    <w:pPr>
      <w:pStyle w:val="3"/>
      <w:rPr>
        <w:rFonts w:hint="eastAsia" w:ascii="宋体" w:hAnsi="宋体" w:eastAsia="宋体" w:cs="宋体"/>
        <w:sz w:val="28"/>
        <w:szCs w:val="28"/>
      </w:rPr>
    </w:pPr>
    <w:r>
      <w:rPr>
        <w:rFonts w:hint="eastAsia" w:ascii="宋体" w:hAnsi="宋体" w:eastAsia="宋体" w:cs="宋体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0D51F5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0D51F5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WPS_1642562330">
    <w15:presenceInfo w15:providerId="WPS Office" w15:userId="3137383823"/>
  </w15:person>
  <w15:person w15:author="CZY">
    <w15:presenceInfo w15:providerId="WPS Office" w15:userId="349571926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TrueTypeFonts/>
  <w:saveSubset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0C32F0C"/>
    <w:rsid w:val="010D7DD7"/>
    <w:rsid w:val="01A4698D"/>
    <w:rsid w:val="06A905A2"/>
    <w:rsid w:val="0A2543E3"/>
    <w:rsid w:val="0A8F7AAE"/>
    <w:rsid w:val="0BC47C2C"/>
    <w:rsid w:val="0C970E9C"/>
    <w:rsid w:val="0E796AAB"/>
    <w:rsid w:val="0EEF1068"/>
    <w:rsid w:val="112E0021"/>
    <w:rsid w:val="11333889"/>
    <w:rsid w:val="15E74C42"/>
    <w:rsid w:val="166D15EC"/>
    <w:rsid w:val="192341E3"/>
    <w:rsid w:val="1AD03EF7"/>
    <w:rsid w:val="1B5F4211"/>
    <w:rsid w:val="1C1B73F4"/>
    <w:rsid w:val="1C2838BF"/>
    <w:rsid w:val="1CD2435D"/>
    <w:rsid w:val="1D6F6D09"/>
    <w:rsid w:val="20482782"/>
    <w:rsid w:val="20A43E5C"/>
    <w:rsid w:val="23841D23"/>
    <w:rsid w:val="25987D07"/>
    <w:rsid w:val="289B1FE8"/>
    <w:rsid w:val="28FE2577"/>
    <w:rsid w:val="2C0004FA"/>
    <w:rsid w:val="2D385E3D"/>
    <w:rsid w:val="2DBC1CF8"/>
    <w:rsid w:val="2E334A71"/>
    <w:rsid w:val="305A3237"/>
    <w:rsid w:val="30843362"/>
    <w:rsid w:val="35C0322F"/>
    <w:rsid w:val="35C10BB4"/>
    <w:rsid w:val="37117919"/>
    <w:rsid w:val="37A52E93"/>
    <w:rsid w:val="37AB37BE"/>
    <w:rsid w:val="380A4A95"/>
    <w:rsid w:val="39EC4247"/>
    <w:rsid w:val="3BB0325D"/>
    <w:rsid w:val="3BC66F24"/>
    <w:rsid w:val="3C243C4B"/>
    <w:rsid w:val="3DD11BB1"/>
    <w:rsid w:val="3EE15E23"/>
    <w:rsid w:val="3F544847"/>
    <w:rsid w:val="3F593C0C"/>
    <w:rsid w:val="40050825"/>
    <w:rsid w:val="433B01F8"/>
    <w:rsid w:val="43543068"/>
    <w:rsid w:val="43A044FF"/>
    <w:rsid w:val="460574FB"/>
    <w:rsid w:val="4A1947CF"/>
    <w:rsid w:val="4A6A4F1F"/>
    <w:rsid w:val="4C714C8A"/>
    <w:rsid w:val="4D1B7A7E"/>
    <w:rsid w:val="4F8A6296"/>
    <w:rsid w:val="51136310"/>
    <w:rsid w:val="54BB2F47"/>
    <w:rsid w:val="57B63ADA"/>
    <w:rsid w:val="59BD150F"/>
    <w:rsid w:val="5A821E11"/>
    <w:rsid w:val="5A8A39A1"/>
    <w:rsid w:val="5C3B496D"/>
    <w:rsid w:val="5CE40B61"/>
    <w:rsid w:val="5DA622BA"/>
    <w:rsid w:val="5DC170F4"/>
    <w:rsid w:val="5DF179D9"/>
    <w:rsid w:val="5EDB4FC8"/>
    <w:rsid w:val="5F531FCE"/>
    <w:rsid w:val="60410C16"/>
    <w:rsid w:val="60B20D49"/>
    <w:rsid w:val="61493688"/>
    <w:rsid w:val="63FC0E86"/>
    <w:rsid w:val="66AE653E"/>
    <w:rsid w:val="688A642D"/>
    <w:rsid w:val="6935493F"/>
    <w:rsid w:val="69A753F0"/>
    <w:rsid w:val="69A9560C"/>
    <w:rsid w:val="6A5F3F1C"/>
    <w:rsid w:val="6A94006A"/>
    <w:rsid w:val="6B6D4417"/>
    <w:rsid w:val="6C223454"/>
    <w:rsid w:val="6CF24500"/>
    <w:rsid w:val="6D8C5028"/>
    <w:rsid w:val="70DA42FD"/>
    <w:rsid w:val="71FFAD65"/>
    <w:rsid w:val="723B0DCB"/>
    <w:rsid w:val="727B38BE"/>
    <w:rsid w:val="7463285B"/>
    <w:rsid w:val="773FD4F9"/>
    <w:rsid w:val="7984574E"/>
    <w:rsid w:val="7B360E18"/>
    <w:rsid w:val="7B62386D"/>
    <w:rsid w:val="7BA8465D"/>
    <w:rsid w:val="7BFFC15E"/>
    <w:rsid w:val="7D250FF6"/>
    <w:rsid w:val="7DDFA056"/>
    <w:rsid w:val="7F17496E"/>
    <w:rsid w:val="7FB83A5B"/>
    <w:rsid w:val="7FDDCE74"/>
    <w:rsid w:val="7FEF0CE9"/>
    <w:rsid w:val="AFEE051B"/>
    <w:rsid w:val="D7ECBEA6"/>
    <w:rsid w:val="DFDF80A1"/>
    <w:rsid w:val="EFAB12A2"/>
    <w:rsid w:val="F6EA028B"/>
    <w:rsid w:val="F70B1793"/>
    <w:rsid w:val="FEC33E25"/>
    <w:rsid w:val="FF6FB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42d57b50-79e6-445d-bc74-7c4c8d49d444</errorID>
      <errorWord>-</errorWord>
      <group>L1_Punc</group>
      <groupName>标点问题</groupName>
      <ability>L2_Punc_CN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2A099377</paraID>
      <start>121</start>
      <end>122</end>
      <status>modified</status>
      <modifiedWord>—</modifiedWord>
      <trackRevisions>false</trackRevisions>
    </reviewItem>
    <reviewItem>
      <errorID>4b37204c-fd7f-40a3-aa18-f5a1c723aaef</errorID>
      <errorWord>/）</errorWord>
      <group>L1_Punc</group>
      <groupName>标点问题</groupName>
      <ability>L2_Punc_CN</ability>
      <abilityName>标点符号检查</abilityName>
      <candidateList>
        <item>）</item>
      </candidateList>
      <explain/>
      <paraID>6B86FBF6</paraID>
      <start>60</start>
      <end>62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161e208-d132-48a1-bc6e-5239220d86b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1888</Words>
  <Characters>1971</Characters>
  <Lines>0</Lines>
  <Paragraphs>0</Paragraphs>
  <TotalTime>53</TotalTime>
  <ScaleCrop>false</ScaleCrop>
  <LinksUpToDate>false</LinksUpToDate>
  <CharactersWithSpaces>1983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2018-07-12T07:11:00Z</dcterms:created>
  <dc:creator>d</dc:creator>
  <cp:lastModifiedBy>yuzhu</cp:lastModifiedBy>
  <cp:lastPrinted>2026-05-13T01:50:00Z</cp:lastPrinted>
  <dcterms:modified xsi:type="dcterms:W3CDTF">2026-07-22T08:32:18Z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eyJoZGlkIjoiMDc5MGU2NGY4MWIwZGQwMmU3NWYzZWJjMjkxNTkwZGMiLCJ1c2VySWQiOiIxMTcwNTgzMzA4In0=</vt:lpwstr>
  </property>
  <property fmtid="{D5CDD505-2E9C-101B-9397-08002B2CF9AE}" pid="4" name="ICV">
    <vt:lpwstr>B399E39D3583461E89813DF2FBA4B048_13</vt:lpwstr>
  </property>
</Properties>
</file>