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hint="eastAsia" w:ascii="宋体" w:hAnsi="宋体" w:eastAsia="黑体"/>
          <w:b/>
          <w:bCs/>
          <w:color w:val="FF0000"/>
          <w:kern w:val="44"/>
          <w:sz w:val="28"/>
          <w:szCs w:val="44"/>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pStyle w:val="195"/>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b/>
                <w:bCs/>
                <w:color w:val="FF0000"/>
                <w:kern w:val="2"/>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highlight w:val="none"/>
                <w:lang w:val="en-US" w:eastAsia="zh-CN"/>
              </w:rPr>
              <w:t>同一人、属同一单位或者在同一单位缴纳社会保险</w:t>
            </w:r>
            <w:r>
              <w:rPr>
                <w:rFonts w:hint="eastAsia" w:ascii="宋体" w:hAnsi="宋体" w:eastAsia="宋体" w:cs="宋体"/>
                <w:color w:val="FF0000"/>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kern w:val="2"/>
                <w:sz w:val="21"/>
                <w:szCs w:val="21"/>
                <w:highlight w:val="none"/>
                <w:lang w:val="en-US" w:eastAsia="zh-CN"/>
              </w:rPr>
              <w:t>同一人或直接控股、管理关系</w:t>
            </w:r>
            <w:r>
              <w:rPr>
                <w:rFonts w:hint="eastAsia" w:ascii="宋体" w:hAnsi="宋体" w:eastAsia="宋体" w:cs="宋体"/>
                <w:color w:val="FF0000"/>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与其他投标供应商的投标文件或部分投标文件</w:t>
            </w:r>
            <w:r>
              <w:rPr>
                <w:rFonts w:hint="eastAsia" w:ascii="宋体" w:hAnsi="宋体" w:eastAsia="宋体" w:cs="宋体"/>
                <w:b/>
                <w:bCs/>
                <w:color w:val="FF0000"/>
                <w:kern w:val="2"/>
                <w:sz w:val="21"/>
                <w:szCs w:val="21"/>
                <w:highlight w:val="none"/>
                <w:lang w:val="en-US" w:eastAsia="zh-CN"/>
              </w:rPr>
              <w:t>相互混装或存在非正常一致</w:t>
            </w:r>
            <w:r>
              <w:rPr>
                <w:rFonts w:hint="eastAsia" w:ascii="宋体" w:hAnsi="宋体" w:eastAsia="宋体" w:cs="宋体"/>
                <w:color w:val="FF0000"/>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与其他投标供应商的投标文件由</w:t>
            </w:r>
            <w:r>
              <w:rPr>
                <w:rFonts w:hint="eastAsia" w:ascii="宋体" w:hAnsi="宋体" w:eastAsia="宋体" w:cs="宋体"/>
                <w:b/>
                <w:bCs/>
                <w:color w:val="FF0000"/>
                <w:kern w:val="2"/>
                <w:sz w:val="21"/>
                <w:szCs w:val="21"/>
                <w:highlight w:val="none"/>
                <w:lang w:val="en-US" w:eastAsia="zh-CN"/>
              </w:rPr>
              <w:t>同一单位或者同一人编制</w:t>
            </w:r>
            <w:r>
              <w:rPr>
                <w:rFonts w:hint="eastAsia" w:ascii="宋体" w:hAnsi="宋体" w:eastAsia="宋体" w:cs="宋体"/>
                <w:color w:val="FF0000"/>
                <w:kern w:val="2"/>
                <w:sz w:val="21"/>
                <w:szCs w:val="21"/>
                <w:highlight w:val="none"/>
                <w:lang w:val="en-US" w:eastAsia="zh-CN"/>
              </w:rPr>
              <w:t>，或者使用</w:t>
            </w:r>
            <w:r>
              <w:rPr>
                <w:rFonts w:hint="eastAsia" w:ascii="宋体" w:hAnsi="宋体" w:eastAsia="宋体" w:cs="宋体"/>
                <w:b/>
                <w:bCs/>
                <w:color w:val="FF0000"/>
                <w:kern w:val="2"/>
                <w:sz w:val="21"/>
                <w:szCs w:val="21"/>
                <w:highlight w:val="none"/>
                <w:lang w:val="en-US" w:eastAsia="zh-CN"/>
              </w:rPr>
              <w:t>同一设备编制</w:t>
            </w:r>
            <w:r>
              <w:rPr>
                <w:rFonts w:hint="eastAsia" w:ascii="宋体" w:hAnsi="宋体" w:eastAsia="宋体" w:cs="宋体"/>
                <w:color w:val="FF0000"/>
                <w:kern w:val="2"/>
                <w:sz w:val="21"/>
                <w:szCs w:val="21"/>
                <w:highlight w:val="none"/>
                <w:lang w:val="en-US" w:eastAsia="zh-CN"/>
              </w:rPr>
              <w:t>（</w:t>
            </w:r>
            <w:r>
              <w:rPr>
                <w:rFonts w:hint="eastAsia" w:ascii="宋体" w:hAnsi="宋体" w:cs="宋体"/>
                <w:color w:val="FF0000"/>
                <w:kern w:val="2"/>
                <w:sz w:val="21"/>
                <w:szCs w:val="21"/>
                <w:highlight w:val="none"/>
                <w:lang w:val="en-US" w:eastAsia="zh-CN"/>
              </w:rPr>
              <w:t>IP地址</w:t>
            </w:r>
            <w:r>
              <w:rPr>
                <w:rFonts w:hint="eastAsia" w:ascii="宋体" w:hAnsi="宋体" w:eastAsia="宋体" w:cs="宋体"/>
                <w:color w:val="FF0000"/>
                <w:kern w:val="2"/>
                <w:sz w:val="21"/>
                <w:szCs w:val="21"/>
                <w:highlight w:val="none"/>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提供</w:t>
            </w:r>
            <w:r>
              <w:rPr>
                <w:rFonts w:hint="eastAsia" w:ascii="宋体" w:hAnsi="宋体" w:eastAsia="宋体" w:cs="宋体"/>
                <w:b/>
                <w:bCs/>
                <w:color w:val="FF0000"/>
                <w:kern w:val="2"/>
                <w:sz w:val="21"/>
                <w:szCs w:val="21"/>
                <w:highlight w:val="none"/>
                <w:lang w:val="en-US" w:eastAsia="zh-CN"/>
              </w:rPr>
              <w:t>未经出具机构核实</w:t>
            </w:r>
            <w:r>
              <w:rPr>
                <w:rFonts w:hint="eastAsia" w:ascii="宋体" w:hAnsi="宋体" w:eastAsia="宋体" w:cs="宋体"/>
                <w:color w:val="FF0000"/>
                <w:kern w:val="2"/>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FF0000"/>
                <w:kern w:val="2"/>
                <w:sz w:val="21"/>
                <w:szCs w:val="21"/>
                <w:highlight w:val="none"/>
                <w:lang w:val="en-US" w:eastAsia="zh-CN"/>
              </w:rPr>
            </w:pPr>
            <w:r>
              <w:rPr>
                <w:rFonts w:hint="eastAsia" w:ascii="宋体" w:hAnsi="宋体" w:eastAsia="宋体" w:cs="宋体"/>
                <w:color w:val="FF0000"/>
                <w:kern w:val="2"/>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kern w:val="2"/>
                <w:sz w:val="21"/>
                <w:szCs w:val="21"/>
                <w:highlight w:val="none"/>
                <w:lang w:val="en-US" w:eastAsia="zh-CN"/>
              </w:rPr>
              <w:t>擅自将投标</w:t>
            </w:r>
            <w:r>
              <w:rPr>
                <w:rFonts w:hint="eastAsia" w:ascii="宋体" w:hAnsi="宋体" w:cs="宋体"/>
                <w:color w:val="FF0000"/>
                <w:kern w:val="2"/>
                <w:sz w:val="21"/>
                <w:szCs w:val="21"/>
                <w:highlight w:val="none"/>
                <w:lang w:val="en-US" w:eastAsia="zh-CN"/>
              </w:rPr>
              <w:t>账号</w:t>
            </w:r>
            <w:r>
              <w:rPr>
                <w:rFonts w:hint="eastAsia" w:ascii="宋体" w:hAnsi="宋体" w:eastAsia="宋体" w:cs="宋体"/>
                <w:color w:val="FF0000"/>
                <w:kern w:val="2"/>
                <w:sz w:val="21"/>
                <w:szCs w:val="21"/>
                <w:highlight w:val="none"/>
                <w:lang w:val="en-US" w:eastAsia="zh-CN"/>
              </w:rPr>
              <w:t>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hint="eastAsia" w:ascii="宋体" w:hAnsi="宋体"/>
          <w:b/>
          <w:bCs/>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w:t>
      </w:r>
      <w:r>
        <w:rPr>
          <w:rFonts w:hint="eastAsia"/>
          <w:b w:val="0"/>
          <w:bCs/>
          <w:color w:val="FF0000"/>
          <w:sz w:val="20"/>
          <w:szCs w:val="20"/>
          <w:lang w:val="en-US" w:eastAsia="zh-CN"/>
        </w:rPr>
        <w:t>投标账号</w:t>
      </w:r>
      <w:r>
        <w:rPr>
          <w:rFonts w:hint="eastAsia" w:ascii="Times New Roman" w:eastAsia="宋体"/>
          <w:b w:val="0"/>
          <w:bCs/>
          <w:color w:val="FF0000"/>
          <w:sz w:val="20"/>
          <w:szCs w:val="20"/>
          <w:lang w:val="en-US" w:eastAsia="zh-CN"/>
        </w:rPr>
        <w:t>。</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ind w:firstLine="422" w:firstLineChars="200"/>
        <w:textAlignment w:val="auto"/>
        <w:rPr>
          <w:rFonts w:hint="eastAsia"/>
          <w:b/>
          <w:color w:val="FF0000"/>
          <w:lang w:val="en-US" w:eastAsia="zh-CN"/>
        </w:rPr>
      </w:pPr>
      <w:r>
        <w:rPr>
          <w:rFonts w:hint="eastAsia"/>
          <w:b/>
          <w:color w:val="FF0000"/>
          <w:lang w:val="en-US" w:eastAsia="zh-CN"/>
        </w:rPr>
        <w:t>五、</w:t>
      </w:r>
      <w:r>
        <w:rPr>
          <w:rFonts w:hint="eastAsia"/>
          <w:b/>
          <w:color w:val="FF0000"/>
        </w:rPr>
        <w:t>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b/>
          <w:color w:val="FF0000"/>
          <w:lang w:eastAsia="zh-CN"/>
        </w:rPr>
        <w:t>。</w:t>
      </w:r>
    </w:p>
    <w:p>
      <w:pPr>
        <w:widowControl/>
        <w:pBdr>
          <w:top w:val="none" w:color="auto" w:sz="0" w:space="1"/>
          <w:left w:val="none" w:color="auto" w:sz="0" w:space="4"/>
          <w:bottom w:val="none" w:color="auto" w:sz="0" w:space="1"/>
          <w:right w:val="none" w:color="auto" w:sz="0" w:space="4"/>
        </w:pBdr>
        <w:spacing w:beforeAutospacing="1" w:afterAutospacing="1"/>
        <w:outlineLvl w:val="1"/>
        <w:rPr>
          <w:b/>
          <w:color w:val="FF0000"/>
        </w:rPr>
      </w:pPr>
    </w:p>
    <w:p>
      <w:pPr>
        <w:widowControl/>
        <w:spacing w:beforeAutospacing="1" w:afterAutospacing="1"/>
        <w:jc w:val="center"/>
        <w:outlineLvl w:val="1"/>
        <w:rPr>
          <w:rFonts w:ascii="黑体" w:hAnsi="宋体" w:eastAsia="黑体" w:cs="黑体"/>
          <w:kern w:val="0"/>
          <w:sz w:val="40"/>
          <w:szCs w:val="40"/>
        </w:rPr>
      </w:pPr>
    </w:p>
    <w:p>
      <w:pPr>
        <w:widowControl/>
        <w:spacing w:beforeAutospacing="1" w:afterAutospacing="1"/>
        <w:jc w:val="center"/>
        <w:outlineLvl w:val="1"/>
        <w:rPr>
          <w:rFonts w:ascii="黑体" w:hAnsi="宋体" w:eastAsia="黑体" w:cs="黑体"/>
          <w:kern w:val="0"/>
          <w:sz w:val="40"/>
          <w:szCs w:val="40"/>
        </w:rPr>
      </w:pPr>
    </w:p>
    <w:p>
      <w:pPr>
        <w:widowControl/>
        <w:spacing w:beforeAutospacing="1" w:afterAutospacing="1"/>
        <w:jc w:val="center"/>
        <w:outlineLvl w:val="1"/>
        <w:rPr>
          <w:rFonts w:ascii="黑体" w:hAnsi="宋体" w:eastAsia="黑体" w:cs="黑体"/>
          <w:kern w:val="0"/>
          <w:sz w:val="40"/>
          <w:szCs w:val="40"/>
        </w:rPr>
      </w:pPr>
    </w:p>
    <w:p>
      <w:pPr>
        <w:widowControl/>
        <w:jc w:val="left"/>
        <w:rPr>
          <w:rFonts w:ascii="黑体" w:hAnsi="宋体" w:eastAsia="黑体" w:cs="黑体"/>
          <w:kern w:val="0"/>
          <w:sz w:val="40"/>
          <w:szCs w:val="40"/>
        </w:rPr>
      </w:pPr>
      <w:r>
        <w:rPr>
          <w:rFonts w:ascii="黑体" w:hAnsi="宋体" w:eastAsia="黑体" w:cs="黑体"/>
          <w:kern w:val="0"/>
          <w:sz w:val="40"/>
          <w:szCs w:val="40"/>
        </w:rPr>
        <w:br w:type="page"/>
      </w:r>
    </w:p>
    <w:p>
      <w:pPr>
        <w:widowControl/>
        <w:spacing w:beforeAutospacing="1" w:afterAutospacing="1"/>
        <w:jc w:val="center"/>
        <w:outlineLvl w:val="1"/>
        <w:rPr>
          <w:rFonts w:hint="eastAsia"/>
          <w:b/>
          <w:bCs/>
          <w:sz w:val="40"/>
          <w:szCs w:val="40"/>
        </w:rPr>
      </w:pPr>
      <w:r>
        <w:rPr>
          <w:rFonts w:hint="eastAsia"/>
          <w:b/>
          <w:bCs/>
          <w:sz w:val="40"/>
          <w:szCs w:val="40"/>
        </w:rPr>
        <w:t>深圳市龙岗区耳鼻咽喉医院</w:t>
      </w:r>
      <w:r>
        <w:rPr>
          <w:rFonts w:hint="eastAsia"/>
          <w:b/>
          <w:bCs/>
          <w:sz w:val="40"/>
          <w:szCs w:val="40"/>
          <w:lang w:eastAsia="zh-CN"/>
        </w:rPr>
        <w:t>健康科普宣教视频及动画拍摄制作</w:t>
      </w:r>
      <w:r>
        <w:rPr>
          <w:rFonts w:hint="eastAsia"/>
          <w:b/>
          <w:bCs/>
          <w:sz w:val="40"/>
          <w:szCs w:val="40"/>
        </w:rPr>
        <w:t>采购项目</w:t>
      </w:r>
    </w:p>
    <w:p>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sz w:val="40"/>
          <w:szCs w:val="40"/>
        </w:rPr>
        <w:t>招标文件信息</w:t>
      </w:r>
    </w:p>
    <w:p>
      <w:pPr>
        <w:pStyle w:val="42"/>
        <w:rPr>
          <w:rFonts w:hint="eastAsia" w:ascii="黑体" w:hAnsi="宋体" w:eastAsia="黑体" w:cs="黑体"/>
          <w:kern w:val="0"/>
          <w:sz w:val="40"/>
          <w:szCs w:val="40"/>
        </w:rPr>
      </w:pP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rFonts w:hint="default" w:eastAsia="宋体"/>
                <w:sz w:val="30"/>
                <w:szCs w:val="30"/>
                <w:lang w:val="en-US" w:eastAsia="zh-CN"/>
              </w:rPr>
            </w:pPr>
            <w:r>
              <w:rPr>
                <w:rFonts w:hint="eastAsia" w:ascii="宋体" w:hAnsi="宋体" w:cs="宋体"/>
                <w:kern w:val="0"/>
                <w:sz w:val="30"/>
                <w:szCs w:val="30"/>
                <w:lang w:val="en-US" w:eastAsia="zh-CN" w:bidi="ar"/>
              </w:rPr>
              <w:t>ENT202607-002</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sz w:val="30"/>
                <w:szCs w:val="30"/>
              </w:rPr>
            </w:pPr>
            <w:r>
              <w:rPr>
                <w:rFonts w:hint="eastAsia" w:ascii="宋体" w:hAnsi="宋体" w:eastAsia="宋体" w:cs="宋体"/>
                <w:kern w:val="0"/>
                <w:sz w:val="30"/>
                <w:szCs w:val="30"/>
                <w:lang w:eastAsia="zh-CN" w:bidi="ar"/>
              </w:rPr>
              <w:t>健康科普宣教视频及动画拍摄制作</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tbl>
    <w:p>
      <w:pPr>
        <w:pStyle w:val="37"/>
        <w:jc w:val="center"/>
        <w:outlineLvl w:val="1"/>
        <w:rPr>
          <w:rFonts w:ascii="黑体" w:hAnsi="黑体" w:eastAsia="黑体"/>
          <w:sz w:val="40"/>
          <w:szCs w:val="40"/>
        </w:rPr>
      </w:pPr>
    </w:p>
    <w:p>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pPr>
        <w:pStyle w:val="37"/>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2"/>
        <w:gridCol w:w="84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sz w:val="28"/>
                <w:szCs w:val="28"/>
              </w:rPr>
            </w:pPr>
            <w:r>
              <w:rPr>
                <w:rFonts w:ascii="宋体" w:hAnsi="宋体" w:cs="宋体"/>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pPr>
              <w:ind w:firstLine="21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pPr>
        <w:pStyle w:val="194"/>
        <w:rPr>
          <w:rFonts w:ascii="Calibri" w:hAnsi="Calibri" w:eastAsia="宋体"/>
          <w:b/>
          <w:bCs/>
          <w:kern w:val="2"/>
          <w:sz w:val="32"/>
          <w:szCs w:val="40"/>
        </w:rPr>
      </w:pPr>
    </w:p>
    <w:p>
      <w:pPr>
        <w:pStyle w:val="37"/>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09"/>
        <w:gridCol w:w="8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eastAsia="宋体" w:cs="宋体"/>
                <w:sz w:val="28"/>
                <w:szCs w:val="28"/>
              </w:rPr>
            </w:pPr>
            <w:r>
              <w:rPr>
                <w:rFonts w:hint="eastAsia" w:ascii="宋体" w:hAnsi="宋体" w:eastAsia="宋体" w:cs="宋体"/>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p>
          <w:p>
            <w:pPr>
              <w:textAlignment w:val="top"/>
              <w:rPr>
                <w:rFonts w:ascii="宋体" w:hAnsi="宋体" w:cs="宋体"/>
                <w:szCs w:val="21"/>
              </w:rPr>
            </w:pPr>
          </w:p>
          <w:p>
            <w:pPr>
              <w:textAlignment w:val="top"/>
              <w:rPr>
                <w:rFonts w:ascii="宋体" w:hAnsi="宋体" w:cs="宋体"/>
                <w:szCs w:val="21"/>
              </w:rPr>
            </w:pPr>
          </w:p>
          <w:p>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投标报价：</w:t>
            </w:r>
          </w:p>
          <w:p>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未按招标文件规定要求签署、盖章；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textAlignment w:val="top"/>
              <w:rPr>
                <w:rFonts w:ascii="宋体" w:hAnsi="宋体" w:cs="宋体"/>
                <w:szCs w:val="21"/>
              </w:rPr>
            </w:pPr>
            <w:r>
              <w:rPr>
                <w:rFonts w:hint="eastAsia" w:ascii="宋体" w:hAnsi="宋体" w:cs="宋体"/>
                <w:szCs w:val="21"/>
              </w:rPr>
              <w:t>法律、法规、规章、规范性文件规定的其他情形。</w:t>
            </w:r>
          </w:p>
        </w:tc>
      </w:tr>
    </w:tbl>
    <w:p>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pPr>
        <w:jc w:val="center"/>
        <w:rPr>
          <w:rFonts w:asciiTheme="minorEastAsia" w:hAnsiTheme="minorEastAsia" w:cstheme="minorEastAsia"/>
          <w:b/>
        </w:rPr>
      </w:pPr>
    </w:p>
    <w:p>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shd w:val="clear" w:color="auto" w:fill="auto"/>
            <w:vAlign w:val="center"/>
          </w:tcPr>
          <w:p>
            <w:pPr>
              <w:jc w:val="center"/>
              <w:rPr>
                <w:rFonts w:asciiTheme="minorEastAsia" w:hAnsiTheme="minorEastAsia" w:cstheme="minorEastAsia"/>
                <w:b/>
                <w:sz w:val="40"/>
                <w:szCs w:val="40"/>
              </w:rPr>
            </w:pPr>
          </w:p>
          <w:tbl>
            <w:tblPr>
              <w:tblStyle w:val="43"/>
              <w:tblW w:w="9072" w:type="dxa"/>
              <w:jc w:val="center"/>
              <w:tblCellSpacing w:w="0" w:type="dxa"/>
              <w:tblLayout w:type="fixed"/>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leftChars="0" w:right="0" w:rightChars="0"/>
                    <w:jc w:val="left"/>
                    <w:rPr>
                      <w:rFonts w:hint="default" w:ascii="宋体" w:hAnsi="Times New Roman" w:cs="Times New Roman" w:eastAsiaTheme="minorEastAsia"/>
                      <w:b/>
                      <w:bCs/>
                      <w:sz w:val="24"/>
                      <w:szCs w:val="24"/>
                      <w:lang w:val="en-US" w:eastAsia="zh-CN" w:bidi="ar-SA"/>
                    </w:rPr>
                  </w:pPr>
                  <w:r>
                    <w:rPr>
                      <w:rFonts w:hint="default"/>
                      <w:b/>
                      <w:bCs/>
                    </w:rPr>
                    <w:t>评标方法：综合评分法</w:t>
                  </w:r>
                </w:p>
              </w:tc>
            </w:tr>
            <w:tr>
              <w:tblPrEx>
                <w:tblCellMar>
                  <w:top w:w="45" w:type="dxa"/>
                  <w:left w:w="45" w:type="dxa"/>
                  <w:bottom w:w="45" w:type="dxa"/>
                  <w:right w:w="45" w:type="dxa"/>
                </w:tblCellMar>
              </w:tblPrEx>
              <w:trPr>
                <w:tblCellSpacing w:w="0" w:type="dxa"/>
                <w:jc w:val="center"/>
              </w:trPr>
              <w:tc>
                <w:tcPr>
                  <w:tcW w:w="9072"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eastAsia="宋体"/>
                      <w:szCs w:val="21"/>
                      <w:lang w:eastAsia="zh-CN"/>
                    </w:rPr>
                  </w:pPr>
                  <w:r>
                    <w:rPr>
                      <w:rFonts w:hint="default"/>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rFonts w:hint="default"/>
                      <w:szCs w:val="21"/>
                    </w:rPr>
                    <w:t>的投标人为中标候选人的评标方法。</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rPr>
                  </w:pP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Cs w:val="21"/>
                    </w:rPr>
                  </w:pPr>
                  <w:r>
                    <w:rPr>
                      <w:rFonts w:hint="default"/>
                      <w:szCs w:val="21"/>
                    </w:rPr>
                    <w:t>价格分计算方法：</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投标报价得分=(评标基准价／投标报价)×100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评标总得分＝F1×A1＋F2×A2＋……＋Fn×An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F1、F2……Fn分别为各项评审因素的得分；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eastAsia="宋体"/>
                      <w:kern w:val="2"/>
                      <w:sz w:val="21"/>
                      <w:szCs w:val="21"/>
                      <w:lang w:eastAsia="zh-CN"/>
                    </w:rPr>
                  </w:pPr>
                  <w:r>
                    <w:rPr>
                      <w:rFonts w:hint="default"/>
                      <w:kern w:val="2"/>
                      <w:sz w:val="21"/>
                      <w:szCs w:val="21"/>
                    </w:rPr>
                    <w:t xml:space="preserve">A1、A2、……An 分别为各项评审因素所占的权重(A1＋A2＋……＋An＝1)。 </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default"/>
                      <w:kern w:val="2"/>
                      <w:sz w:val="21"/>
                      <w:szCs w:val="21"/>
                    </w:rPr>
                  </w:pPr>
                  <w:r>
                    <w:rPr>
                      <w:rFonts w:hint="default"/>
                      <w:kern w:val="2"/>
                      <w:sz w:val="21"/>
                      <w:szCs w:val="21"/>
                    </w:rPr>
                    <w:t>评标过程中，不得去掉报价中的最高报价和最低报价。</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default" w:ascii="Times New Roman" w:hAnsi="Times New Roman" w:cs="Times New Roman" w:eastAsiaTheme="minorEastAsia"/>
                      <w:sz w:val="24"/>
                      <w:szCs w:val="24"/>
                      <w:lang w:val="en-US" w:eastAsia="zh-CN" w:bidi="ar-SA"/>
                    </w:rPr>
                  </w:pPr>
                </w:p>
              </w:tc>
            </w:tr>
          </w:tbl>
          <w:p>
            <w:pPr>
              <w:widowControl/>
              <w:ind w:left="420"/>
              <w:jc w:val="left"/>
              <w:rPr>
                <w:szCs w:val="21"/>
              </w:rPr>
            </w:pPr>
          </w:p>
          <w:p>
            <w:pPr>
              <w:widowControl/>
              <w:ind w:left="420"/>
              <w:jc w:val="left"/>
              <w:rPr>
                <w:kern w:val="0"/>
                <w:sz w:val="24"/>
              </w:rPr>
            </w:pPr>
          </w:p>
        </w:tc>
      </w:tr>
    </w:tbl>
    <w:p>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rFonts w:hint="eastAsia"/>
                <w:b/>
                <w:bCs/>
                <w:color w:val="0000FF"/>
              </w:rPr>
              <w:t>1</w:t>
            </w:r>
            <w:r>
              <w:rPr>
                <w:b/>
                <w:bCs/>
                <w:color w:val="0000FF"/>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eastAsia="宋体"/>
                <w:b/>
                <w:bCs/>
                <w:color w:val="0000FF"/>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项目服务方案</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szCs w:val="21"/>
              </w:rPr>
              <w:t>（一）评审内容：</w:t>
            </w:r>
          </w:p>
          <w:p>
            <w:pPr>
              <w:wordWrap w:val="0"/>
              <w:rPr>
                <w:rFonts w:hint="eastAsia" w:ascii="宋体" w:hAnsi="宋体" w:cs="宋体"/>
                <w:szCs w:val="21"/>
              </w:rPr>
            </w:pPr>
            <w:r>
              <w:rPr>
                <w:rFonts w:hint="eastAsia" w:ascii="宋体" w:hAnsi="宋体" w:cs="宋体"/>
                <w:szCs w:val="21"/>
              </w:rPr>
              <w:t>根据项目的需求，投标人提供的项目服务方案，内容包括但不限于：</w:t>
            </w:r>
          </w:p>
          <w:p>
            <w:pPr>
              <w:wordWrap w:val="0"/>
              <w:rPr>
                <w:rFonts w:hint="eastAsia" w:ascii="宋体" w:hAnsi="宋体" w:cs="宋体"/>
                <w:szCs w:val="21"/>
              </w:rPr>
            </w:pPr>
            <w:r>
              <w:rPr>
                <w:rFonts w:hint="eastAsia" w:ascii="宋体" w:hAnsi="宋体" w:cs="宋体"/>
                <w:szCs w:val="21"/>
              </w:rPr>
              <w:t>1.针对项目背景及规划解读；</w:t>
            </w:r>
          </w:p>
          <w:p>
            <w:pPr>
              <w:wordWrap w:val="0"/>
              <w:rPr>
                <w:rFonts w:hint="eastAsia" w:ascii="宋体" w:hAnsi="宋体" w:cs="宋体"/>
                <w:szCs w:val="21"/>
              </w:rPr>
            </w:pPr>
            <w:r>
              <w:rPr>
                <w:rFonts w:hint="eastAsia" w:ascii="宋体" w:hAnsi="宋体" w:cs="宋体"/>
                <w:szCs w:val="21"/>
              </w:rPr>
              <w:t>2.提供本项目的工作思路、技术路线、技术手段及工作方法；</w:t>
            </w:r>
          </w:p>
          <w:p>
            <w:pPr>
              <w:wordWrap w:val="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具体项目进度安排；</w:t>
            </w:r>
          </w:p>
          <w:p>
            <w:pPr>
              <w:wordWrap w:val="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具体年度实施计划；</w:t>
            </w:r>
          </w:p>
          <w:p>
            <w:pPr>
              <w:wordWrap w:val="0"/>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突发情况分析及应急处理。</w:t>
            </w:r>
          </w:p>
          <w:p>
            <w:pPr>
              <w:wordWrap w:val="0"/>
              <w:rPr>
                <w:rFonts w:hint="eastAsia" w:ascii="宋体" w:hAnsi="宋体" w:cs="宋体"/>
                <w:szCs w:val="21"/>
              </w:rPr>
            </w:pPr>
            <w:r>
              <w:rPr>
                <w:rFonts w:hint="eastAsia" w:ascii="宋体" w:hAnsi="宋体" w:cs="宋体"/>
                <w:szCs w:val="21"/>
              </w:rPr>
              <w:t>（二）评分标准：</w:t>
            </w:r>
          </w:p>
          <w:p>
            <w:pPr>
              <w:wordWrap w:val="0"/>
              <w:rPr>
                <w:rFonts w:hint="eastAsia" w:ascii="宋体" w:hAnsi="宋体" w:cs="宋体"/>
                <w:szCs w:val="21"/>
              </w:rPr>
            </w:pPr>
            <w:r>
              <w:rPr>
                <w:rFonts w:hint="eastAsia" w:ascii="宋体" w:hAnsi="宋体" w:cs="宋体"/>
                <w:szCs w:val="21"/>
              </w:rPr>
              <w:t>以上内容每包含一项得1分，最高得5分。</w:t>
            </w:r>
          </w:p>
          <w:p>
            <w:pPr>
              <w:wordWrap w:val="0"/>
              <w:rPr>
                <w:rFonts w:hint="eastAsia" w:ascii="宋体" w:hAnsi="宋体" w:cs="宋体"/>
                <w:szCs w:val="21"/>
              </w:rPr>
            </w:pPr>
            <w:r>
              <w:rPr>
                <w:rFonts w:hint="eastAsia" w:ascii="宋体" w:hAnsi="宋体" w:cs="宋体"/>
                <w:szCs w:val="21"/>
              </w:rPr>
              <w:t>在此基础上，根据方案响应情况进一步评审：</w:t>
            </w:r>
          </w:p>
          <w:p>
            <w:pPr>
              <w:wordWrap w:val="0"/>
              <w:rPr>
                <w:rFonts w:hint="eastAsia" w:ascii="宋体" w:hAnsi="宋体" w:cs="宋体"/>
                <w:szCs w:val="21"/>
              </w:rPr>
            </w:pPr>
            <w:r>
              <w:rPr>
                <w:rFonts w:hint="eastAsia" w:ascii="宋体" w:hAnsi="宋体" w:cs="宋体"/>
                <w:szCs w:val="21"/>
              </w:rPr>
              <w:t>1.对项目背景理解透彻；</w:t>
            </w:r>
          </w:p>
          <w:p>
            <w:pPr>
              <w:wordWrap w:val="0"/>
              <w:rPr>
                <w:rFonts w:hint="eastAsia" w:ascii="宋体" w:hAnsi="宋体" w:cs="宋体"/>
                <w:szCs w:val="21"/>
              </w:rPr>
            </w:pPr>
            <w:r>
              <w:rPr>
                <w:rFonts w:hint="eastAsia" w:ascii="宋体" w:hAnsi="宋体" w:cs="宋体"/>
                <w:szCs w:val="21"/>
              </w:rPr>
              <w:t>2.方案响应内容全面具体；</w:t>
            </w:r>
          </w:p>
          <w:p>
            <w:pPr>
              <w:wordWrap w:val="0"/>
              <w:rPr>
                <w:rFonts w:hint="eastAsia" w:ascii="宋体" w:hAnsi="宋体" w:cs="宋体"/>
                <w:szCs w:val="21"/>
              </w:rPr>
            </w:pPr>
            <w:r>
              <w:rPr>
                <w:rFonts w:hint="eastAsia" w:ascii="宋体" w:hAnsi="宋体" w:cs="宋体"/>
                <w:szCs w:val="21"/>
              </w:rPr>
              <w:t>3.方案响应内容独特新颖；</w:t>
            </w:r>
          </w:p>
          <w:p>
            <w:pPr>
              <w:wordWrap w:val="0"/>
              <w:rPr>
                <w:rFonts w:hint="eastAsia" w:ascii="宋体" w:hAnsi="宋体" w:cs="宋体"/>
                <w:szCs w:val="21"/>
              </w:rPr>
            </w:pPr>
            <w:r>
              <w:rPr>
                <w:rFonts w:hint="eastAsia" w:ascii="宋体" w:hAnsi="宋体" w:cs="宋体"/>
                <w:szCs w:val="21"/>
              </w:rPr>
              <w:t>4.方案响应内容具有创意；</w:t>
            </w:r>
          </w:p>
          <w:p>
            <w:pPr>
              <w:wordWrap w:val="0"/>
              <w:rPr>
                <w:rFonts w:hint="eastAsia" w:ascii="宋体" w:hAnsi="宋体" w:cs="宋体"/>
                <w:szCs w:val="21"/>
              </w:rPr>
            </w:pPr>
            <w:r>
              <w:rPr>
                <w:rFonts w:hint="eastAsia" w:ascii="宋体" w:hAnsi="宋体" w:cs="宋体"/>
                <w:szCs w:val="21"/>
              </w:rPr>
              <w:t>5.方案响应内容科学合理；</w:t>
            </w:r>
          </w:p>
          <w:p>
            <w:pPr>
              <w:wordWrap w:val="0"/>
              <w:rPr>
                <w:rFonts w:hint="eastAsia" w:ascii="宋体" w:hAnsi="宋体" w:cs="宋体"/>
                <w:szCs w:val="21"/>
              </w:rPr>
            </w:pPr>
            <w:r>
              <w:rPr>
                <w:rFonts w:hint="eastAsia" w:ascii="宋体" w:hAnsi="宋体" w:cs="宋体"/>
                <w:szCs w:val="21"/>
              </w:rPr>
              <w:t>6.方案响应内容可操作性强；</w:t>
            </w:r>
          </w:p>
          <w:p>
            <w:pPr>
              <w:wordWrap w:val="0"/>
              <w:rPr>
                <w:rFonts w:hint="eastAsia" w:ascii="宋体" w:hAnsi="宋体" w:cs="宋体"/>
                <w:szCs w:val="21"/>
              </w:rPr>
            </w:pPr>
            <w:r>
              <w:rPr>
                <w:rFonts w:hint="eastAsia" w:ascii="宋体" w:hAnsi="宋体" w:cs="宋体"/>
                <w:szCs w:val="21"/>
              </w:rPr>
              <w:t>7.应急处理措施可行科学。</w:t>
            </w:r>
          </w:p>
          <w:p>
            <w:pPr>
              <w:wordWrap w:val="0"/>
              <w:rPr>
                <w:rFonts w:ascii="宋体" w:hAnsi="宋体" w:cs="宋体"/>
                <w:szCs w:val="21"/>
              </w:rPr>
            </w:pPr>
            <w:r>
              <w:rPr>
                <w:rFonts w:hint="eastAsia" w:ascii="宋体" w:hAnsi="宋体" w:cs="宋体"/>
                <w:szCs w:val="21"/>
              </w:rPr>
              <w:t>每满足以上1项要求加1分，最高加7分。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szCs w:val="21"/>
              </w:rPr>
              <w:t>（一）评审内容：</w:t>
            </w:r>
          </w:p>
          <w:p>
            <w:pPr>
              <w:wordWrap w:val="0"/>
              <w:rPr>
                <w:rFonts w:hint="eastAsia" w:ascii="宋体" w:hAnsi="宋体" w:cs="宋体"/>
                <w:szCs w:val="21"/>
              </w:rPr>
            </w:pPr>
            <w:r>
              <w:rPr>
                <w:rFonts w:hint="eastAsia" w:ascii="宋体" w:hAnsi="宋体" w:cs="宋体"/>
                <w:szCs w:val="21"/>
              </w:rPr>
              <w:t>1.项目执行重点分析；</w:t>
            </w:r>
          </w:p>
          <w:p>
            <w:pPr>
              <w:wordWrap w:val="0"/>
              <w:rPr>
                <w:rFonts w:hint="eastAsia" w:ascii="宋体" w:hAnsi="宋体" w:cs="宋体"/>
                <w:szCs w:val="21"/>
              </w:rPr>
            </w:pPr>
            <w:r>
              <w:rPr>
                <w:rFonts w:hint="eastAsia" w:ascii="宋体" w:hAnsi="宋体" w:cs="宋体"/>
                <w:szCs w:val="21"/>
              </w:rPr>
              <w:t>2.项目执行难点分析；</w:t>
            </w:r>
          </w:p>
          <w:p>
            <w:pPr>
              <w:wordWrap w:val="0"/>
              <w:rPr>
                <w:rFonts w:hint="eastAsia" w:ascii="宋体" w:hAnsi="宋体" w:cs="宋体"/>
                <w:szCs w:val="21"/>
              </w:rPr>
            </w:pPr>
            <w:r>
              <w:rPr>
                <w:rFonts w:hint="eastAsia" w:ascii="宋体" w:hAnsi="宋体" w:cs="宋体"/>
                <w:szCs w:val="21"/>
              </w:rPr>
              <w:t>3.重点相关应对措施；</w:t>
            </w:r>
          </w:p>
          <w:p>
            <w:pPr>
              <w:wordWrap w:val="0"/>
              <w:rPr>
                <w:rFonts w:hint="default"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rPr>
              <w:t>难点相关应对措施；</w:t>
            </w:r>
          </w:p>
          <w:p>
            <w:pPr>
              <w:wordWrap w:val="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.相关合理性建议；</w:t>
            </w:r>
          </w:p>
          <w:p>
            <w:pPr>
              <w:wordWrap w:val="0"/>
              <w:rPr>
                <w:rFonts w:hint="eastAsia" w:ascii="宋体" w:hAnsi="宋体" w:cs="宋体"/>
                <w:szCs w:val="21"/>
              </w:rPr>
            </w:pPr>
            <w:r>
              <w:rPr>
                <w:rFonts w:hint="eastAsia" w:ascii="宋体" w:hAnsi="宋体" w:cs="宋体"/>
                <w:szCs w:val="21"/>
              </w:rPr>
              <w:t>（二）评分标准：</w:t>
            </w:r>
          </w:p>
          <w:p>
            <w:pPr>
              <w:wordWrap w:val="0"/>
              <w:rPr>
                <w:rFonts w:hint="eastAsia" w:ascii="宋体" w:hAnsi="宋体" w:cs="宋体"/>
                <w:szCs w:val="21"/>
              </w:rPr>
            </w:pPr>
            <w:r>
              <w:rPr>
                <w:rFonts w:hint="eastAsia" w:ascii="宋体" w:hAnsi="宋体" w:cs="宋体"/>
                <w:szCs w:val="21"/>
              </w:rPr>
              <w:t>以上内容每包含一项得2分，最高得</w:t>
            </w:r>
            <w:r>
              <w:rPr>
                <w:rFonts w:hint="eastAsia" w:ascii="宋体" w:hAnsi="宋体" w:cs="宋体"/>
                <w:szCs w:val="21"/>
                <w:lang w:val="en-US" w:eastAsia="zh-CN"/>
              </w:rPr>
              <w:t>10</w:t>
            </w:r>
            <w:r>
              <w:rPr>
                <w:rFonts w:hint="eastAsia" w:ascii="宋体" w:hAnsi="宋体" w:cs="宋体"/>
                <w:szCs w:val="21"/>
              </w:rPr>
              <w:t>分。</w:t>
            </w:r>
          </w:p>
          <w:p>
            <w:pPr>
              <w:wordWrap w:val="0"/>
              <w:rPr>
                <w:rFonts w:hint="eastAsia" w:ascii="宋体" w:hAnsi="宋体" w:cs="宋体"/>
                <w:szCs w:val="21"/>
              </w:rPr>
            </w:pPr>
            <w:r>
              <w:rPr>
                <w:rFonts w:hint="eastAsia" w:ascii="宋体" w:hAnsi="宋体" w:cs="宋体"/>
                <w:szCs w:val="21"/>
              </w:rPr>
              <w:t>在此基础上，根据方案响应情况进一步评审：</w:t>
            </w:r>
          </w:p>
          <w:p>
            <w:pPr>
              <w:wordWrap w:val="0"/>
              <w:rPr>
                <w:rFonts w:hint="eastAsia" w:ascii="宋体" w:hAnsi="宋体" w:cs="宋体"/>
                <w:szCs w:val="21"/>
              </w:rPr>
            </w:pPr>
            <w:r>
              <w:rPr>
                <w:rFonts w:hint="eastAsia" w:ascii="宋体" w:hAnsi="宋体" w:cs="宋体"/>
                <w:szCs w:val="21"/>
              </w:rPr>
              <w:t>1.重难点分析全面深刻；</w:t>
            </w:r>
          </w:p>
          <w:p>
            <w:pPr>
              <w:wordWrap w:val="0"/>
              <w:rPr>
                <w:rFonts w:hint="eastAsia" w:ascii="宋体" w:hAnsi="宋体" w:cs="宋体"/>
                <w:szCs w:val="21"/>
              </w:rPr>
            </w:pPr>
            <w:r>
              <w:rPr>
                <w:rFonts w:hint="eastAsia" w:ascii="宋体" w:hAnsi="宋体" w:cs="宋体"/>
                <w:szCs w:val="21"/>
              </w:rPr>
              <w:t>2.对应的应对措施、方案、解决措施可行性高。</w:t>
            </w:r>
          </w:p>
          <w:p>
            <w:pPr>
              <w:wordWrap w:val="0"/>
              <w:rPr>
                <w:rFonts w:ascii="宋体" w:hAnsi="宋体" w:cs="宋体"/>
                <w:szCs w:val="21"/>
              </w:rPr>
            </w:pPr>
            <w:r>
              <w:rPr>
                <w:rFonts w:hint="eastAsia" w:ascii="宋体" w:hAnsi="宋体" w:cs="宋体"/>
                <w:szCs w:val="21"/>
              </w:rPr>
              <w:t>每满足以上要求加2.5分，最高加5分。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Theme="minorEastAsia" w:hAnsiTheme="minorEastAsia" w:eastAsiaTheme="minorEastAsia"/>
                <w:color w:val="auto"/>
                <w:kern w:val="0"/>
                <w:szCs w:val="21"/>
              </w:rPr>
              <w:t>拟安排的项目负责人情况(仅限1人)</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eastAsia="宋体" w:cs="宋体"/>
                <w:szCs w:val="21"/>
              </w:rPr>
            </w:pPr>
            <w:r>
              <w:rPr>
                <w:rFonts w:hint="eastAsia" w:ascii="宋体" w:hAnsi="宋体" w:eastAsia="宋体" w:cs="宋体"/>
                <w:szCs w:val="21"/>
              </w:rPr>
              <w:t>（一）评审内容：</w:t>
            </w:r>
          </w:p>
          <w:p>
            <w:pPr>
              <w:wordWrap w:val="0"/>
              <w:rPr>
                <w:rFonts w:hint="eastAsia" w:ascii="宋体" w:hAnsi="宋体" w:eastAsia="宋体" w:cs="宋体"/>
                <w:szCs w:val="21"/>
              </w:rPr>
            </w:pPr>
            <w:r>
              <w:rPr>
                <w:rFonts w:hint="eastAsia" w:ascii="宋体" w:hAnsi="宋体" w:eastAsia="宋体" w:cs="宋体"/>
                <w:szCs w:val="21"/>
              </w:rPr>
              <w:t>拟派本项目负责人：</w:t>
            </w:r>
          </w:p>
          <w:p>
            <w:pPr>
              <w:wordWrap w:val="0"/>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w:t>
            </w:r>
            <w:r>
              <w:rPr>
                <w:rFonts w:hint="eastAsia" w:ascii="宋体" w:hAnsi="宋体" w:eastAsia="宋体" w:cs="宋体"/>
                <w:szCs w:val="21"/>
              </w:rPr>
              <w:t>项目负责人具备三级（或中级以上）及以上导演职称，得10分，具备四级（或初级）导演职称，得5分；最高得10分。</w:t>
            </w:r>
          </w:p>
          <w:p>
            <w:pPr>
              <w:wordWrap w:val="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每提供一个</w:t>
            </w:r>
            <w:r>
              <w:rPr>
                <w:rFonts w:hint="eastAsia" w:ascii="宋体" w:hAnsi="宋体" w:eastAsia="宋体" w:cs="宋体"/>
                <w:szCs w:val="21"/>
                <w:lang w:val="en-US" w:eastAsia="zh-CN"/>
              </w:rPr>
              <w:t>担任</w:t>
            </w:r>
            <w:r>
              <w:rPr>
                <w:rFonts w:hint="eastAsia" w:ascii="宋体" w:hAnsi="宋体" w:eastAsia="宋体" w:cs="宋体"/>
                <w:szCs w:val="21"/>
              </w:rPr>
              <w:t>负责人完成健康科普宣传</w:t>
            </w:r>
            <w:r>
              <w:rPr>
                <w:rFonts w:hint="eastAsia" w:ascii="宋体" w:hAnsi="宋体" w:eastAsia="宋体" w:cs="宋体"/>
                <w:szCs w:val="21"/>
                <w:lang w:val="en-US" w:eastAsia="zh-CN"/>
              </w:rPr>
              <w:t>类</w:t>
            </w:r>
            <w:r>
              <w:rPr>
                <w:rFonts w:hint="eastAsia" w:ascii="宋体" w:hAnsi="宋体" w:eastAsia="宋体" w:cs="宋体"/>
                <w:szCs w:val="21"/>
              </w:rPr>
              <w:t>视频项目成功案例</w:t>
            </w:r>
            <w:r>
              <w:rPr>
                <w:rFonts w:hint="eastAsia" w:ascii="宋体" w:hAnsi="宋体" w:eastAsia="宋体" w:cs="宋体"/>
                <w:szCs w:val="21"/>
                <w:lang w:val="en-US" w:eastAsia="zh-CN"/>
              </w:rPr>
              <w:t>且履约评价为</w:t>
            </w:r>
            <w:r>
              <w:rPr>
                <w:rFonts w:hint="eastAsia" w:ascii="宋体" w:hAnsi="宋体" w:eastAsia="宋体" w:cs="宋体"/>
                <w:szCs w:val="21"/>
              </w:rPr>
              <w:t>“优”或“满意”或</w:t>
            </w:r>
            <w:r>
              <w:rPr>
                <w:rFonts w:hint="eastAsia" w:ascii="宋体" w:hAnsi="宋体" w:eastAsia="宋体" w:cs="宋体"/>
                <w:szCs w:val="21"/>
                <w:lang w:eastAsia="zh-CN"/>
              </w:rPr>
              <w:t>“</w:t>
            </w:r>
            <w:r>
              <w:rPr>
                <w:rFonts w:hint="eastAsia" w:ascii="宋体" w:hAnsi="宋体" w:eastAsia="宋体" w:cs="宋体"/>
                <w:szCs w:val="21"/>
                <w:lang w:val="en-US" w:eastAsia="zh-CN"/>
              </w:rPr>
              <w:t>优秀</w:t>
            </w:r>
            <w:r>
              <w:rPr>
                <w:rFonts w:hint="eastAsia" w:ascii="宋体" w:hAnsi="宋体" w:eastAsia="宋体" w:cs="宋体"/>
                <w:szCs w:val="21"/>
                <w:lang w:eastAsia="zh-CN"/>
              </w:rPr>
              <w:t>”评价证明中最高等级或评价得分达到90分（非百分制评分的应达到</w:t>
            </w:r>
            <w:r>
              <w:rPr>
                <w:rFonts w:hint="eastAsia" w:ascii="宋体" w:hAnsi="宋体" w:eastAsia="宋体" w:cs="宋体"/>
                <w:szCs w:val="21"/>
                <w:lang w:val="en-US" w:eastAsia="zh-CN"/>
              </w:rPr>
              <w:t>90%分值</w:t>
            </w:r>
            <w:r>
              <w:rPr>
                <w:rFonts w:hint="eastAsia" w:ascii="宋体" w:hAnsi="宋体" w:eastAsia="宋体" w:cs="宋体"/>
                <w:szCs w:val="21"/>
                <w:lang w:eastAsia="zh-CN"/>
              </w:rPr>
              <w:t>）及以上</w:t>
            </w:r>
            <w:r>
              <w:rPr>
                <w:rFonts w:hint="eastAsia" w:ascii="宋体" w:hAnsi="宋体" w:eastAsia="宋体" w:cs="宋体"/>
                <w:szCs w:val="21"/>
              </w:rPr>
              <w:t>的得2分，本项最高得</w:t>
            </w:r>
            <w:r>
              <w:rPr>
                <w:rFonts w:hint="eastAsia" w:ascii="宋体" w:hAnsi="宋体" w:eastAsia="宋体" w:cs="宋体"/>
                <w:szCs w:val="21"/>
                <w:lang w:val="en-US" w:eastAsia="zh-CN"/>
              </w:rPr>
              <w:t>6</w:t>
            </w:r>
            <w:r>
              <w:rPr>
                <w:rFonts w:hint="eastAsia" w:ascii="宋体" w:hAnsi="宋体" w:eastAsia="宋体" w:cs="宋体"/>
                <w:szCs w:val="21"/>
              </w:rPr>
              <w:t>分。</w:t>
            </w:r>
          </w:p>
          <w:p>
            <w:pPr>
              <w:wordWrap w:val="0"/>
              <w:rPr>
                <w:rFonts w:hint="eastAsia" w:ascii="宋体" w:hAnsi="宋体" w:eastAsia="宋体" w:cs="宋体"/>
                <w:szCs w:val="21"/>
              </w:rPr>
            </w:pPr>
            <w:r>
              <w:rPr>
                <w:rFonts w:hint="eastAsia" w:ascii="宋体" w:hAnsi="宋体" w:eastAsia="宋体" w:cs="宋体"/>
                <w:szCs w:val="21"/>
              </w:rPr>
              <w:t>以上累计最高得16分。</w:t>
            </w:r>
          </w:p>
          <w:p>
            <w:pPr>
              <w:wordWrap w:val="0"/>
              <w:rPr>
                <w:rFonts w:hint="eastAsia" w:ascii="宋体" w:hAnsi="宋体" w:eastAsia="宋体" w:cs="宋体"/>
                <w:szCs w:val="21"/>
              </w:rPr>
            </w:pPr>
            <w:r>
              <w:rPr>
                <w:rFonts w:hint="eastAsia" w:ascii="宋体" w:hAnsi="宋体" w:eastAsia="宋体" w:cs="宋体"/>
                <w:szCs w:val="21"/>
              </w:rPr>
              <w:t>（二）评分标准：</w:t>
            </w:r>
          </w:p>
          <w:p>
            <w:pPr>
              <w:wordWrap w:val="0"/>
              <w:rPr>
                <w:rFonts w:hint="eastAsia" w:ascii="宋体" w:hAnsi="宋体" w:eastAsia="宋体" w:cs="宋体"/>
                <w:szCs w:val="21"/>
              </w:rPr>
            </w:pPr>
            <w:r>
              <w:rPr>
                <w:rFonts w:hint="eastAsia" w:ascii="宋体" w:hAnsi="宋体" w:eastAsia="宋体" w:cs="宋体"/>
                <w:szCs w:val="21"/>
              </w:rPr>
              <w:t>1.提供项目负责人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视为符合；</w:t>
            </w:r>
          </w:p>
          <w:p>
            <w:pPr>
              <w:wordWrap w:val="0"/>
              <w:rPr>
                <w:rFonts w:hint="eastAsia" w:ascii="宋体" w:hAnsi="宋体" w:eastAsia="宋体" w:cs="宋体"/>
                <w:szCs w:val="21"/>
              </w:rPr>
            </w:pPr>
            <w:r>
              <w:rPr>
                <w:rFonts w:hint="eastAsia" w:ascii="宋体" w:hAnsi="宋体" w:eastAsia="宋体" w:cs="宋体"/>
                <w:szCs w:val="21"/>
              </w:rPr>
              <w:t>2.涉及考察人员工作经验的，要求提供项目合同关键信息</w:t>
            </w:r>
            <w:r>
              <w:rPr>
                <w:rFonts w:hint="eastAsia" w:ascii="宋体" w:hAnsi="宋体" w:eastAsia="宋体" w:cs="宋体"/>
                <w:szCs w:val="21"/>
                <w:lang w:val="en-US" w:eastAsia="zh-CN"/>
              </w:rPr>
              <w:t>及履约评价</w:t>
            </w:r>
            <w:r>
              <w:rPr>
                <w:rFonts w:hint="eastAsia" w:ascii="宋体" w:hAnsi="宋体" w:eastAsia="宋体" w:cs="宋体"/>
                <w:szCs w:val="21"/>
              </w:rPr>
              <w:t>证明作为评分依据，通过合同关键信息无法判断是否得分的，还需同时提供</w:t>
            </w:r>
            <w:r>
              <w:rPr>
                <w:rFonts w:hint="eastAsia" w:ascii="宋体" w:hAnsi="宋体" w:eastAsia="宋体" w:cs="宋体"/>
                <w:szCs w:val="21"/>
                <w:lang w:eastAsia="zh-CN"/>
              </w:rPr>
              <w:t>加盖</w:t>
            </w:r>
            <w:r>
              <w:rPr>
                <w:rFonts w:hint="eastAsia" w:ascii="宋体" w:hAnsi="宋体" w:eastAsia="宋体" w:cs="宋体"/>
                <w:szCs w:val="21"/>
              </w:rPr>
              <w:t>合同甲方</w:t>
            </w:r>
            <w:r>
              <w:rPr>
                <w:rFonts w:hint="eastAsia" w:ascii="宋体" w:hAnsi="宋体" w:eastAsia="宋体" w:cs="宋体"/>
                <w:szCs w:val="21"/>
                <w:lang w:eastAsia="zh-CN"/>
              </w:rPr>
              <w:t>公章或业务章</w:t>
            </w:r>
            <w:r>
              <w:rPr>
                <w:rFonts w:hint="eastAsia" w:ascii="宋体" w:hAnsi="宋体" w:eastAsia="宋体" w:cs="宋体"/>
                <w:szCs w:val="21"/>
              </w:rPr>
              <w:t>的证明文件；</w:t>
            </w:r>
          </w:p>
          <w:p>
            <w:pPr>
              <w:wordWrap w:val="0"/>
              <w:rPr>
                <w:rFonts w:ascii="宋体" w:hAnsi="宋体" w:cs="宋体"/>
                <w:szCs w:val="21"/>
              </w:rPr>
            </w:pPr>
            <w:r>
              <w:rPr>
                <w:rFonts w:hint="eastAsia" w:ascii="宋体" w:hAnsi="宋体" w:eastAsia="宋体" w:cs="宋体"/>
                <w:szCs w:val="21"/>
              </w:rPr>
              <w:t>3.提供以上证明文件复印件或扫描件，原件备查，如涉及网站截图或照片等证明材料,需提供清晰图片。未按要求提供有效证明材料或提供不清晰导致评委无法识别的不计得分。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拟安排的项目团队成员（主要技术人员）情况（项目负责人除外）</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eastAsia="宋体" w:cs="宋体"/>
                <w:szCs w:val="21"/>
              </w:rPr>
            </w:pPr>
            <w:r>
              <w:rPr>
                <w:rFonts w:hint="eastAsia" w:ascii="宋体" w:hAnsi="宋体" w:cs="宋体"/>
                <w:szCs w:val="21"/>
              </w:rPr>
              <w:t>（</w:t>
            </w:r>
            <w:r>
              <w:rPr>
                <w:rFonts w:hint="eastAsia" w:ascii="宋体" w:hAnsi="宋体" w:eastAsia="宋体" w:cs="宋体"/>
                <w:szCs w:val="21"/>
              </w:rPr>
              <w:t>一）评审内容：</w:t>
            </w:r>
          </w:p>
          <w:p>
            <w:pPr>
              <w:wordWrap w:val="0"/>
              <w:rPr>
                <w:rFonts w:hint="eastAsia" w:ascii="宋体" w:hAnsi="宋体" w:eastAsia="宋体" w:cs="宋体"/>
                <w:szCs w:val="21"/>
              </w:rPr>
            </w:pPr>
            <w:r>
              <w:rPr>
                <w:rFonts w:hint="eastAsia" w:ascii="宋体" w:hAnsi="宋体" w:eastAsia="宋体" w:cs="宋体"/>
                <w:szCs w:val="21"/>
              </w:rPr>
              <w:t>拟派本项目的团队成员，每提供1名影视戏剧或导演、数字媒体</w:t>
            </w:r>
            <w:r>
              <w:rPr>
                <w:rFonts w:hint="eastAsia" w:ascii="宋体" w:hAnsi="宋体" w:eastAsia="宋体" w:cs="宋体"/>
                <w:szCs w:val="21"/>
                <w:lang w:eastAsia="zh-CN"/>
              </w:rPr>
              <w:t>、</w:t>
            </w:r>
            <w:r>
              <w:rPr>
                <w:rFonts w:hint="eastAsia" w:ascii="宋体" w:hAnsi="宋体" w:eastAsia="宋体" w:cs="宋体"/>
                <w:szCs w:val="21"/>
              </w:rPr>
              <w:t>艺术设计、美术设计、网络与新媒体类相关专业</w:t>
            </w:r>
            <w:r>
              <w:rPr>
                <w:rFonts w:hint="eastAsia" w:ascii="宋体" w:hAnsi="宋体" w:eastAsia="宋体" w:cs="宋体"/>
                <w:szCs w:val="21"/>
                <w:lang w:val="en-US" w:eastAsia="zh-CN"/>
              </w:rPr>
              <w:t>本</w:t>
            </w:r>
            <w:r>
              <w:rPr>
                <w:rFonts w:hint="eastAsia" w:ascii="宋体" w:hAnsi="宋体" w:eastAsia="宋体" w:cs="宋体"/>
                <w:szCs w:val="21"/>
              </w:rPr>
              <w:t>科或以上学历的，得</w:t>
            </w:r>
            <w:r>
              <w:rPr>
                <w:rFonts w:hint="eastAsia" w:ascii="宋体" w:hAnsi="宋体" w:eastAsia="宋体" w:cs="宋体"/>
                <w:szCs w:val="21"/>
                <w:lang w:val="en-US" w:eastAsia="zh-CN"/>
              </w:rPr>
              <w:t>2</w:t>
            </w:r>
            <w:r>
              <w:rPr>
                <w:rFonts w:hint="eastAsia" w:ascii="宋体" w:hAnsi="宋体" w:eastAsia="宋体" w:cs="宋体"/>
                <w:szCs w:val="21"/>
              </w:rPr>
              <w:t>分，本项以累计计分，最高得1</w:t>
            </w:r>
            <w:r>
              <w:rPr>
                <w:rFonts w:hint="eastAsia" w:ascii="宋体" w:hAnsi="宋体" w:eastAsia="宋体" w:cs="宋体"/>
                <w:szCs w:val="21"/>
                <w:lang w:val="en-US" w:eastAsia="zh-CN"/>
              </w:rPr>
              <w:t>2</w:t>
            </w:r>
            <w:r>
              <w:rPr>
                <w:rFonts w:hint="eastAsia" w:ascii="宋体" w:hAnsi="宋体" w:eastAsia="宋体" w:cs="宋体"/>
                <w:szCs w:val="21"/>
              </w:rPr>
              <w:t>分。</w:t>
            </w:r>
          </w:p>
          <w:p>
            <w:pPr>
              <w:wordWrap w:val="0"/>
              <w:rPr>
                <w:rFonts w:hint="eastAsia" w:ascii="宋体" w:hAnsi="宋体" w:eastAsia="宋体" w:cs="宋体"/>
                <w:szCs w:val="21"/>
              </w:rPr>
            </w:pPr>
            <w:r>
              <w:rPr>
                <w:rFonts w:hint="eastAsia" w:ascii="宋体" w:hAnsi="宋体" w:eastAsia="宋体" w:cs="宋体"/>
                <w:szCs w:val="21"/>
              </w:rPr>
              <w:t>注：同一人员不可累计得分，如同一人员具有上述多个证书的，按得分最优情况计分。</w:t>
            </w:r>
          </w:p>
          <w:p>
            <w:pPr>
              <w:wordWrap w:val="0"/>
              <w:rPr>
                <w:rFonts w:hint="eastAsia" w:ascii="宋体" w:hAnsi="宋体" w:eastAsia="宋体" w:cs="宋体"/>
                <w:szCs w:val="21"/>
              </w:rPr>
            </w:pPr>
            <w:r>
              <w:rPr>
                <w:rFonts w:hint="eastAsia" w:ascii="宋体" w:hAnsi="宋体" w:eastAsia="宋体" w:cs="宋体"/>
                <w:szCs w:val="21"/>
              </w:rPr>
              <w:t>（二）评分标准：</w:t>
            </w:r>
          </w:p>
          <w:p>
            <w:pPr>
              <w:wordWrap w:val="0"/>
              <w:rPr>
                <w:rFonts w:hint="eastAsia" w:ascii="宋体" w:hAnsi="宋体" w:eastAsia="宋体" w:cs="宋体"/>
                <w:szCs w:val="21"/>
              </w:rPr>
            </w:pPr>
            <w:r>
              <w:rPr>
                <w:rFonts w:hint="eastAsia" w:ascii="宋体" w:hAnsi="宋体" w:eastAsia="宋体" w:cs="宋体"/>
                <w:szCs w:val="21"/>
              </w:rPr>
              <w:t>1. 提供项目团队成员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视为符合；</w:t>
            </w:r>
          </w:p>
          <w:p>
            <w:pPr>
              <w:wordWrap w:val="0"/>
              <w:rPr>
                <w:rFonts w:hint="eastAsia" w:ascii="宋体" w:hAnsi="宋体" w:eastAsia="宋体" w:cs="宋体"/>
                <w:szCs w:val="21"/>
              </w:rPr>
            </w:pPr>
            <w:r>
              <w:rPr>
                <w:rFonts w:hint="eastAsia" w:ascii="宋体" w:hAnsi="宋体" w:eastAsia="宋体" w:cs="宋体"/>
                <w:szCs w:val="21"/>
              </w:rPr>
              <w:t>2.提供毕业证书（或学位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pPr>
              <w:wordWrap w:val="0"/>
              <w:rPr>
                <w:rFonts w:ascii="宋体" w:hAnsi="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w:t>
            </w:r>
            <w:r>
              <w:rPr>
                <w:rFonts w:hint="eastAsia" w:ascii="宋体" w:hAnsi="宋体" w:eastAsia="宋体" w:cs="宋体"/>
                <w:szCs w:val="21"/>
              </w:rPr>
              <w:t>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eastAsia="宋体"/>
                <w:b/>
                <w:bCs/>
                <w:color w:val="0000FF"/>
                <w:lang w:val="en-US" w:eastAsia="zh-CN"/>
              </w:rPr>
              <w:t>商务部分</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2"/>
                <w:szCs w:val="22"/>
                <w:lang w:val="en-US" w:eastAsia="zh-CN"/>
              </w:rPr>
              <w:t>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bCs/>
                <w:color w:val="auto"/>
                <w:szCs w:val="21"/>
              </w:rPr>
              <w:t>投标人同类项目业绩情况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r>
              <w:rPr>
                <w:rFonts w:hint="eastAsia" w:ascii="宋体" w:hAnsi="宋体" w:cs="宋体"/>
                <w:szCs w:val="21"/>
              </w:rPr>
              <w:t>（一）</w:t>
            </w:r>
            <w:r>
              <w:rPr>
                <w:rFonts w:hint="eastAsia" w:ascii="宋体" w:hAnsi="宋体" w:cs="宋体"/>
                <w:szCs w:val="21"/>
                <w:lang w:eastAsia="zh-CN"/>
              </w:rPr>
              <w:t>评审内容</w:t>
            </w:r>
            <w:r>
              <w:rPr>
                <w:rFonts w:hint="eastAsia" w:ascii="宋体" w:hAnsi="宋体" w:cs="宋体"/>
                <w:szCs w:val="21"/>
              </w:rPr>
              <w:t>：</w:t>
            </w:r>
          </w:p>
          <w:p>
            <w:pPr>
              <w:wordWrap w:val="0"/>
              <w:rPr>
                <w:rFonts w:ascii="宋体" w:hAnsi="宋体" w:cs="宋体"/>
                <w:szCs w:val="21"/>
              </w:rPr>
            </w:pPr>
            <w:r>
              <w:rPr>
                <w:rFonts w:hint="eastAsia" w:ascii="宋体" w:hAnsi="宋体" w:cs="宋体"/>
                <w:szCs w:val="21"/>
              </w:rPr>
              <w:t>考察投标人自202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月1日至本项目投标截止日（以合同签订时间为准）的健康</w:t>
            </w:r>
            <w:r>
              <w:rPr>
                <w:rFonts w:hint="eastAsia" w:ascii="宋体" w:hAnsi="宋体" w:cs="宋体"/>
                <w:szCs w:val="21"/>
                <w:lang w:val="en-US" w:eastAsia="zh-CN"/>
              </w:rPr>
              <w:t>科普</w:t>
            </w:r>
            <w:r>
              <w:rPr>
                <w:rFonts w:hint="eastAsia" w:ascii="宋体" w:hAnsi="宋体" w:cs="宋体"/>
                <w:szCs w:val="21"/>
              </w:rPr>
              <w:t>宣传类项目业绩</w:t>
            </w:r>
            <w:r>
              <w:rPr>
                <w:rFonts w:hint="eastAsia" w:ascii="宋体" w:hAnsi="宋体" w:cs="宋体"/>
                <w:szCs w:val="21"/>
                <w:lang w:val="en-US" w:eastAsia="zh-CN"/>
              </w:rPr>
              <w:t>或健康科普动画类项目业绩</w:t>
            </w:r>
            <w:r>
              <w:rPr>
                <w:rFonts w:hint="eastAsia" w:ascii="宋体" w:hAnsi="宋体" w:cs="宋体"/>
                <w:szCs w:val="21"/>
              </w:rPr>
              <w:t>，具体评分标准如下：</w:t>
            </w:r>
          </w:p>
          <w:p>
            <w:pPr>
              <w:wordWrap w:val="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每提供1项业绩得</w:t>
            </w:r>
            <w:r>
              <w:rPr>
                <w:rFonts w:hint="eastAsia" w:ascii="宋体" w:hAnsi="宋体" w:cs="宋体"/>
                <w:szCs w:val="21"/>
                <w:lang w:val="en-US" w:eastAsia="zh-CN"/>
              </w:rPr>
              <w:t>1</w:t>
            </w:r>
            <w:r>
              <w:rPr>
                <w:rFonts w:hint="eastAsia" w:ascii="宋体" w:hAnsi="宋体" w:cs="宋体"/>
                <w:szCs w:val="21"/>
              </w:rPr>
              <w:t>分，最高得</w:t>
            </w:r>
            <w:r>
              <w:rPr>
                <w:rFonts w:hint="eastAsia" w:ascii="宋体" w:hAnsi="宋体" w:cs="宋体"/>
                <w:szCs w:val="21"/>
                <w:lang w:val="en-US" w:eastAsia="zh-CN"/>
              </w:rPr>
              <w:t>12</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业绩不满足要求不得分。 </w:t>
            </w:r>
          </w:p>
          <w:p>
            <w:pPr>
              <w:wordWrap w:val="0"/>
              <w:rPr>
                <w:rFonts w:hint="default" w:ascii="宋体" w:hAnsi="宋体" w:cs="宋体"/>
                <w:szCs w:val="21"/>
                <w:lang w:val="en-US" w:eastAsia="zh-CN"/>
              </w:rPr>
            </w:pPr>
            <w:r>
              <w:rPr>
                <w:rFonts w:hint="eastAsia" w:ascii="宋体" w:hAnsi="宋体" w:cs="宋体"/>
                <w:szCs w:val="21"/>
                <w:lang w:val="en-US" w:eastAsia="zh-CN"/>
              </w:rPr>
              <w:t>2.每提供1个对应以上业绩的履约评价表，且履约评价考核评价为“优”或“优秀”或“满意”或评价表中其他最高等级评价的，得0.5分，最高得6分。</w:t>
            </w:r>
          </w:p>
          <w:p>
            <w:pPr>
              <w:wordWrap w:val="0"/>
              <w:rPr>
                <w:rFonts w:ascii="宋体" w:hAnsi="宋体" w:cs="宋体"/>
                <w:szCs w:val="21"/>
              </w:rPr>
            </w:pPr>
            <w:r>
              <w:rPr>
                <w:rFonts w:hint="eastAsia" w:ascii="宋体" w:hAnsi="宋体" w:cs="宋体"/>
                <w:szCs w:val="21"/>
              </w:rPr>
              <w:t>（二）</w:t>
            </w:r>
            <w:r>
              <w:rPr>
                <w:rFonts w:hint="eastAsia" w:ascii="宋体" w:hAnsi="宋体" w:cs="宋体"/>
                <w:szCs w:val="21"/>
                <w:lang w:eastAsia="zh-CN"/>
              </w:rPr>
              <w:t>评分标准</w:t>
            </w:r>
            <w:r>
              <w:rPr>
                <w:rFonts w:hint="eastAsia" w:ascii="宋体" w:hAnsi="宋体" w:cs="宋体"/>
                <w:szCs w:val="21"/>
              </w:rPr>
              <w:t>：</w:t>
            </w:r>
          </w:p>
          <w:p>
            <w:pPr>
              <w:wordWrap w:val="0"/>
              <w:rPr>
                <w:rFonts w:ascii="宋体" w:hAnsi="宋体" w:cs="宋体"/>
                <w:szCs w:val="21"/>
              </w:rPr>
            </w:pPr>
            <w:r>
              <w:rPr>
                <w:rFonts w:hint="eastAsia" w:ascii="宋体" w:hAnsi="宋体" w:cs="宋体"/>
                <w:szCs w:val="21"/>
              </w:rPr>
              <w:t>1.要求提供合同关键信息（包括但不限于：项目名称、甲乙双方签章、关键内容）通过合同关键信息无法判断是否得分的，也可以提供能证明得分的其它证明资料，如合同甲方出具的证明文件等作为得分依据；</w:t>
            </w:r>
          </w:p>
          <w:p>
            <w:pPr>
              <w:wordWrap w:val="0"/>
              <w:rPr>
                <w:rFonts w:ascii="宋体" w:hAnsi="宋体" w:cs="宋体"/>
                <w:szCs w:val="21"/>
              </w:rPr>
            </w:pPr>
            <w:r>
              <w:rPr>
                <w:rFonts w:hint="eastAsia" w:ascii="宋体" w:hAnsi="宋体" w:cs="宋体"/>
                <w:szCs w:val="21"/>
              </w:rPr>
              <w:t>2.提供以上证明文件复印件或扫描件，原件备查，评分中出现无证明资料或专家无法凭所提供资料判断是否得分的情况，一律作不得分处理。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投标人获奖情况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tcPr>
          <w:p>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hint="eastAsia" w:ascii="宋体" w:hAnsi="宋体" w:cs="宋体"/>
                <w:szCs w:val="21"/>
              </w:rPr>
              <w:t>评审内容:</w:t>
            </w:r>
          </w:p>
          <w:p>
            <w:pPr>
              <w:wordWrap w:val="0"/>
              <w:rPr>
                <w:rFonts w:hint="eastAsia" w:ascii="宋体" w:hAnsi="宋体" w:cs="宋体"/>
                <w:szCs w:val="21"/>
                <w:lang w:val="en-US" w:eastAsia="zh-CN"/>
              </w:rPr>
            </w:pPr>
            <w:r>
              <w:rPr>
                <w:rFonts w:hint="eastAsia" w:ascii="宋体" w:hAnsi="宋体" w:cs="宋体"/>
                <w:szCs w:val="21"/>
              </w:rPr>
              <w:t>投标人承接过的健康科普视频类或健康科普动画获得过相关奖项(获奖、荣誉)情况</w:t>
            </w:r>
            <w:r>
              <w:rPr>
                <w:rFonts w:hint="eastAsia" w:ascii="宋体" w:hAnsi="宋体" w:cs="宋体"/>
                <w:szCs w:val="21"/>
                <w:lang w:eastAsia="zh-CN"/>
              </w:rPr>
              <w:t>：</w:t>
            </w:r>
            <w:r>
              <w:rPr>
                <w:rFonts w:hint="eastAsia" w:ascii="宋体" w:hAnsi="宋体" w:cs="宋体"/>
                <w:szCs w:val="21"/>
              </w:rPr>
              <w:t>每提供一项奖项荣誉得</w:t>
            </w:r>
            <w:r>
              <w:rPr>
                <w:rFonts w:hint="eastAsia" w:ascii="宋体" w:hAnsi="宋体" w:cs="宋体"/>
                <w:szCs w:val="21"/>
                <w:lang w:val="en-US" w:eastAsia="zh-CN"/>
              </w:rPr>
              <w:t>2</w:t>
            </w:r>
            <w:r>
              <w:rPr>
                <w:rFonts w:hint="eastAsia" w:ascii="宋体" w:hAnsi="宋体" w:cs="宋体"/>
                <w:szCs w:val="21"/>
              </w:rPr>
              <w:t>分，最高得为1</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val="en-US" w:eastAsia="zh-CN"/>
              </w:rPr>
              <w:t>。</w:t>
            </w:r>
          </w:p>
          <w:p>
            <w:pPr>
              <w:wordWrap w:val="0"/>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二</w:t>
            </w:r>
            <w:r>
              <w:rPr>
                <w:rFonts w:hint="eastAsia" w:ascii="宋体" w:hAnsi="宋体" w:cs="宋体"/>
                <w:szCs w:val="21"/>
                <w:lang w:eastAsia="zh-CN"/>
              </w:rPr>
              <w:t>）评分标准</w:t>
            </w:r>
            <w:r>
              <w:rPr>
                <w:rFonts w:hint="eastAsia" w:ascii="宋体" w:hAnsi="宋体" w:cs="宋体"/>
                <w:szCs w:val="21"/>
              </w:rPr>
              <w:t>:</w:t>
            </w:r>
          </w:p>
          <w:p>
            <w:pPr>
              <w:wordWrap w:val="0"/>
              <w:rPr>
                <w:rFonts w:hint="eastAsia" w:ascii="宋体" w:hAnsi="宋体" w:cs="宋体"/>
                <w:szCs w:val="21"/>
              </w:rPr>
            </w:pPr>
            <w:r>
              <w:rPr>
                <w:rFonts w:hint="eastAsia" w:ascii="宋体" w:hAnsi="宋体" w:cs="宋体"/>
                <w:szCs w:val="21"/>
              </w:rPr>
              <w:t>1.要求提供奖项照片或获奖(荣誉)证书等证明材料作为</w:t>
            </w:r>
            <w:r>
              <w:rPr>
                <w:rFonts w:hint="eastAsia" w:ascii="宋体" w:hAnsi="宋体" w:cs="宋体"/>
                <w:szCs w:val="21"/>
                <w:lang w:eastAsia="zh-CN"/>
              </w:rPr>
              <w:t>评分</w:t>
            </w:r>
            <w:r>
              <w:rPr>
                <w:rFonts w:hint="eastAsia" w:ascii="宋体" w:hAnsi="宋体" w:cs="宋体"/>
                <w:szCs w:val="21"/>
                <w:lang w:val="en-US" w:eastAsia="zh-CN"/>
              </w:rPr>
              <w:t>依据</w:t>
            </w:r>
            <w:r>
              <w:rPr>
                <w:rFonts w:hint="eastAsia" w:ascii="宋体" w:hAnsi="宋体" w:cs="宋体"/>
                <w:szCs w:val="21"/>
              </w:rPr>
              <w:t>；</w:t>
            </w:r>
          </w:p>
          <w:p>
            <w:pPr>
              <w:wordWrap w:val="0"/>
              <w:rPr>
                <w:rFonts w:ascii="宋体" w:hAnsi="宋体" w:cs="宋体"/>
                <w:szCs w:val="21"/>
              </w:rPr>
            </w:pPr>
            <w:r>
              <w:rPr>
                <w:rFonts w:hint="eastAsia" w:ascii="宋体" w:hAnsi="宋体" w:cs="宋体"/>
                <w:szCs w:val="21"/>
              </w:rPr>
              <w:t>2.以上资料均要求提供复印件或扫描件(或官方网站截图)，原件备查。评分中出现无证明资料或专家无法凭所提供资料判断是否得分的情况，一律作不得分处理。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pPr>
              <w:pStyle w:val="2"/>
              <w:wordWrap w:val="0"/>
              <w:spacing w:line="240" w:lineRule="auto"/>
              <w:ind w:firstLine="420" w:firstLineChars="200"/>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pStyle w:val="2"/>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pPr>
        <w:rPr>
          <w:rFonts w:ascii="宋体" w:hAnsi="宋体"/>
          <w:sz w:val="24"/>
        </w:rPr>
      </w:pPr>
    </w:p>
    <w:p>
      <w:pPr>
        <w:sectPr>
          <w:pgSz w:w="11907" w:h="16840"/>
          <w:pgMar w:top="1440" w:right="1417" w:bottom="1440" w:left="1417" w:header="851" w:footer="992" w:gutter="0"/>
          <w:cols w:space="425" w:num="1"/>
          <w:titlePg/>
          <w:docGrid w:linePitch="462" w:charSpace="0"/>
        </w:sect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pPr>
        <w:jc w:val="center"/>
      </w:pPr>
      <w:bookmarkStart w:id="0" w:name="_Toc128884461"/>
      <w:r>
        <w:rPr>
          <w:rFonts w:hint="eastAsia"/>
          <w:b/>
          <w:bCs/>
          <w:sz w:val="28"/>
          <w:szCs w:val="28"/>
        </w:rPr>
        <w:t>第一章  招标公告</w:t>
      </w:r>
    </w:p>
    <w:p>
      <w:pPr>
        <w:tabs>
          <w:tab w:val="left" w:pos="426"/>
        </w:tabs>
        <w:adjustRightInd w:val="0"/>
        <w:snapToGrid w:val="0"/>
        <w:spacing w:line="560" w:lineRule="exact"/>
        <w:ind w:firstLine="42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pPr>
        <w:pStyle w:val="72"/>
        <w:spacing w:line="560" w:lineRule="exact"/>
        <w:ind w:firstLine="480" w:firstLineChars="0"/>
        <w:rPr>
          <w:rFonts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43"/>
        <w:tblW w:w="499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6"/>
        <w:gridCol w:w="2164"/>
        <w:gridCol w:w="2236"/>
        <w:gridCol w:w="850"/>
        <w:gridCol w:w="769"/>
        <w:gridCol w:w="1075"/>
        <w:gridCol w:w="14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3" w:type="pct"/>
            <w:tcBorders>
              <w:tl2br w:val="nil"/>
              <w:tr2bl w:val="nil"/>
            </w:tcBorders>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1174" w:type="pct"/>
            <w:tcBorders>
              <w:tl2br w:val="nil"/>
              <w:tr2bl w:val="nil"/>
            </w:tcBorders>
            <w:tcMar>
              <w:top w:w="15" w:type="dxa"/>
              <w:left w:w="15" w:type="dxa"/>
              <w:bottom w:w="15" w:type="dxa"/>
              <w:right w:w="15" w:type="dxa"/>
            </w:tcMar>
            <w:vAlign w:val="center"/>
          </w:tcPr>
          <w:p>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1213" w:type="pct"/>
            <w:tcMar>
              <w:top w:w="15" w:type="dxa"/>
              <w:left w:w="15" w:type="dxa"/>
              <w:bottom w:w="15" w:type="dxa"/>
              <w:right w:w="15" w:type="dxa"/>
            </w:tcMar>
            <w:vAlign w:val="center"/>
          </w:tcPr>
          <w:p>
            <w:pPr>
              <w:adjustRightInd w:val="0"/>
              <w:snapToGrid w:val="0"/>
              <w:spacing w:line="360" w:lineRule="auto"/>
              <w:jc w:val="center"/>
              <w:rPr>
                <w:rFonts w:hint="default" w:ascii="宋体" w:hAnsi="宋体" w:cs="宋体" w:eastAsiaTheme="minorEastAsia"/>
                <w:lang w:val="en-US" w:eastAsia="zh-CN"/>
              </w:rPr>
            </w:pPr>
            <w:r>
              <w:rPr>
                <w:rFonts w:hint="eastAsia" w:ascii="宋体" w:hAnsi="宋体" w:cs="宋体"/>
                <w:lang w:val="en-US" w:eastAsia="zh-CN"/>
              </w:rPr>
              <w:t>项目名称</w:t>
            </w:r>
          </w:p>
        </w:tc>
        <w:tc>
          <w:tcPr>
            <w:tcW w:w="461" w:type="pct"/>
            <w:shd w:val="clear" w:color="auto" w:fill="auto"/>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417" w:type="pct"/>
            <w:shd w:val="clear" w:color="auto" w:fill="auto"/>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583" w:type="pct"/>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767" w:type="pct"/>
            <w:tcMar>
              <w:top w:w="15" w:type="dxa"/>
              <w:left w:w="15" w:type="dxa"/>
              <w:bottom w:w="15" w:type="dxa"/>
              <w:right w:w="15" w:type="dxa"/>
            </w:tcMar>
            <w:vAlign w:val="center"/>
          </w:tcPr>
          <w:p>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pPr>
              <w:adjustRightInd w:val="0"/>
              <w:snapToGrid w:val="0"/>
              <w:spacing w:line="360" w:lineRule="auto"/>
              <w:jc w:val="center"/>
              <w:rPr>
                <w:rFonts w:ascii="宋体" w:hAnsi="宋体" w:eastAsia="宋体" w:cs="宋体"/>
              </w:rPr>
            </w:pPr>
            <w:r>
              <w:rPr>
                <w:rFonts w:hint="eastAsia" w:ascii="宋体" w:hAnsi="宋体" w:eastAsia="宋体" w:cs="宋体"/>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blCellSpacing w:w="0" w:type="dxa"/>
          <w:jc w:val="center"/>
        </w:trPr>
        <w:tc>
          <w:tcPr>
            <w:tcW w:w="383" w:type="pct"/>
            <w:tcBorders>
              <w:tl2br w:val="nil"/>
              <w:tr2bl w:val="nil"/>
            </w:tcBorders>
            <w:tcMar>
              <w:top w:w="15" w:type="dxa"/>
              <w:left w:w="15" w:type="dxa"/>
              <w:bottom w:w="15" w:type="dxa"/>
              <w:right w:w="15" w:type="dxa"/>
            </w:tcMar>
            <w:vAlign w:val="center"/>
          </w:tcPr>
          <w:p>
            <w:pPr>
              <w:adjustRightInd w:val="0"/>
              <w:snapToGrid w:val="0"/>
              <w:jc w:val="center"/>
              <w:rPr>
                <w:rFonts w:eastAsia="宋体"/>
              </w:rPr>
            </w:pPr>
            <w:r>
              <w:rPr>
                <w:rFonts w:hint="eastAsia" w:eastAsia="宋体"/>
              </w:rPr>
              <w:t>1</w:t>
            </w:r>
          </w:p>
        </w:tc>
        <w:tc>
          <w:tcPr>
            <w:tcW w:w="1174" w:type="pct"/>
            <w:tcBorders>
              <w:tl2br w:val="nil"/>
              <w:tr2bl w:val="nil"/>
            </w:tcBorders>
            <w:tcMar>
              <w:top w:w="15" w:type="dxa"/>
              <w:left w:w="15" w:type="dxa"/>
              <w:bottom w:w="15" w:type="dxa"/>
              <w:right w:w="15" w:type="dxa"/>
            </w:tcMar>
            <w:vAlign w:val="center"/>
          </w:tcPr>
          <w:p>
            <w:pPr>
              <w:adjustRightInd w:val="0"/>
              <w:snapToGrid w:val="0"/>
              <w:jc w:val="center"/>
              <w:rPr>
                <w:rFonts w:hint="default" w:ascii="宋体" w:hAnsi="宋体" w:cs="宋体" w:eastAsiaTheme="minorEastAsia"/>
                <w:lang w:val="en-US" w:eastAsia="zh-CN"/>
              </w:rPr>
            </w:pPr>
            <w:r>
              <w:rPr>
                <w:rFonts w:hint="eastAsia" w:ascii="宋体" w:hAnsi="宋体" w:cs="宋体" w:eastAsiaTheme="minorEastAsia"/>
                <w:lang w:val="en-US" w:eastAsia="zh-CN"/>
              </w:rPr>
              <w:t>ENT202607-002</w:t>
            </w:r>
          </w:p>
        </w:tc>
        <w:tc>
          <w:tcPr>
            <w:tcW w:w="1213" w:type="pct"/>
            <w:tcMar>
              <w:top w:w="15" w:type="dxa"/>
              <w:left w:w="15" w:type="dxa"/>
              <w:bottom w:w="15" w:type="dxa"/>
              <w:right w:w="15" w:type="dxa"/>
            </w:tcMar>
            <w:vAlign w:val="center"/>
          </w:tcPr>
          <w:p>
            <w:pPr>
              <w:adjustRightInd w:val="0"/>
              <w:snapToGrid w:val="0"/>
              <w:jc w:val="center"/>
              <w:rPr>
                <w:rFonts w:hint="default" w:ascii="宋体" w:hAnsi="宋体" w:eastAsia="宋体" w:cs="宋体"/>
                <w:lang w:val="en-US" w:eastAsia="zh-CN"/>
              </w:rPr>
            </w:pPr>
            <w:r>
              <w:rPr>
                <w:rFonts w:hint="eastAsia" w:ascii="宋体" w:hAnsi="宋体"/>
                <w:snapToGrid w:val="0"/>
                <w:szCs w:val="21"/>
                <w:lang w:eastAsia="zh-CN"/>
              </w:rPr>
              <w:t>健康科普宣教视频及动画拍摄制作</w:t>
            </w:r>
          </w:p>
        </w:tc>
        <w:tc>
          <w:tcPr>
            <w:tcW w:w="461" w:type="pct"/>
            <w:shd w:val="clear" w:color="auto" w:fill="auto"/>
            <w:tcMar>
              <w:top w:w="15" w:type="dxa"/>
              <w:left w:w="15" w:type="dxa"/>
              <w:bottom w:w="15" w:type="dxa"/>
              <w:right w:w="15" w:type="dxa"/>
            </w:tcMar>
            <w:vAlign w:val="center"/>
          </w:tcPr>
          <w:p>
            <w:pPr>
              <w:adjustRightInd w:val="0"/>
              <w:snapToGrid w:val="0"/>
              <w:jc w:val="center"/>
              <w:rPr>
                <w:rFonts w:hint="default" w:eastAsia="宋体"/>
                <w:lang w:val="en-US" w:eastAsia="zh-CN"/>
              </w:rPr>
            </w:pPr>
            <w:r>
              <w:rPr>
                <w:rFonts w:hint="eastAsia"/>
                <w:lang w:val="en-US" w:eastAsia="zh-CN"/>
              </w:rPr>
              <w:t>1</w:t>
            </w:r>
          </w:p>
        </w:tc>
        <w:tc>
          <w:tcPr>
            <w:tcW w:w="417" w:type="pct"/>
            <w:shd w:val="clear" w:color="auto" w:fill="auto"/>
            <w:tcMar>
              <w:top w:w="15" w:type="dxa"/>
              <w:left w:w="15" w:type="dxa"/>
              <w:bottom w:w="15" w:type="dxa"/>
              <w:right w:w="15" w:type="dxa"/>
            </w:tcMar>
            <w:vAlign w:val="center"/>
          </w:tcPr>
          <w:p>
            <w:pPr>
              <w:adjustRightInd w:val="0"/>
              <w:snapToGrid w:val="0"/>
              <w:jc w:val="center"/>
              <w:rPr>
                <w:rFonts w:hint="default" w:eastAsia="宋体"/>
                <w:lang w:val="en-US" w:eastAsia="zh-CN"/>
              </w:rPr>
            </w:pPr>
            <w:r>
              <w:rPr>
                <w:rFonts w:hint="eastAsia"/>
                <w:lang w:val="en-US" w:eastAsia="zh-CN"/>
              </w:rPr>
              <w:t>1</w:t>
            </w:r>
          </w:p>
        </w:tc>
        <w:tc>
          <w:tcPr>
            <w:tcW w:w="583" w:type="pct"/>
            <w:tcMar>
              <w:top w:w="15" w:type="dxa"/>
              <w:left w:w="15" w:type="dxa"/>
              <w:bottom w:w="15" w:type="dxa"/>
              <w:right w:w="15" w:type="dxa"/>
            </w:tcMar>
            <w:vAlign w:val="center"/>
          </w:tcPr>
          <w:p>
            <w:pPr>
              <w:adjustRightInd w:val="0"/>
              <w:snapToGrid w:val="0"/>
              <w:jc w:val="center"/>
              <w:rPr>
                <w:rFonts w:hint="default" w:eastAsia="宋体"/>
                <w:lang w:val="en-US" w:eastAsia="zh-CN"/>
              </w:rPr>
            </w:pPr>
            <w:r>
              <w:rPr>
                <w:rFonts w:hint="eastAsia"/>
                <w:lang w:val="en-US" w:eastAsia="zh-CN"/>
              </w:rPr>
              <w:t>198000</w:t>
            </w:r>
          </w:p>
        </w:tc>
        <w:tc>
          <w:tcPr>
            <w:tcW w:w="767" w:type="pct"/>
            <w:tcMar>
              <w:top w:w="15" w:type="dxa"/>
              <w:left w:w="15" w:type="dxa"/>
              <w:bottom w:w="15" w:type="dxa"/>
              <w:right w:w="15" w:type="dxa"/>
            </w:tcMar>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198000</w:t>
            </w:r>
          </w:p>
        </w:tc>
      </w:tr>
    </w:tbl>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二、供应商（参与人）资格要求：</w:t>
      </w:r>
    </w:p>
    <w:p>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pPr>
        <w:shd w:val="clear" w:color="auto" w:fill="FFFFFF"/>
        <w:tabs>
          <w:tab w:val="left" w:pos="426"/>
        </w:tabs>
        <w:adjustRightInd w:val="0"/>
        <w:snapToGrid w:val="0"/>
        <w:spacing w:line="460" w:lineRule="atLeast"/>
        <w:ind w:firstLine="480"/>
      </w:pPr>
      <w:r>
        <w:rPr>
          <w:rFonts w:hint="eastAsia" w:ascii="宋体" w:hAnsi="宋体" w:eastAsia="宋体" w:cs="宋体"/>
          <w:bCs/>
          <w:color w:val="333333"/>
          <w:shd w:val="clear" w:color="auto" w:fill="FFFFFF"/>
        </w:rPr>
        <w:t>2、</w:t>
      </w:r>
      <w:r>
        <w:rPr>
          <w:rFonts w:hint="eastAsia" w:ascii="宋体" w:hAnsi="宋体" w:cs="宋体"/>
          <w:color w:val="FF0000"/>
          <w:kern w:val="0"/>
          <w:szCs w:val="21"/>
        </w:rPr>
        <w:t>本项目不接受联合体投标</w:t>
      </w:r>
      <w:r>
        <w:rPr>
          <w:rFonts w:hint="eastAsia" w:ascii="宋体" w:hAnsi="宋体" w:cs="宋体"/>
          <w:color w:val="FF0000"/>
          <w:kern w:val="0"/>
          <w:szCs w:val="21"/>
          <w:lang w:val="en-US" w:eastAsia="zh-CN"/>
        </w:rPr>
        <w:t>，不允许分包，是否允许</w:t>
      </w:r>
      <w:r>
        <w:rPr>
          <w:rFonts w:hint="eastAsia" w:ascii="宋体" w:hAnsi="宋体" w:cs="宋体"/>
          <w:color w:val="FF0000"/>
          <w:kern w:val="0"/>
          <w:szCs w:val="21"/>
        </w:rPr>
        <w:t>投标人选用进口产品参与投标</w:t>
      </w:r>
      <w:r>
        <w:rPr>
          <w:rFonts w:hint="eastAsia" w:ascii="宋体" w:hAnsi="宋体" w:cs="宋体"/>
          <w:color w:val="FF0000"/>
          <w:kern w:val="0"/>
          <w:szCs w:val="21"/>
          <w:lang w:val="en-US" w:eastAsia="zh-CN"/>
        </w:rPr>
        <w:t>以</w:t>
      </w:r>
      <w:r>
        <w:rPr>
          <w:rFonts w:hint="eastAsia" w:ascii="宋体" w:hAnsi="宋体" w:cs="宋体"/>
          <w:color w:val="FF0000"/>
          <w:kern w:val="0"/>
          <w:szCs w:val="21"/>
        </w:rPr>
        <w:t>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r>
        <w:rPr>
          <w:rFonts w:hint="eastAsia" w:ascii="宋体" w:hAnsi="宋体" w:cs="宋体"/>
          <w:color w:val="FF0000"/>
          <w:kern w:val="0"/>
          <w:szCs w:val="21"/>
          <w:lang w:val="en-US" w:eastAsia="zh-CN"/>
        </w:rPr>
        <w:t>为准，</w:t>
      </w:r>
      <w:r>
        <w:rPr>
          <w:rFonts w:hint="eastAsia" w:ascii="宋体" w:hAnsi="宋体" w:cs="宋体"/>
          <w:color w:val="FF0000"/>
          <w:kern w:val="0"/>
          <w:szCs w:val="21"/>
        </w:rPr>
        <w:t>（由供应商在《投标及履约承诺函》中作出声明）</w:t>
      </w:r>
      <w:r>
        <w:rPr>
          <w:rFonts w:hint="eastAsia" w:ascii="宋体" w:hAnsi="宋体" w:cs="宋体"/>
          <w:color w:val="000000" w:themeColor="text1"/>
          <w:kern w:val="0"/>
          <w:szCs w:val="21"/>
          <w14:textFill>
            <w14:solidFill>
              <w14:schemeClr w14:val="tx1"/>
            </w14:solidFill>
          </w14:textFill>
        </w:rPr>
        <w:t>；</w:t>
      </w:r>
    </w:p>
    <w:p>
      <w:pPr>
        <w:shd w:val="clear" w:color="auto" w:fill="FFFFFF"/>
        <w:tabs>
          <w:tab w:val="left" w:pos="426"/>
        </w:tabs>
        <w:adjustRightInd w:val="0"/>
        <w:snapToGrid w:val="0"/>
        <w:spacing w:line="460" w:lineRule="atLeast"/>
        <w:ind w:firstLine="42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3、参与本项目投标前三年内，在经营活动中没有重大违法记录（由供应商在《投标及履约承诺函》中作出声明）。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4、参与本项目政府采购活动时不存在被有关部门禁止参与政府采购活动且在有效期内的情况（由供应商在《投标及履约承诺函》中作出声明）。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5、投标人未被列入失信被执行人、重大税收违法案件当事人名单及政府采购严重违法失信行为记录名单（由供应商在《投标及履约承诺函》中作出声明）。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6、单位负责人为同一人或者存在直接控股、管理关系的不同供应商，不得参加同一包号投标或者未划分包号的同一招标项目投标（由供应商在《投标及履约承诺函》中作出声明）。</w:t>
      </w:r>
    </w:p>
    <w:p>
      <w:pPr>
        <w:pStyle w:val="37"/>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7、为采购项目提供整体设计、规范编制或者项目管理、监理、检测等服务的供应商，不得再参加该采购项目的其他采购活动（由供应商在《投标及履约承诺函》中作出声明）。</w:t>
      </w:r>
    </w:p>
    <w:p>
      <w:pPr>
        <w:pStyle w:val="37"/>
        <w:shd w:val="clear" w:color="auto" w:fill="FFFFFF"/>
        <w:tabs>
          <w:tab w:val="left" w:pos="426"/>
        </w:tabs>
        <w:adjustRightInd w:val="0"/>
        <w:snapToGrid w:val="0"/>
        <w:spacing w:line="560" w:lineRule="exact"/>
        <w:ind w:firstLine="482" w:firstLineChars="200"/>
        <w:rPr>
          <w:rFonts w:hint="eastAsia" w:ascii="宋体" w:hAnsi="宋体" w:eastAsia="宋体" w:cs="宋体"/>
          <w:bCs/>
          <w:color w:val="333333"/>
          <w:shd w:val="clear" w:color="auto" w:fill="FFFFFF"/>
          <w:lang w:val="en-US" w:eastAsia="zh-CN"/>
        </w:rPr>
      </w:pPr>
      <w:r>
        <w:rPr>
          <w:rFonts w:hint="eastAsia" w:ascii="宋体" w:hAnsi="宋体" w:eastAsia="宋体" w:cs="宋体"/>
          <w:b/>
          <w:bCs w:val="0"/>
          <w:color w:val="FF0000"/>
          <w:shd w:val="clear" w:color="auto" w:fill="FFFFFF"/>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Style w:val="37"/>
        <w:shd w:val="clear" w:color="auto" w:fill="FFFFFF"/>
        <w:tabs>
          <w:tab w:val="left" w:pos="426"/>
        </w:tabs>
        <w:adjustRightInd w:val="0"/>
        <w:snapToGrid w:val="0"/>
        <w:spacing w:line="560" w:lineRule="exact"/>
        <w:ind w:firstLine="480" w:firstLineChars="200"/>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9</w:t>
      </w:r>
      <w:r>
        <w:rPr>
          <w:rFonts w:hint="eastAsia" w:ascii="宋体" w:hAnsi="宋体" w:eastAsia="宋体" w:cs="宋体"/>
          <w:bCs/>
          <w:color w:val="333333"/>
          <w:highlight w:val="none"/>
          <w:shd w:val="clear" w:color="auto" w:fill="FFFFFF"/>
        </w:rPr>
        <w:t>.本项目</w:t>
      </w:r>
      <w:r>
        <w:rPr>
          <w:rFonts w:hint="eastAsia" w:ascii="宋体" w:hAnsi="宋体" w:eastAsia="宋体" w:cs="宋体"/>
          <w:bCs/>
          <w:color w:val="333333"/>
          <w:highlight w:val="none"/>
          <w:shd w:val="clear" w:color="auto" w:fill="FFFFFF"/>
          <w:lang w:val="en-US" w:eastAsia="zh-CN"/>
        </w:rPr>
        <w:t>全部</w:t>
      </w:r>
      <w:r>
        <w:rPr>
          <w:rFonts w:hint="eastAsia" w:ascii="宋体" w:hAnsi="宋体" w:eastAsia="宋体" w:cs="宋体"/>
          <w:bCs/>
          <w:color w:val="333333"/>
          <w:highlight w:val="none"/>
          <w:shd w:val="clear" w:color="auto" w:fill="FFFFFF"/>
        </w:rPr>
        <w:t>专门面向中小企业采购：</w:t>
      </w:r>
      <w:r>
        <w:rPr>
          <w:rFonts w:hint="eastAsia"/>
          <w:spacing w:val="-10"/>
          <w:highlight w:val="none"/>
          <w:lang w:eastAsia="zh-CN"/>
        </w:rPr>
        <w:t>□</w:t>
      </w:r>
      <w:r>
        <w:rPr>
          <w:rFonts w:hint="eastAsia" w:ascii="宋体" w:hAnsi="宋体" w:eastAsia="宋体" w:cs="宋体"/>
          <w:bCs/>
          <w:color w:val="333333"/>
          <w:highlight w:val="none"/>
          <w:shd w:val="clear" w:color="auto" w:fill="FFFFFF"/>
          <w:lang w:val="en-US" w:eastAsia="zh-CN"/>
        </w:rPr>
        <w:t>是</w:t>
      </w:r>
      <w:r>
        <w:rPr>
          <w:rFonts w:hint="eastAsia"/>
          <w:spacing w:val="-10"/>
          <w:highlight w:val="none"/>
          <w:lang w:eastAsia="zh-CN"/>
        </w:rPr>
        <w:t>☑</w:t>
      </w:r>
      <w:r>
        <w:rPr>
          <w:rFonts w:hint="eastAsia" w:ascii="宋体" w:hAnsi="宋体" w:eastAsia="宋体" w:cs="宋体"/>
          <w:bCs/>
          <w:color w:val="333333"/>
          <w:highlight w:val="none"/>
          <w:shd w:val="clear" w:color="auto" w:fill="FFFFFF"/>
          <w:lang w:val="en-US" w:eastAsia="zh-CN"/>
        </w:rPr>
        <w:t>否</w:t>
      </w:r>
      <w:r>
        <w:rPr>
          <w:rFonts w:hint="eastAsia" w:ascii="宋体" w:hAnsi="宋体" w:eastAsia="宋体" w:cs="宋体"/>
          <w:bCs/>
          <w:color w:val="333333"/>
          <w:highlight w:val="none"/>
          <w:shd w:val="clear" w:color="auto" w:fill="FFFFFF"/>
        </w:rPr>
        <w:t>；</w:t>
      </w:r>
    </w:p>
    <w:p>
      <w:pPr>
        <w:pStyle w:val="37"/>
        <w:shd w:val="clear" w:color="auto" w:fill="FFFFFF"/>
        <w:tabs>
          <w:tab w:val="left" w:pos="426"/>
        </w:tabs>
        <w:adjustRightInd w:val="0"/>
        <w:snapToGrid w:val="0"/>
        <w:spacing w:line="560" w:lineRule="exact"/>
        <w:ind w:firstLine="480" w:firstLineChars="200"/>
        <w:rPr>
          <w:rFonts w:hint="default" w:ascii="宋体" w:hAnsi="宋体" w:eastAsia="宋体" w:cs="宋体"/>
          <w:bCs/>
          <w:color w:val="333333"/>
          <w:shd w:val="clear" w:color="auto" w:fill="FFFFFF"/>
          <w:lang w:val="en-US" w:eastAsia="zh-CN"/>
        </w:rPr>
      </w:pPr>
      <w:r>
        <w:rPr>
          <w:rFonts w:hint="eastAsia" w:ascii="宋体" w:hAnsi="宋体" w:eastAsia="宋体" w:cs="宋体"/>
          <w:bCs/>
          <w:color w:val="333333"/>
          <w:highlight w:val="none"/>
          <w:shd w:val="clear" w:color="auto" w:fill="FFFFFF"/>
          <w:lang w:val="en-US" w:eastAsia="zh-CN"/>
        </w:rPr>
        <w:t>10.是否有特殊资格条件要求：</w:t>
      </w:r>
      <w:r>
        <w:rPr>
          <w:rFonts w:hint="eastAsia"/>
          <w:spacing w:val="-10"/>
          <w:highlight w:val="none"/>
          <w:lang w:eastAsia="zh-CN"/>
        </w:rPr>
        <w:t>□</w:t>
      </w:r>
      <w:r>
        <w:rPr>
          <w:rFonts w:hint="eastAsia" w:ascii="宋体" w:hAnsi="宋体" w:eastAsia="宋体" w:cs="宋体"/>
          <w:bCs/>
          <w:color w:val="333333"/>
          <w:highlight w:val="none"/>
          <w:shd w:val="clear" w:color="auto" w:fill="FFFFFF"/>
          <w:lang w:val="en-US" w:eastAsia="zh-CN"/>
        </w:rPr>
        <w:t>是</w:t>
      </w:r>
      <w:r>
        <w:rPr>
          <w:rFonts w:hint="eastAsia"/>
          <w:spacing w:val="-10"/>
          <w:highlight w:val="none"/>
          <w:lang w:eastAsia="zh-CN"/>
        </w:rPr>
        <w:t>☑</w:t>
      </w:r>
      <w:r>
        <w:rPr>
          <w:rFonts w:hint="eastAsia" w:ascii="宋体" w:hAnsi="宋体" w:eastAsia="宋体" w:cs="宋体"/>
          <w:bCs/>
          <w:color w:val="333333"/>
          <w:highlight w:val="none"/>
          <w:shd w:val="clear" w:color="auto" w:fill="FFFFFF"/>
          <w:lang w:val="en-US" w:eastAsia="zh-CN"/>
        </w:rPr>
        <w:t>否</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pPr>
        <w:tabs>
          <w:tab w:val="left" w:pos="360"/>
        </w:tabs>
        <w:spacing w:line="360" w:lineRule="auto"/>
        <w:ind w:firstLine="420" w:firstLineChars="200"/>
        <w:jc w:val="both"/>
        <w:rPr>
          <w:rFonts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rPr>
        <w:t>1、投标人应</w:t>
      </w:r>
      <w:r>
        <w:rPr>
          <w:rFonts w:hint="eastAsia" w:ascii="宋体" w:hAnsi="宋体" w:eastAsia="宋体" w:cs="宋体"/>
          <w:bCs/>
          <w:color w:val="333333"/>
          <w:highlight w:val="yellow"/>
          <w:shd w:val="clear" w:color="auto" w:fill="FFFFFF"/>
        </w:rPr>
        <w:t>在2026年</w:t>
      </w:r>
      <w:r>
        <w:rPr>
          <w:rFonts w:hint="eastAsia" w:ascii="宋体" w:hAnsi="宋体" w:cs="宋体"/>
          <w:bCs/>
          <w:color w:val="333333"/>
          <w:highlight w:val="yellow"/>
          <w:shd w:val="clear" w:color="auto" w:fill="FFFFFF"/>
          <w:lang w:val="en-US" w:eastAsia="zh-CN"/>
        </w:rPr>
        <w:t>7</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23</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17:00</w:t>
      </w:r>
      <w:r>
        <w:rPr>
          <w:rFonts w:hint="eastAsia" w:ascii="宋体" w:hAnsi="宋体" w:eastAsia="宋体" w:cs="宋体"/>
          <w:bCs/>
          <w:color w:val="333333"/>
          <w:highlight w:val="none"/>
          <w:shd w:val="clear" w:color="auto" w:fill="FFFFFF"/>
        </w:rPr>
        <w:t>前在深圳市龙岗区耳鼻咽喉医院招采平台（zc.szenthn.com:9093）进行线上报名（凡第一次登录的供应商均需先完成供应商注册，经审核通过后再投标）。</w:t>
      </w:r>
    </w:p>
    <w:p>
      <w:pPr>
        <w:tabs>
          <w:tab w:val="left" w:pos="360"/>
        </w:tabs>
        <w:spacing w:line="360" w:lineRule="auto"/>
        <w:ind w:firstLine="42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rPr>
        <w:t>2、投标文件递交截止时间：供应商需在</w:t>
      </w:r>
      <w:r>
        <w:rPr>
          <w:rFonts w:hint="eastAsia" w:ascii="宋体" w:hAnsi="宋体" w:eastAsia="宋体" w:cs="宋体"/>
          <w:bCs/>
          <w:color w:val="333333"/>
          <w:highlight w:val="yellow"/>
          <w:shd w:val="clear" w:color="auto" w:fill="FFFFFF"/>
        </w:rPr>
        <w:t>2026年</w:t>
      </w:r>
      <w:r>
        <w:rPr>
          <w:rFonts w:hint="eastAsia" w:ascii="宋体" w:hAnsi="宋体" w:cs="宋体"/>
          <w:bCs/>
          <w:color w:val="333333"/>
          <w:highlight w:val="yellow"/>
          <w:shd w:val="clear" w:color="auto" w:fill="FFFFFF"/>
          <w:lang w:val="en-US" w:eastAsia="zh-CN"/>
        </w:rPr>
        <w:t>7</w:t>
      </w:r>
      <w:r>
        <w:rPr>
          <w:rFonts w:hint="eastAsia" w:ascii="宋体" w:hAnsi="宋体" w:eastAsia="宋体" w:cs="宋体"/>
          <w:bCs/>
          <w:color w:val="333333"/>
          <w:highlight w:val="yellow"/>
          <w:shd w:val="clear" w:color="auto" w:fill="FFFFFF"/>
        </w:rPr>
        <w:t>月</w:t>
      </w:r>
      <w:r>
        <w:rPr>
          <w:rFonts w:hint="eastAsia" w:ascii="宋体" w:hAnsi="宋体" w:cs="宋体"/>
          <w:bCs/>
          <w:color w:val="333333"/>
          <w:highlight w:val="yellow"/>
          <w:shd w:val="clear" w:color="auto" w:fill="FFFFFF"/>
          <w:lang w:val="en-US" w:eastAsia="zh-CN"/>
        </w:rPr>
        <w:t>23</w:t>
      </w:r>
      <w:r>
        <w:rPr>
          <w:rFonts w:hint="eastAsia" w:ascii="宋体" w:hAnsi="宋体" w:eastAsia="宋体" w:cs="宋体"/>
          <w:bCs/>
          <w:color w:val="333333"/>
          <w:highlight w:val="yellow"/>
          <w:shd w:val="clear" w:color="auto" w:fill="FFFFFF"/>
        </w:rPr>
        <w:t>日</w:t>
      </w:r>
      <w:r>
        <w:rPr>
          <w:rFonts w:hint="eastAsia" w:ascii="宋体" w:hAnsi="宋体" w:cs="宋体"/>
          <w:bCs/>
          <w:color w:val="333333"/>
          <w:highlight w:val="yellow"/>
          <w:shd w:val="clear" w:color="auto" w:fill="FFFFFF"/>
          <w:lang w:val="en-US" w:eastAsia="zh-CN"/>
        </w:rPr>
        <w:t>17:00</w:t>
      </w:r>
      <w:r>
        <w:rPr>
          <w:rFonts w:hint="eastAsia" w:ascii="宋体" w:hAnsi="宋体" w:eastAsia="宋体" w:cs="宋体"/>
          <w:bCs/>
          <w:color w:val="333333"/>
          <w:highlight w:val="none"/>
          <w:shd w:val="clear" w:color="auto" w:fill="FFFFFF"/>
        </w:rPr>
        <w:t>前将投标文件电子版上传到深圳市龙岗区耳鼻咽喉医院招采平台。</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pPr>
        <w:tabs>
          <w:tab w:val="left" w:pos="360"/>
        </w:tabs>
        <w:spacing w:line="360" w:lineRule="auto"/>
        <w:ind w:firstLine="42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pPr>
        <w:tabs>
          <w:tab w:val="left" w:pos="360"/>
        </w:tabs>
        <w:spacing w:line="360" w:lineRule="auto"/>
        <w:ind w:firstLine="42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pPr>
        <w:rPr>
          <w:rFonts w:asciiTheme="minorEastAsia" w:hAnsiTheme="minorEastAsia" w:cstheme="minorEastAsia"/>
          <w:bCs/>
        </w:rPr>
      </w:pPr>
      <w:r>
        <w:rPr>
          <w:rFonts w:hint="eastAsia" w:asciiTheme="minorEastAsia" w:hAnsiTheme="minorEastAsia" w:cstheme="minorEastAsia"/>
          <w:bCs/>
        </w:rPr>
        <w:br w:type="page"/>
      </w:r>
    </w:p>
    <w:p>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pPr>
        <w:pStyle w:val="72"/>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pPr>
        <w:widowControl w:val="0"/>
        <w:tabs>
          <w:tab w:val="left" w:pos="72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pPr>
        <w:widowControl w:val="0"/>
        <w:tabs>
          <w:tab w:val="left" w:pos="720"/>
        </w:tabs>
        <w:spacing w:line="560" w:lineRule="exact"/>
        <w:ind w:firstLine="420" w:firstLineChars="200"/>
        <w:jc w:val="both"/>
        <w:rPr>
          <w:rFonts w:hint="default" w:eastAsia="宋体" w:asciiTheme="minorEastAsia" w:hAnsiTheme="minorEastAsia" w:cstheme="minorEastAsia"/>
          <w:lang w:val="en-US" w:eastAsia="zh-CN"/>
        </w:rPr>
      </w:pPr>
      <w:r>
        <w:rPr>
          <w:rFonts w:hint="eastAsia" w:asciiTheme="minorEastAsia" w:hAnsiTheme="minorEastAsia" w:cstheme="minorEastAsia"/>
          <w:highlight w:val="yellow"/>
        </w:rPr>
        <w:t>（三）资金来源：</w:t>
      </w:r>
      <w:r>
        <w:rPr>
          <w:rFonts w:hint="eastAsia"/>
          <w:spacing w:val="-10"/>
          <w:highlight w:val="yellow"/>
          <w:lang w:eastAsia="zh-CN"/>
        </w:rPr>
        <w:t>□</w:t>
      </w:r>
      <w:r>
        <w:rPr>
          <w:rFonts w:hint="eastAsia" w:asciiTheme="minorEastAsia" w:hAnsiTheme="minorEastAsia" w:cstheme="minorEastAsia"/>
          <w:highlight w:val="yellow"/>
        </w:rPr>
        <w:t xml:space="preserve">财政资金 </w:t>
      </w:r>
      <w:r>
        <w:rPr>
          <w:rFonts w:hint="eastAsia"/>
          <w:spacing w:val="-10"/>
          <w:highlight w:val="yellow"/>
          <w:lang w:eastAsia="zh-CN"/>
        </w:rPr>
        <w:t>☑</w:t>
      </w:r>
      <w:r>
        <w:rPr>
          <w:rFonts w:hint="eastAsia" w:asciiTheme="minorEastAsia" w:hAnsiTheme="minorEastAsia" w:cstheme="minorEastAsia"/>
          <w:highlight w:val="yellow"/>
        </w:rPr>
        <w:t>自筹资金</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二、采购方式：</w:t>
      </w:r>
    </w:p>
    <w:p>
      <w:pPr>
        <w:spacing w:line="560" w:lineRule="exact"/>
        <w:ind w:firstLine="420" w:firstLineChars="200"/>
        <w:jc w:val="both"/>
        <w:rPr>
          <w:rFonts w:ascii="宋体" w:hAnsi="宋体"/>
        </w:rPr>
      </w:pPr>
      <w:r>
        <w:rPr>
          <w:rFonts w:hint="eastAsia" w:ascii="宋体" w:hAnsi="宋体"/>
        </w:rPr>
        <w:t>深圳市龙岗区耳鼻咽喉医院院内公开招标。</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pPr>
        <w:spacing w:line="560" w:lineRule="exact"/>
        <w:ind w:firstLine="42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w:t>
      </w:r>
      <w:r>
        <w:rPr>
          <w:rFonts w:hint="eastAsia" w:asciiTheme="minorEastAsia" w:hAnsiTheme="minorEastAsia" w:cstheme="minorEastAsia"/>
          <w:lang w:val="en-US" w:eastAsia="zh-CN"/>
        </w:rPr>
        <w:t>个自然日</w:t>
      </w:r>
      <w:r>
        <w:rPr>
          <w:rFonts w:hint="eastAsia" w:asciiTheme="minorEastAsia" w:hAnsiTheme="minorEastAsia" w:cstheme="minorEastAsia"/>
        </w:rPr>
        <w:t>，如无质疑，医院将与中标单位签订合同，未入围的单位不再另行通知。</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rPr>
        <w:t>五、定标原则：</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pPr>
        <w:tabs>
          <w:tab w:val="left" w:pos="7200"/>
        </w:tabs>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pPr>
        <w:shd w:val="clear" w:color="auto" w:fill="FFFFFF"/>
        <w:spacing w:line="560" w:lineRule="exact"/>
        <w:ind w:firstLine="422" w:firstLineChars="200"/>
        <w:rPr>
          <w:rFonts w:ascii="仿宋" w:hAnsi="仿宋" w:eastAsia="仿宋" w:cs="仿宋"/>
          <w:b/>
          <w:bCs/>
          <w:color w:val="000000"/>
        </w:rPr>
      </w:pPr>
      <w:r>
        <w:rPr>
          <w:rFonts w:hint="eastAsia" w:asciiTheme="minorEastAsia" w:hAnsiTheme="minorEastAsia" w:cstheme="minorEastAsia"/>
          <w:b/>
        </w:rPr>
        <w:t>六、评标方法</w:t>
      </w:r>
    </w:p>
    <w:p>
      <w:pPr>
        <w:spacing w:line="560" w:lineRule="exact"/>
        <w:ind w:firstLine="420" w:firstLineChars="200"/>
      </w:pPr>
      <w:r>
        <w:rPr>
          <w:rFonts w:hint="eastAsia" w:asciiTheme="minorEastAsia" w:hAnsiTheme="minorEastAsia" w:cstheme="minorEastAsia"/>
        </w:rPr>
        <w:t>本次采用综合评标法，最高分为中标单位，并经龙岗区耳鼻咽喉医院评标小组审核确定中标单位。</w:t>
      </w:r>
    </w:p>
    <w:p>
      <w:pPr>
        <w:spacing w:line="560" w:lineRule="exact"/>
        <w:ind w:firstLine="42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pPr>
        <w:spacing w:line="560" w:lineRule="exact"/>
        <w:ind w:firstLine="42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pPr>
        <w:spacing w:line="560" w:lineRule="exact"/>
        <w:ind w:firstLine="42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pPr>
        <w:spacing w:line="560" w:lineRule="exact"/>
        <w:ind w:firstLine="42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pPr>
        <w:pStyle w:val="5"/>
        <w:spacing w:before="120" w:beforeLines="50" w:after="120" w:afterLines="50"/>
        <w:ind w:firstLine="482" w:firstLineChars="200"/>
        <w:jc w:val="both"/>
        <w:rPr>
          <w:szCs w:val="24"/>
        </w:rPr>
      </w:pPr>
      <w:r>
        <w:rPr>
          <w:rFonts w:hint="eastAsia" w:asciiTheme="minorEastAsia" w:hAnsiTheme="minorEastAsia" w:eastAsiaTheme="minorEastAsia" w:cstheme="minorEastAsia"/>
          <w:b/>
          <w:sz w:val="24"/>
          <w:szCs w:val="24"/>
          <w:lang w:val="en-US" w:eastAsia="zh-CN" w:bidi="ar-SA"/>
        </w:rPr>
        <w:t>八、其他关键信息</w:t>
      </w:r>
    </w:p>
    <w:p>
      <w:pPr>
        <w:ind w:firstLine="422" w:firstLineChars="200"/>
        <w:rPr>
          <w:rFonts w:asciiTheme="minorEastAsia" w:hAnsiTheme="minorEastAsia" w:eastAsiaTheme="minorEastAsia"/>
          <w:b/>
          <w:kern w:val="0"/>
          <w:szCs w:val="20"/>
        </w:rPr>
      </w:pPr>
      <w:bookmarkStart w:id="1" w:name="_Hlk72579427"/>
      <w:r>
        <w:rPr>
          <w:rFonts w:hint="eastAsia"/>
          <w:b/>
          <w:bCs/>
        </w:rPr>
        <w:t>（一）</w:t>
      </w:r>
      <w:r>
        <w:rPr>
          <w:rFonts w:hint="eastAsia" w:asciiTheme="minorEastAsia" w:hAnsiTheme="minorEastAsia" w:eastAsiaTheme="minorEastAsia"/>
          <w:b/>
          <w:kern w:val="0"/>
          <w:szCs w:val="20"/>
        </w:rPr>
        <w:t>评标定标信息</w:t>
      </w:r>
    </w:p>
    <w:p>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4"/>
        <w:gridCol w:w="5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评标方法</w:t>
            </w:r>
          </w:p>
        </w:tc>
        <w:tc>
          <w:tcPr>
            <w:tcW w:w="2943" w:type="pct"/>
          </w:tcPr>
          <w:p>
            <w:pPr>
              <w:keepNext w:val="0"/>
              <w:keepLines w:val="0"/>
              <w:suppressLineNumbers w:val="0"/>
              <w:spacing w:before="0" w:beforeAutospacing="0" w:after="0" w:afterAutospacing="0"/>
              <w:ind w:left="0" w:right="0"/>
              <w:jc w:val="center"/>
              <w:rPr>
                <w:rFonts w:hint="default" w:eastAsia="宋体"/>
                <w:kern w:val="2"/>
                <w:lang w:val="en-US" w:eastAsia="zh-CN"/>
              </w:rPr>
            </w:pPr>
            <w:r>
              <w:rPr>
                <w:rFonts w:hint="eastAsia"/>
                <w:kern w:val="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6"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候选中标供应商家数</w:t>
            </w:r>
          </w:p>
        </w:tc>
        <w:tc>
          <w:tcPr>
            <w:tcW w:w="2943" w:type="pct"/>
          </w:tcPr>
          <w:p>
            <w:pPr>
              <w:keepNext w:val="0"/>
              <w:keepLines w:val="0"/>
              <w:suppressLineNumbers w:val="0"/>
              <w:spacing w:before="0" w:beforeAutospacing="0" w:after="0" w:afterAutospacing="0"/>
              <w:ind w:left="0" w:right="0"/>
              <w:jc w:val="center"/>
              <w:rPr>
                <w:rFonts w:hint="eastAsia" w:eastAsia="宋体"/>
                <w:kern w:val="2"/>
                <w:lang w:val="en-US" w:eastAsia="zh-CN"/>
              </w:rPr>
            </w:pPr>
            <w:r>
              <w:rPr>
                <w:rFonts w:hint="eastAsia"/>
                <w:kern w:val="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中标供应商家数</w:t>
            </w:r>
          </w:p>
        </w:tc>
        <w:tc>
          <w:tcPr>
            <w:tcW w:w="2943" w:type="pct"/>
          </w:tcPr>
          <w:p>
            <w:pPr>
              <w:keepNext w:val="0"/>
              <w:keepLines w:val="0"/>
              <w:suppressLineNumbers w:val="0"/>
              <w:spacing w:before="0" w:beforeAutospacing="0" w:after="0" w:afterAutospacing="0"/>
              <w:ind w:left="0" w:right="0"/>
              <w:jc w:val="center"/>
              <w:rPr>
                <w:rFonts w:hint="default"/>
                <w:kern w:val="2"/>
              </w:rPr>
            </w:pPr>
            <w:r>
              <w:rPr>
                <w:rFonts w:hint="eastAsia"/>
                <w:kern w:val="2"/>
              </w:rPr>
              <w:t>1</w:t>
            </w:r>
          </w:p>
        </w:tc>
      </w:tr>
    </w:tbl>
    <w:p>
      <w:pPr>
        <w:ind w:firstLine="422" w:firstLineChars="200"/>
        <w:rPr>
          <w:rFonts w:hint="eastAsia"/>
          <w:b/>
        </w:rPr>
      </w:pPr>
    </w:p>
    <w:bookmarkEnd w:id="1"/>
    <w:p>
      <w:pPr>
        <w:ind w:firstLine="422" w:firstLineChars="200"/>
        <w:rPr>
          <w:rFonts w:hint="default" w:eastAsia="宋体"/>
          <w:b/>
          <w:lang w:val="en-US" w:eastAsia="zh-CN"/>
        </w:rPr>
      </w:pPr>
      <w:r>
        <w:rPr>
          <w:rFonts w:hint="eastAsia"/>
          <w:b/>
        </w:rPr>
        <w:t>（二）</w:t>
      </w:r>
      <w:r>
        <w:rPr>
          <w:rFonts w:hint="eastAsia"/>
          <w:b/>
          <w:lang w:val="en-US" w:eastAsia="zh-CN"/>
        </w:rPr>
        <w:t>政府采购政策的有关事项说明</w:t>
      </w:r>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关于享受中小企业扶持</w:t>
      </w:r>
      <w:r>
        <w:rPr>
          <w:rFonts w:hint="eastAsia"/>
          <w:b/>
          <w:bCs/>
        </w:rPr>
        <w:t>政策的主体</w:t>
      </w:r>
      <w:r>
        <w:rPr>
          <w:rFonts w:hint="eastAsia"/>
          <w:b/>
          <w:bCs/>
          <w:lang w:eastAsia="zh-CN"/>
        </w:rPr>
        <w:t>、</w:t>
      </w:r>
      <w:r>
        <w:rPr>
          <w:rFonts w:hint="eastAsia"/>
          <w:b/>
          <w:bCs/>
        </w:rPr>
        <w:t>价格扣除比例</w:t>
      </w:r>
      <w:r>
        <w:rPr>
          <w:rFonts w:hint="eastAsia"/>
          <w:b/>
          <w:bCs/>
          <w:lang w:val="en-US" w:eastAsia="zh-CN"/>
        </w:rPr>
        <w:t>及采购标的所属行业等事项的说明</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w:t>
      </w:r>
      <w:r>
        <w:rPr>
          <w:rFonts w:hint="eastAsia"/>
          <w:b/>
          <w:bCs/>
        </w:rPr>
        <w:t>全部</w:t>
      </w:r>
      <w:r>
        <w:rPr>
          <w:rFonts w:hint="eastAsia"/>
        </w:rPr>
        <w:t>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rPr>
        <w:t>的扣除，用扣除后的价格参与评审。</w:t>
      </w:r>
    </w:p>
    <w:p>
      <w:pPr>
        <w:ind w:firstLine="420" w:firstLineChars="200"/>
      </w:pPr>
      <w:r>
        <w:rPr>
          <w:rFonts w:hint="eastAsia"/>
        </w:rPr>
        <w:t>备注：（a）</w:t>
      </w:r>
      <w:ins w:id="0" w:author="许帼欣" w:date="2024-08-29T09:02:00Z">
        <w:r>
          <w:rPr>
            <w:rFonts w:hint="eastAsia"/>
          </w:rPr>
          <w:t>享受价格扣除</w:t>
        </w:r>
      </w:ins>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 “投标文件组成要求及格式”中“投标人情况及资格证明文件”章节提供的格式）。</w:t>
      </w:r>
    </w:p>
    <w:p>
      <w:pPr>
        <w:numPr>
          <w:ilvl w:val="0"/>
          <w:numId w:val="7"/>
        </w:numPr>
        <w:ind w:firstLine="420" w:firstLineChars="200"/>
      </w:pPr>
      <w:r>
        <w:rPr>
          <w:rFonts w:hint="eastAsia"/>
        </w:rPr>
        <w:t>享受价格扣除获得政府采购合同的，小微企业不得将合同分包给大中型企业。</w:t>
      </w:r>
    </w:p>
    <w:p>
      <w:pPr>
        <w:ind w:firstLine="632" w:firstLineChars="300"/>
        <w:rPr>
          <w:rFonts w:hint="eastAsia" w:asciiTheme="minorEastAsia" w:hAnsiTheme="minorEastAsia" w:cstheme="minorEastAsia"/>
          <w:b w:val="0"/>
          <w:bCs w:val="0"/>
          <w:sz w:val="21"/>
          <w:szCs w:val="21"/>
          <w:lang w:val="en-US" w:eastAsia="zh-CN"/>
        </w:rPr>
      </w:pPr>
      <w:r>
        <w:rPr>
          <w:rFonts w:hint="eastAsia" w:asciiTheme="minorEastAsia" w:hAnsiTheme="minorEastAsia" w:cstheme="minorEastAsia"/>
          <w:b/>
          <w:bCs/>
          <w:sz w:val="21"/>
          <w:szCs w:val="21"/>
          <w:lang w:val="en-US" w:eastAsia="zh-CN"/>
        </w:rPr>
        <w:t>2、上述支持政策不改变最终中标（成交）价格，政府采购合同仍按照中标（成交）供应商的报价签订。</w:t>
      </w:r>
    </w:p>
    <w:p>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highlight w:val="none"/>
        </w:rPr>
        <w:br w:type="page"/>
      </w:r>
    </w:p>
    <w:p>
      <w:pPr>
        <w:rPr>
          <w:rFonts w:hint="eastAsia"/>
          <w:sz w:val="28"/>
          <w:szCs w:val="28"/>
        </w:rPr>
      </w:pPr>
    </w:p>
    <w:p>
      <w:pPr>
        <w:pStyle w:val="5"/>
        <w:rPr>
          <w:sz w:val="28"/>
          <w:szCs w:val="28"/>
        </w:rPr>
      </w:pPr>
      <w:r>
        <w:rPr>
          <w:rFonts w:hint="eastAsia"/>
          <w:sz w:val="28"/>
          <w:szCs w:val="28"/>
        </w:rPr>
        <w:t>第三章 用户需求书</w:t>
      </w:r>
    </w:p>
    <w:p>
      <w:pPr>
        <w:pStyle w:val="5"/>
        <w:spacing w:before="120" w:beforeLines="50" w:after="120" w:afterLines="50"/>
        <w:rPr>
          <w:rFonts w:hint="eastAsia"/>
          <w:szCs w:val="24"/>
        </w:rPr>
      </w:pPr>
    </w:p>
    <w:p>
      <w:pPr>
        <w:pStyle w:val="5"/>
        <w:spacing w:before="120" w:beforeLines="50" w:after="120" w:afterLines="50"/>
        <w:rPr>
          <w:szCs w:val="24"/>
        </w:rPr>
      </w:pPr>
      <w:r>
        <w:rPr>
          <w:rFonts w:hint="eastAsia"/>
          <w:szCs w:val="24"/>
        </w:rPr>
        <w:t>一、项目基本信息</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340"/>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3"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2603" w:type="dxa"/>
            <w:vAlign w:val="center"/>
          </w:tcPr>
          <w:p>
            <w:pPr>
              <w:keepNext w:val="0"/>
              <w:keepLines w:val="0"/>
              <w:suppressLineNumbers w:val="0"/>
              <w:spacing w:before="0" w:beforeAutospacing="0" w:after="0" w:afterAutospacing="0"/>
              <w:ind w:left="0" w:right="0"/>
              <w:jc w:val="center"/>
              <w:rPr>
                <w:rFonts w:hint="default" w:eastAsiaTheme="minorEastAsia"/>
                <w:bCs/>
                <w:szCs w:val="21"/>
                <w:lang w:val="en-US" w:eastAsia="zh-CN"/>
              </w:rPr>
            </w:pPr>
            <w:r>
              <w:rPr>
                <w:rFonts w:hint="eastAsia"/>
                <w:szCs w:val="21"/>
                <w:lang w:val="en-US" w:eastAsia="zh-CN"/>
              </w:rPr>
              <w:t>项目编号</w:t>
            </w:r>
          </w:p>
        </w:tc>
        <w:tc>
          <w:tcPr>
            <w:tcW w:w="2340" w:type="dxa"/>
            <w:vAlign w:val="center"/>
          </w:tcPr>
          <w:p>
            <w:pPr>
              <w:keepNext w:val="0"/>
              <w:keepLines w:val="0"/>
              <w:suppressLineNumbers w:val="0"/>
              <w:spacing w:before="0" w:beforeAutospacing="0" w:after="0" w:afterAutospacing="0"/>
              <w:ind w:left="0" w:right="0"/>
              <w:jc w:val="center"/>
              <w:rPr>
                <w:rFonts w:hint="default"/>
                <w:bCs/>
                <w:szCs w:val="21"/>
              </w:rPr>
            </w:pPr>
            <w:r>
              <w:rPr>
                <w:rFonts w:hint="eastAsia"/>
                <w:bCs/>
                <w:szCs w:val="21"/>
              </w:rPr>
              <w:t>项目名称</w:t>
            </w:r>
          </w:p>
        </w:tc>
        <w:tc>
          <w:tcPr>
            <w:tcW w:w="3173" w:type="dxa"/>
            <w:vAlign w:val="center"/>
          </w:tcPr>
          <w:p>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13" w:type="dxa"/>
            <w:vAlign w:val="center"/>
          </w:tcPr>
          <w:p>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1</w:t>
            </w:r>
          </w:p>
        </w:tc>
        <w:tc>
          <w:tcPr>
            <w:tcW w:w="260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jc w:val="center"/>
              <w:rPr>
                <w:rFonts w:hint="default" w:eastAsia="宋体"/>
                <w:bCs/>
                <w:color w:val="FF0000"/>
                <w:szCs w:val="21"/>
                <w:lang w:val="en-US" w:eastAsia="zh-CN"/>
              </w:rPr>
            </w:pPr>
            <w:r>
              <w:rPr>
                <w:rFonts w:hint="eastAsia"/>
                <w:bCs/>
                <w:szCs w:val="21"/>
                <w:lang w:val="en-US" w:eastAsia="zh-CN"/>
              </w:rPr>
              <w:t xml:space="preserve"> ENT202607-002</w:t>
            </w:r>
          </w:p>
        </w:tc>
        <w:tc>
          <w:tcPr>
            <w:tcW w:w="2340" w:type="dxa"/>
            <w:vAlign w:val="center"/>
          </w:tcPr>
          <w:p>
            <w:pPr>
              <w:keepNext w:val="0"/>
              <w:keepLines w:val="0"/>
              <w:suppressLineNumbers w:val="0"/>
              <w:spacing w:before="0" w:beforeAutospacing="0" w:after="0" w:afterAutospacing="0"/>
              <w:ind w:left="0" w:right="0"/>
              <w:jc w:val="center"/>
              <w:rPr>
                <w:rFonts w:hint="eastAsia" w:eastAsia="宋体"/>
                <w:b/>
                <w:bCs/>
                <w:color w:val="FF0000"/>
                <w:szCs w:val="21"/>
                <w:lang w:eastAsia="zh-CN"/>
              </w:rPr>
            </w:pPr>
            <w:r>
              <w:rPr>
                <w:rFonts w:hint="eastAsia" w:ascii="宋体" w:hAnsi="宋体"/>
                <w:snapToGrid w:val="0"/>
                <w:szCs w:val="21"/>
                <w:lang w:eastAsia="zh-CN"/>
              </w:rPr>
              <w:t>健康科普宣教视频及动画拍摄制作</w:t>
            </w:r>
          </w:p>
        </w:tc>
        <w:tc>
          <w:tcPr>
            <w:tcW w:w="3173" w:type="dx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jc w:val="center"/>
              <w:rPr>
                <w:rFonts w:hint="default" w:eastAsiaTheme="minorEastAsia"/>
                <w:bCs/>
                <w:color w:val="FF0000"/>
                <w:szCs w:val="21"/>
                <w:lang w:val="en-US" w:eastAsia="zh-CN"/>
              </w:rPr>
            </w:pPr>
            <w:r>
              <w:rPr>
                <w:rFonts w:hint="eastAsia" w:eastAsiaTheme="minorEastAsia"/>
                <w:bCs/>
                <w:color w:val="FF0000"/>
                <w:szCs w:val="21"/>
                <w:lang w:val="en-US" w:eastAsia="zh-CN"/>
              </w:rPr>
              <w:t>198000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56" w:type="dxa"/>
            <w:gridSpan w:val="3"/>
            <w:vAlign w:val="center"/>
          </w:tcPr>
          <w:p>
            <w:pPr>
              <w:keepNext w:val="0"/>
              <w:keepLines w:val="0"/>
              <w:suppressLineNumbers w:val="0"/>
              <w:spacing w:before="0" w:beforeAutospacing="0" w:after="0" w:afterAutospacing="0"/>
              <w:ind w:left="0" w:right="0"/>
              <w:jc w:val="center"/>
              <w:rPr>
                <w:rFonts w:hint="default"/>
                <w:b/>
                <w:bCs/>
                <w:color w:val="FF0000"/>
                <w:szCs w:val="21"/>
              </w:rPr>
            </w:pPr>
            <w:r>
              <w:rPr>
                <w:rFonts w:hint="default"/>
                <w:b/>
                <w:bCs/>
                <w:color w:val="FF0000"/>
                <w:szCs w:val="21"/>
              </w:rPr>
              <w:t>合计</w:t>
            </w:r>
          </w:p>
        </w:tc>
        <w:tc>
          <w:tcPr>
            <w:tcW w:w="3173" w:type="dxa"/>
            <w:vAlign w:val="center"/>
          </w:tcPr>
          <w:p>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198000</w:t>
            </w:r>
          </w:p>
        </w:tc>
      </w:tr>
    </w:tbl>
    <w:p>
      <w:pPr>
        <w:rPr>
          <w:rFonts w:ascii="宋体" w:hAnsi="宋体"/>
          <w:b/>
          <w:color w:val="FF0000"/>
          <w:szCs w:val="21"/>
        </w:rPr>
      </w:pPr>
    </w:p>
    <w:p>
      <w:pPr>
        <w:pStyle w:val="5"/>
        <w:spacing w:before="120" w:beforeLines="50" w:after="120" w:afterLines="50"/>
        <w:rPr>
          <w:rFonts w:hint="eastAsia"/>
          <w:szCs w:val="24"/>
        </w:rPr>
      </w:pPr>
    </w:p>
    <w:p>
      <w:pPr>
        <w:pStyle w:val="5"/>
        <w:spacing w:before="120" w:beforeLines="50" w:after="120" w:afterLines="50"/>
        <w:rPr>
          <w:rFonts w:hint="eastAsia"/>
          <w:szCs w:val="24"/>
        </w:rPr>
      </w:pPr>
    </w:p>
    <w:p>
      <w:pPr>
        <w:pStyle w:val="5"/>
        <w:spacing w:before="120" w:beforeLines="50" w:after="120" w:afterLines="50"/>
        <w:rPr>
          <w:szCs w:val="24"/>
        </w:rPr>
      </w:pPr>
      <w:r>
        <w:rPr>
          <w:rFonts w:hint="eastAsia"/>
          <w:szCs w:val="24"/>
        </w:rPr>
        <w:t>二、项目概况</w:t>
      </w:r>
    </w:p>
    <w:p>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为响应《“健康中国2030”规划纲要》中“加强健康知识普及”及国家卫健委关于医疗卫生机构开展健康科普工作的号召，切实履行公立医院健康宣教职责，我院作为深圳市唯一一家三级耳鼻咽喉专科医院，计划通过专业科普视频内容传播，聚焦耳鼻喉</w:t>
      </w:r>
      <w:r>
        <w:rPr>
          <w:rFonts w:hint="eastAsia" w:ascii="宋体" w:hAnsi="宋体" w:cs="Times New Roman"/>
          <w:szCs w:val="21"/>
          <w:lang w:eastAsia="zh-CN"/>
        </w:rPr>
        <w:t>、</w:t>
      </w:r>
      <w:r>
        <w:rPr>
          <w:rFonts w:hint="eastAsia" w:ascii="宋体" w:hAnsi="宋体" w:cs="Times New Roman"/>
          <w:szCs w:val="21"/>
          <w:lang w:val="en-US" w:eastAsia="zh-CN"/>
        </w:rPr>
        <w:t>口腔、眼科等科室</w:t>
      </w:r>
      <w:r>
        <w:rPr>
          <w:rFonts w:hint="eastAsia" w:ascii="宋体" w:hAnsi="宋体" w:eastAsia="宋体" w:cs="Times New Roman"/>
          <w:szCs w:val="21"/>
        </w:rPr>
        <w:t>常见疾病、诊疗常识、日常防护等核心内容，融入当下积极健康的网络热点、流行热梗，并借助AI技术进行内容二创，进一步提升</w:t>
      </w:r>
      <w:r>
        <w:rPr>
          <w:rFonts w:hint="eastAsia" w:ascii="宋体" w:hAnsi="宋体" w:cs="Times New Roman"/>
          <w:szCs w:val="21"/>
          <w:lang w:val="en-US" w:eastAsia="zh-CN"/>
        </w:rPr>
        <w:t>专科</w:t>
      </w:r>
      <w:r>
        <w:rPr>
          <w:rFonts w:hint="eastAsia" w:ascii="宋体" w:hAnsi="宋体" w:eastAsia="宋体" w:cs="Times New Roman"/>
          <w:szCs w:val="21"/>
        </w:rPr>
        <w:t xml:space="preserve">健康知识覆盖面，助力实现政策落地与公众耳鼻喉健康认知提升的双重目标，同时兼顾科普专业性与传播网感，打破传统科普刻板印象。 </w:t>
      </w:r>
    </w:p>
    <w:p>
      <w:pPr>
        <w:spacing w:line="360" w:lineRule="auto"/>
        <w:ind w:firstLine="420" w:firstLineChars="200"/>
        <w:rPr>
          <w:rFonts w:cs="Times New Roman"/>
          <w:snapToGrid/>
          <w:spacing w:val="0"/>
          <w:sz w:val="21"/>
          <w:szCs w:val="21"/>
        </w:rPr>
      </w:pPr>
      <w:r>
        <w:rPr>
          <w:rFonts w:hint="eastAsia" w:ascii="宋体" w:hAnsi="宋体" w:eastAsia="宋体" w:cs="Times New Roman"/>
          <w:szCs w:val="21"/>
        </w:rPr>
        <w:t>本项目将围绕群众高频</w:t>
      </w:r>
      <w:r>
        <w:rPr>
          <w:rFonts w:hint="eastAsia" w:ascii="宋体" w:hAnsi="宋体" w:cs="Times New Roman"/>
          <w:szCs w:val="21"/>
          <w:lang w:val="en-US" w:eastAsia="zh-CN"/>
        </w:rPr>
        <w:t>五官相关</w:t>
      </w:r>
      <w:r>
        <w:rPr>
          <w:rFonts w:hint="eastAsia" w:ascii="宋体" w:hAnsi="宋体" w:eastAsia="宋体" w:cs="Times New Roman"/>
          <w:szCs w:val="21"/>
        </w:rPr>
        <w:t>健康需求，打造通俗易懂、兼具专业性与传播性的科普视频内容，充分运用AI绘图、配音、特效等技术进行深度二创，巧妙融入正向网络热点及生活化热梗，同步展现我院专科诊疗实力、专家优势与医疗特色，记录科普相关重要活动影像，搭建多平台传播矩阵。通过视频传播打破专科知识传播壁垒，进一步塑造医院专科品牌形象、增强行业公信力，同时根据医院需求在部分网络平台进行宣发推广，扩大网络曝光度，让优质科普知识触达更多群众，助力全民健康素养提升，确保热点、热梗选用贴合公立医院调性，AI二创不偏离科普核心。</w:t>
      </w:r>
    </w:p>
    <w:p>
      <w:pPr>
        <w:rPr>
          <w:rFonts w:hint="eastAsia"/>
          <w:szCs w:val="24"/>
        </w:rPr>
      </w:pPr>
      <w:r>
        <w:rPr>
          <w:rFonts w:hint="eastAsia"/>
          <w:szCs w:val="24"/>
        </w:rPr>
        <w:br w:type="page"/>
      </w:r>
    </w:p>
    <w:p>
      <w:pPr>
        <w:pStyle w:val="5"/>
        <w:spacing w:before="120" w:beforeLines="50" w:after="120" w:afterLines="50"/>
        <w:rPr>
          <w:rFonts w:hint="eastAsia" w:eastAsia="宋体"/>
          <w:szCs w:val="24"/>
          <w:highlight w:val="yellow"/>
          <w:lang w:val="en-US" w:eastAsia="zh-CN"/>
        </w:rPr>
      </w:pPr>
      <w:r>
        <w:rPr>
          <w:rFonts w:hint="eastAsia"/>
          <w:szCs w:val="24"/>
          <w:highlight w:val="yellow"/>
        </w:rPr>
        <w:t>三、</w:t>
      </w:r>
      <w:bookmarkStart w:id="2" w:name="_Hlk72073432"/>
      <w:r>
        <w:rPr>
          <w:rFonts w:hint="eastAsia"/>
          <w:szCs w:val="24"/>
          <w:highlight w:val="yellow"/>
        </w:rPr>
        <w:t>服务需求明细</w:t>
      </w:r>
      <w:bookmarkEnd w:id="2"/>
    </w:p>
    <w:tbl>
      <w:tblPr>
        <w:tblStyle w:val="43"/>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854"/>
        <w:gridCol w:w="746"/>
        <w:gridCol w:w="614"/>
        <w:gridCol w:w="1681"/>
        <w:gridCol w:w="128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10" w:type="pct"/>
            <w:vAlign w:val="center"/>
          </w:tcPr>
          <w:p>
            <w:pPr>
              <w:jc w:val="center"/>
              <w:rPr>
                <w:bCs/>
                <w:szCs w:val="21"/>
              </w:rPr>
            </w:pPr>
            <w:r>
              <w:rPr>
                <w:rFonts w:hint="eastAsia"/>
                <w:bCs/>
                <w:szCs w:val="21"/>
              </w:rPr>
              <w:t>序号</w:t>
            </w:r>
          </w:p>
        </w:tc>
        <w:tc>
          <w:tcPr>
            <w:tcW w:w="1572" w:type="pct"/>
            <w:vAlign w:val="center"/>
          </w:tcPr>
          <w:p>
            <w:pPr>
              <w:jc w:val="center"/>
              <w:rPr>
                <w:bCs/>
                <w:szCs w:val="21"/>
              </w:rPr>
            </w:pPr>
            <w:r>
              <w:rPr>
                <w:rFonts w:hint="eastAsia"/>
                <w:bCs/>
                <w:szCs w:val="21"/>
              </w:rPr>
              <w:t>服务需求名称（标的名称）</w:t>
            </w:r>
          </w:p>
        </w:tc>
        <w:tc>
          <w:tcPr>
            <w:tcW w:w="411" w:type="pct"/>
            <w:vAlign w:val="center"/>
          </w:tcPr>
          <w:p>
            <w:pPr>
              <w:jc w:val="center"/>
              <w:rPr>
                <w:bCs/>
                <w:szCs w:val="21"/>
              </w:rPr>
            </w:pPr>
            <w:r>
              <w:rPr>
                <w:rFonts w:hint="eastAsia"/>
                <w:bCs/>
                <w:szCs w:val="21"/>
                <w:lang w:val="en-US" w:eastAsia="zh-CN"/>
              </w:rPr>
              <w:t>预估</w:t>
            </w:r>
            <w:r>
              <w:rPr>
                <w:rFonts w:hint="eastAsia"/>
                <w:bCs/>
                <w:szCs w:val="21"/>
              </w:rPr>
              <w:t>数量</w:t>
            </w:r>
          </w:p>
        </w:tc>
        <w:tc>
          <w:tcPr>
            <w:tcW w:w="338" w:type="pct"/>
            <w:vAlign w:val="center"/>
          </w:tcPr>
          <w:p>
            <w:pPr>
              <w:jc w:val="center"/>
              <w:rPr>
                <w:bCs/>
                <w:szCs w:val="21"/>
              </w:rPr>
            </w:pPr>
            <w:r>
              <w:rPr>
                <w:rFonts w:hint="eastAsia"/>
                <w:bCs/>
                <w:szCs w:val="21"/>
              </w:rPr>
              <w:t>单位</w:t>
            </w:r>
          </w:p>
        </w:tc>
        <w:tc>
          <w:tcPr>
            <w:tcW w:w="926" w:type="pct"/>
            <w:vAlign w:val="center"/>
          </w:tcPr>
          <w:p>
            <w:pPr>
              <w:jc w:val="center"/>
              <w:rPr>
                <w:rFonts w:hint="default" w:eastAsia="宋体"/>
                <w:b/>
                <w:bCs/>
                <w:color w:val="FF0000"/>
                <w:szCs w:val="21"/>
                <w:lang w:val="en-US" w:eastAsia="zh-CN"/>
              </w:rPr>
            </w:pPr>
            <w:r>
              <w:rPr>
                <w:rFonts w:hint="eastAsia" w:ascii="宋体" w:hAnsi="宋体" w:eastAsia="宋体" w:cs="宋体"/>
                <w:b/>
                <w:bCs/>
                <w:color w:val="FF0000"/>
                <w:sz w:val="21"/>
                <w:szCs w:val="21"/>
                <w:lang w:val="en-US" w:eastAsia="zh-CN"/>
              </w:rPr>
              <w:t>单价最高限价（人民币 /元）</w:t>
            </w:r>
          </w:p>
        </w:tc>
        <w:tc>
          <w:tcPr>
            <w:tcW w:w="709" w:type="pct"/>
            <w:vAlign w:val="center"/>
          </w:tcPr>
          <w:p>
            <w:pPr>
              <w:jc w:val="center"/>
              <w:rPr>
                <w:bCs/>
                <w:szCs w:val="21"/>
              </w:rPr>
            </w:pPr>
            <w:r>
              <w:rPr>
                <w:rFonts w:hint="eastAsia"/>
                <w:b/>
                <w:bCs/>
                <w:color w:val="FF0000"/>
                <w:szCs w:val="21"/>
              </w:rPr>
              <w:t>是否专门面向中小企业</w:t>
            </w:r>
          </w:p>
        </w:tc>
        <w:tc>
          <w:tcPr>
            <w:tcW w:w="632" w:type="pct"/>
            <w:vAlign w:val="center"/>
          </w:tcPr>
          <w:p>
            <w:pPr>
              <w:jc w:val="center"/>
              <w:rPr>
                <w:b/>
                <w:bCs/>
                <w:color w:val="FF0000"/>
                <w:szCs w:val="21"/>
              </w:rPr>
            </w:pPr>
            <w:r>
              <w:rPr>
                <w:rFonts w:hint="eastAsia"/>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10" w:type="pct"/>
            <w:vAlign w:val="center"/>
          </w:tcPr>
          <w:p>
            <w:pPr>
              <w:jc w:val="center"/>
              <w:rPr>
                <w:bCs/>
                <w:szCs w:val="21"/>
              </w:rPr>
            </w:pPr>
            <w:r>
              <w:rPr>
                <w:rFonts w:hint="eastAsia"/>
                <w:bCs/>
                <w:szCs w:val="21"/>
              </w:rPr>
              <w:t>1</w:t>
            </w:r>
          </w:p>
        </w:tc>
        <w:tc>
          <w:tcPr>
            <w:tcW w:w="1572" w:type="pct"/>
            <w:vAlign w:val="center"/>
          </w:tcPr>
          <w:p>
            <w:pPr>
              <w:jc w:val="center"/>
              <w:rPr>
                <w:bCs/>
                <w:color w:val="auto"/>
                <w:szCs w:val="21"/>
              </w:rPr>
            </w:pPr>
            <w:r>
              <w:rPr>
                <w:rFonts w:hint="eastAsia" w:ascii="宋体" w:hAnsi="宋体" w:eastAsia="宋体" w:cs="宋体"/>
                <w:color w:val="auto"/>
                <w:sz w:val="21"/>
                <w:szCs w:val="21"/>
                <w:lang w:val="en-US" w:eastAsia="zh-CN"/>
              </w:rPr>
              <w:t>科普</w:t>
            </w:r>
            <w:r>
              <w:rPr>
                <w:rFonts w:hint="eastAsia" w:ascii="宋体" w:hAnsi="宋体" w:cs="宋体"/>
                <w:color w:val="auto"/>
                <w:sz w:val="21"/>
                <w:szCs w:val="21"/>
                <w:lang w:val="en-US" w:eastAsia="zh-CN"/>
              </w:rPr>
              <w:t>创意视频</w:t>
            </w:r>
            <w:r>
              <w:rPr>
                <w:rFonts w:hint="eastAsia" w:ascii="宋体" w:hAnsi="宋体" w:eastAsia="宋体" w:cs="宋体"/>
                <w:color w:val="auto"/>
                <w:sz w:val="21"/>
                <w:szCs w:val="21"/>
                <w:lang w:val="en-US" w:eastAsia="zh-CN"/>
              </w:rPr>
              <w:t>（小剧情类）</w:t>
            </w:r>
          </w:p>
        </w:tc>
        <w:tc>
          <w:tcPr>
            <w:tcW w:w="411" w:type="pct"/>
            <w:vAlign w:val="center"/>
          </w:tcPr>
          <w:p>
            <w:pPr>
              <w:jc w:val="center"/>
              <w:rPr>
                <w:rFonts w:hint="eastAsia" w:eastAsia="宋体"/>
                <w:bCs/>
                <w:szCs w:val="21"/>
                <w:lang w:eastAsia="zh-CN"/>
              </w:rPr>
            </w:pPr>
            <w:r>
              <w:rPr>
                <w:rFonts w:hint="eastAsia"/>
                <w:lang w:val="en-US" w:eastAsia="zh-CN"/>
              </w:rPr>
              <w:t>5</w:t>
            </w:r>
          </w:p>
        </w:tc>
        <w:tc>
          <w:tcPr>
            <w:tcW w:w="338" w:type="pct"/>
            <w:vAlign w:val="center"/>
          </w:tcPr>
          <w:p>
            <w:pPr>
              <w:jc w:val="center"/>
              <w:rPr>
                <w:rFonts w:hint="eastAsia" w:eastAsia="宋体"/>
                <w:bCs/>
                <w:szCs w:val="21"/>
                <w:lang w:val="en-US" w:eastAsia="zh-CN"/>
              </w:rPr>
            </w:pPr>
            <w:r>
              <w:rPr>
                <w:rFonts w:hint="eastAsia"/>
                <w:bCs/>
                <w:szCs w:val="21"/>
                <w:lang w:val="en-US" w:eastAsia="zh-CN"/>
              </w:rPr>
              <w:t>条</w:t>
            </w:r>
          </w:p>
        </w:tc>
        <w:tc>
          <w:tcPr>
            <w:tcW w:w="926" w:type="pct"/>
            <w:vAlign w:val="center"/>
          </w:tcPr>
          <w:p>
            <w:pPr>
              <w:jc w:val="center"/>
              <w:rPr>
                <w:b/>
                <w:bCs/>
                <w:color w:val="FF0000"/>
                <w:szCs w:val="21"/>
              </w:rPr>
            </w:pPr>
            <w:r>
              <w:rPr>
                <w:rFonts w:hint="eastAsia" w:ascii="宋体" w:hAnsi="宋体" w:cs="宋体"/>
                <w:b/>
                <w:bCs/>
                <w:color w:val="FF0000"/>
                <w:sz w:val="21"/>
                <w:szCs w:val="21"/>
                <w:lang w:val="en-US" w:eastAsia="zh-CN"/>
              </w:rPr>
              <w:t>14800</w:t>
            </w:r>
          </w:p>
        </w:tc>
        <w:tc>
          <w:tcPr>
            <w:tcW w:w="709" w:type="pct"/>
            <w:vMerge w:val="restart"/>
            <w:vAlign w:val="center"/>
          </w:tcPr>
          <w:p>
            <w:pPr>
              <w:jc w:val="center"/>
              <w:rPr>
                <w:rFonts w:hint="eastAsia" w:eastAsia="宋体"/>
                <w:bCs/>
                <w:szCs w:val="21"/>
                <w:lang w:val="en-US" w:eastAsia="zh-CN"/>
              </w:rPr>
            </w:pPr>
            <w:r>
              <w:rPr>
                <w:rFonts w:hint="eastAsia"/>
                <w:bCs/>
                <w:szCs w:val="21"/>
                <w:lang w:val="en-US" w:eastAsia="zh-CN"/>
              </w:rPr>
              <w:t>否</w:t>
            </w:r>
          </w:p>
        </w:tc>
        <w:tc>
          <w:tcPr>
            <w:tcW w:w="632" w:type="pct"/>
            <w:vMerge w:val="restart"/>
            <w:vAlign w:val="center"/>
          </w:tcPr>
          <w:p>
            <w:pPr>
              <w:jc w:val="center"/>
              <w:rPr>
                <w:bCs/>
                <w:szCs w:val="21"/>
              </w:rPr>
            </w:pPr>
            <w:r>
              <w:rPr>
                <w:rFonts w:hint="eastAsia"/>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10" w:type="pct"/>
            <w:vAlign w:val="center"/>
          </w:tcPr>
          <w:p>
            <w:pPr>
              <w:jc w:val="center"/>
              <w:rPr>
                <w:bCs/>
                <w:szCs w:val="21"/>
              </w:rPr>
            </w:pPr>
            <w:r>
              <w:rPr>
                <w:bCs/>
                <w:szCs w:val="21"/>
              </w:rPr>
              <w:t>2</w:t>
            </w:r>
          </w:p>
        </w:tc>
        <w:tc>
          <w:tcPr>
            <w:tcW w:w="1572" w:type="pct"/>
          </w:tcPr>
          <w:p>
            <w:pPr>
              <w:jc w:val="center"/>
              <w:rPr>
                <w:bCs/>
                <w:color w:val="auto"/>
                <w:szCs w:val="21"/>
              </w:rPr>
            </w:pPr>
            <w:r>
              <w:rPr>
                <w:rFonts w:hint="eastAsia" w:ascii="宋体" w:hAnsi="宋体" w:eastAsia="宋体" w:cs="宋体"/>
                <w:color w:val="auto"/>
                <w:sz w:val="21"/>
                <w:szCs w:val="21"/>
                <w:lang w:val="en-US" w:eastAsia="zh-CN"/>
              </w:rPr>
              <w:t>科普短视频（小剧情类）</w:t>
            </w:r>
          </w:p>
        </w:tc>
        <w:tc>
          <w:tcPr>
            <w:tcW w:w="411" w:type="pct"/>
            <w:vAlign w:val="center"/>
          </w:tcPr>
          <w:p>
            <w:pPr>
              <w:jc w:val="center"/>
              <w:rPr>
                <w:rFonts w:hint="default" w:eastAsia="宋体"/>
                <w:bCs/>
                <w:szCs w:val="21"/>
                <w:lang w:val="en-US" w:eastAsia="zh-CN"/>
              </w:rPr>
            </w:pPr>
            <w:r>
              <w:rPr>
                <w:rFonts w:hint="eastAsia"/>
                <w:bCs/>
                <w:szCs w:val="21"/>
                <w:lang w:val="en-US" w:eastAsia="zh-CN"/>
              </w:rPr>
              <w:t>12</w:t>
            </w:r>
          </w:p>
        </w:tc>
        <w:tc>
          <w:tcPr>
            <w:tcW w:w="338" w:type="pct"/>
            <w:vAlign w:val="center"/>
          </w:tcPr>
          <w:p>
            <w:pPr>
              <w:jc w:val="center"/>
              <w:rPr>
                <w:rFonts w:hint="eastAsia" w:eastAsia="宋体"/>
                <w:bCs/>
                <w:szCs w:val="21"/>
                <w:lang w:val="en-US" w:eastAsia="zh-CN"/>
              </w:rPr>
            </w:pPr>
            <w:r>
              <w:rPr>
                <w:rFonts w:hint="eastAsia"/>
                <w:bCs/>
                <w:szCs w:val="21"/>
                <w:lang w:val="en-US" w:eastAsia="zh-CN"/>
              </w:rPr>
              <w:t>条</w:t>
            </w:r>
          </w:p>
        </w:tc>
        <w:tc>
          <w:tcPr>
            <w:tcW w:w="926" w:type="pct"/>
            <w:vAlign w:val="center"/>
          </w:tcPr>
          <w:p>
            <w:pPr>
              <w:jc w:val="center"/>
              <w:rPr>
                <w:b/>
                <w:bCs/>
                <w:color w:val="FF0000"/>
                <w:szCs w:val="21"/>
              </w:rPr>
            </w:pPr>
            <w:r>
              <w:rPr>
                <w:rFonts w:hint="eastAsia" w:ascii="宋体" w:hAnsi="宋体" w:cs="宋体"/>
                <w:b/>
                <w:bCs/>
                <w:color w:val="FF0000"/>
                <w:sz w:val="21"/>
                <w:szCs w:val="21"/>
                <w:lang w:val="en-US" w:eastAsia="zh-CN"/>
              </w:rPr>
              <w:t>5000</w:t>
            </w:r>
          </w:p>
        </w:tc>
        <w:tc>
          <w:tcPr>
            <w:tcW w:w="709" w:type="pct"/>
            <w:vMerge w:val="continue"/>
            <w:vAlign w:val="center"/>
          </w:tcPr>
          <w:p>
            <w:pPr>
              <w:jc w:val="center"/>
              <w:rPr>
                <w:bCs/>
                <w:szCs w:val="21"/>
              </w:rPr>
            </w:pPr>
          </w:p>
        </w:tc>
        <w:tc>
          <w:tcPr>
            <w:tcW w:w="632" w:type="pct"/>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10" w:type="pct"/>
            <w:vAlign w:val="center"/>
          </w:tcPr>
          <w:p>
            <w:pPr>
              <w:jc w:val="center"/>
              <w:rPr>
                <w:rFonts w:hint="eastAsia" w:eastAsia="宋体"/>
                <w:bCs/>
                <w:szCs w:val="21"/>
                <w:lang w:val="en-US" w:eastAsia="zh-CN"/>
              </w:rPr>
            </w:pPr>
            <w:r>
              <w:rPr>
                <w:rFonts w:hint="eastAsia"/>
                <w:bCs/>
                <w:szCs w:val="21"/>
                <w:lang w:val="en-US" w:eastAsia="zh-CN"/>
              </w:rPr>
              <w:t>3</w:t>
            </w:r>
          </w:p>
        </w:tc>
        <w:tc>
          <w:tcPr>
            <w:tcW w:w="1572" w:type="pct"/>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科普动画</w:t>
            </w:r>
          </w:p>
        </w:tc>
        <w:tc>
          <w:tcPr>
            <w:tcW w:w="411" w:type="pct"/>
            <w:vAlign w:val="center"/>
          </w:tcPr>
          <w:p>
            <w:pPr>
              <w:jc w:val="center"/>
              <w:rPr>
                <w:rFonts w:hint="eastAsia" w:eastAsia="宋体"/>
                <w:bCs/>
                <w:szCs w:val="21"/>
                <w:lang w:val="en-US" w:eastAsia="zh-CN"/>
              </w:rPr>
            </w:pPr>
            <w:r>
              <w:rPr>
                <w:rFonts w:hint="eastAsia"/>
                <w:bCs/>
                <w:szCs w:val="21"/>
                <w:lang w:val="en-US" w:eastAsia="zh-CN"/>
              </w:rPr>
              <w:t>8</w:t>
            </w:r>
          </w:p>
        </w:tc>
        <w:tc>
          <w:tcPr>
            <w:tcW w:w="338" w:type="pct"/>
            <w:vAlign w:val="center"/>
          </w:tcPr>
          <w:p>
            <w:pPr>
              <w:jc w:val="center"/>
              <w:rPr>
                <w:rFonts w:hint="eastAsia" w:eastAsia="宋体"/>
                <w:bCs/>
                <w:szCs w:val="21"/>
                <w:lang w:val="en-US" w:eastAsia="zh-CN"/>
              </w:rPr>
            </w:pPr>
            <w:r>
              <w:rPr>
                <w:rFonts w:hint="eastAsia"/>
                <w:bCs/>
                <w:szCs w:val="21"/>
                <w:lang w:val="en-US" w:eastAsia="zh-CN"/>
              </w:rPr>
              <w:t>条</w:t>
            </w:r>
          </w:p>
        </w:tc>
        <w:tc>
          <w:tcPr>
            <w:tcW w:w="926" w:type="pct"/>
            <w:vAlign w:val="center"/>
          </w:tcPr>
          <w:p>
            <w:pPr>
              <w:jc w:val="center"/>
              <w:rPr>
                <w:b/>
                <w:bCs/>
                <w:color w:val="FF0000"/>
                <w:szCs w:val="21"/>
              </w:rPr>
            </w:pPr>
            <w:r>
              <w:rPr>
                <w:rFonts w:hint="eastAsia" w:ascii="宋体" w:hAnsi="宋体" w:cs="宋体"/>
                <w:b/>
                <w:bCs/>
                <w:color w:val="FF0000"/>
                <w:sz w:val="21"/>
                <w:szCs w:val="21"/>
                <w:lang w:val="en-US" w:eastAsia="zh-CN"/>
              </w:rPr>
              <w:t>8000</w:t>
            </w:r>
          </w:p>
        </w:tc>
        <w:tc>
          <w:tcPr>
            <w:tcW w:w="709" w:type="pct"/>
            <w:vMerge w:val="continue"/>
            <w:vAlign w:val="center"/>
          </w:tcPr>
          <w:p>
            <w:pPr>
              <w:jc w:val="center"/>
              <w:rPr>
                <w:bCs/>
                <w:szCs w:val="21"/>
              </w:rPr>
            </w:pPr>
          </w:p>
        </w:tc>
        <w:tc>
          <w:tcPr>
            <w:tcW w:w="632" w:type="pct"/>
            <w:vMerge w:val="continue"/>
            <w:vAlign w:val="center"/>
          </w:tcPr>
          <w:p>
            <w:pPr>
              <w:jc w:val="center"/>
              <w:rPr>
                <w:bCs/>
                <w:szCs w:val="21"/>
              </w:rPr>
            </w:pPr>
          </w:p>
        </w:tc>
      </w:tr>
    </w:tbl>
    <w:p>
      <w:pPr>
        <w:ind w:firstLine="0" w:firstLineChars="0"/>
        <w:rPr>
          <w:rFonts w:ascii="宋体" w:hAnsi="宋体"/>
          <w:b/>
          <w:color w:val="FF0000"/>
          <w:szCs w:val="21"/>
        </w:rPr>
      </w:pPr>
      <w:r>
        <w:rPr>
          <w:rFonts w:hint="eastAsia" w:ascii="宋体" w:hAnsi="宋体" w:eastAsia="宋体" w:cs="Times New Roman"/>
          <w:b/>
          <w:color w:val="auto"/>
          <w:kern w:val="2"/>
          <w:sz w:val="21"/>
          <w:szCs w:val="21"/>
          <w:highlight w:val="none"/>
          <w:lang w:val="en-US" w:eastAsia="zh-CN"/>
        </w:rPr>
        <w:t>注：以上</w:t>
      </w:r>
      <w:r>
        <w:rPr>
          <w:rFonts w:hint="eastAsia" w:ascii="宋体" w:hAnsi="宋体" w:eastAsia="宋体" w:cs="Times New Roman"/>
          <w:b/>
          <w:color w:val="auto"/>
          <w:kern w:val="2"/>
          <w:sz w:val="21"/>
          <w:szCs w:val="21"/>
          <w:highlight w:val="none"/>
        </w:rPr>
        <w:t>任意一项</w:t>
      </w:r>
      <w:r>
        <w:rPr>
          <w:rFonts w:hint="eastAsia" w:ascii="宋体" w:hAnsi="宋体" w:eastAsia="宋体" w:cs="Times New Roman"/>
          <w:b/>
          <w:color w:val="auto"/>
          <w:kern w:val="2"/>
          <w:sz w:val="21"/>
          <w:szCs w:val="21"/>
          <w:highlight w:val="none"/>
          <w:lang w:val="en-US" w:eastAsia="zh-CN"/>
        </w:rPr>
        <w:t>制作</w:t>
      </w:r>
      <w:r>
        <w:rPr>
          <w:rFonts w:hint="eastAsia" w:ascii="宋体" w:hAnsi="宋体" w:eastAsia="宋体" w:cs="Times New Roman"/>
          <w:b/>
          <w:color w:val="auto"/>
          <w:kern w:val="2"/>
          <w:sz w:val="21"/>
          <w:szCs w:val="21"/>
          <w:highlight w:val="none"/>
        </w:rPr>
        <w:t>的投标报价超过其</w:t>
      </w:r>
      <w:r>
        <w:rPr>
          <w:rFonts w:hint="eastAsia" w:ascii="宋体" w:hAnsi="宋体" w:eastAsia="宋体" w:cs="Times New Roman"/>
          <w:b/>
          <w:color w:val="auto"/>
          <w:kern w:val="2"/>
          <w:sz w:val="21"/>
          <w:szCs w:val="21"/>
          <w:highlight w:val="none"/>
          <w:lang w:val="en-US" w:eastAsia="zh-CN"/>
        </w:rPr>
        <w:t>单价</w:t>
      </w:r>
      <w:r>
        <w:rPr>
          <w:rFonts w:hint="eastAsia" w:ascii="宋体" w:hAnsi="宋体" w:eastAsia="宋体" w:cs="Times New Roman"/>
          <w:b/>
          <w:color w:val="auto"/>
          <w:kern w:val="2"/>
          <w:sz w:val="21"/>
          <w:szCs w:val="21"/>
          <w:highlight w:val="none"/>
        </w:rPr>
        <w:t>最高限价的，将导致投标无效。</w:t>
      </w:r>
    </w:p>
    <w:p>
      <w:pPr>
        <w:pStyle w:val="5"/>
        <w:spacing w:before="120" w:beforeLines="50" w:after="120" w:afterLines="50"/>
        <w:rPr>
          <w:rFonts w:hint="eastAsia"/>
          <w:szCs w:val="24"/>
        </w:rPr>
      </w:pPr>
    </w:p>
    <w:p>
      <w:pPr>
        <w:pStyle w:val="5"/>
        <w:spacing w:before="120" w:beforeLines="50" w:after="120" w:afterLines="50"/>
        <w:rPr>
          <w:rFonts w:hint="eastAsia"/>
          <w:szCs w:val="24"/>
        </w:rPr>
      </w:pPr>
    </w:p>
    <w:p>
      <w:pPr>
        <w:pStyle w:val="5"/>
        <w:spacing w:before="120" w:beforeLines="50" w:after="120" w:afterLines="50"/>
        <w:rPr>
          <w:szCs w:val="24"/>
        </w:rPr>
      </w:pPr>
      <w:r>
        <w:rPr>
          <w:rFonts w:hint="eastAsia"/>
          <w:szCs w:val="24"/>
        </w:rPr>
        <w:t>四、实质性条款</w:t>
      </w:r>
    </w:p>
    <w:tbl>
      <w:tblPr>
        <w:tblStyle w:val="43"/>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8511" w:type="dxa"/>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8511" w:type="dxa"/>
          </w:tcPr>
          <w:p>
            <w:pPr>
              <w:jc w:val="center"/>
              <w:rPr>
                <w:rFonts w:hAnsi="宋体" w:eastAsiaTheme="minorEastAsia"/>
                <w:kern w:val="0"/>
                <w:szCs w:val="21"/>
              </w:rPr>
            </w:pPr>
            <w:r>
              <w:rPr>
                <w:rFonts w:hint="eastAsia" w:ascii="宋体" w:hAnsi="宋体"/>
                <w:kern w:val="0"/>
                <w:szCs w:val="21"/>
              </w:rPr>
              <w:t>满足本项目标★的条款要求</w:t>
            </w:r>
          </w:p>
        </w:tc>
      </w:tr>
    </w:tbl>
    <w:p>
      <w:pPr>
        <w:pStyle w:val="7"/>
        <w:tabs>
          <w:tab w:val="left" w:pos="765"/>
        </w:tabs>
        <w:rPr>
          <w:rFonts w:ascii="黑体"/>
          <w:b w:val="0"/>
          <w:kern w:val="0"/>
          <w:sz w:val="24"/>
          <w:szCs w:val="24"/>
        </w:rPr>
      </w:pPr>
      <w:r>
        <w:rPr>
          <w:rFonts w:hint="eastAsia" w:ascii="黑体"/>
          <w:b w:val="0"/>
          <w:kern w:val="0"/>
          <w:sz w:val="24"/>
          <w:szCs w:val="24"/>
        </w:rPr>
        <w:t>注：上表所列内容为不可负偏离条款，负偏离将视为未实质性满足招标文件要求作投标无效处理。</w:t>
      </w:r>
      <w:bookmarkEnd w:id="0"/>
    </w:p>
    <w:p>
      <w:pPr>
        <w:rPr>
          <w:b/>
          <w:bCs/>
          <w:sz w:val="24"/>
        </w:rPr>
      </w:pPr>
    </w:p>
    <w:p>
      <w:pPr>
        <w:rPr>
          <w:rFonts w:hint="eastAsia"/>
          <w:szCs w:val="24"/>
        </w:rPr>
      </w:pPr>
      <w:r>
        <w:rPr>
          <w:rFonts w:hint="eastAsia"/>
          <w:szCs w:val="24"/>
        </w:rPr>
        <w:br w:type="page"/>
      </w:r>
    </w:p>
    <w:p>
      <w:pPr>
        <w:pStyle w:val="5"/>
        <w:spacing w:before="120" w:beforeLines="50" w:after="120" w:afterLines="50"/>
        <w:rPr>
          <w:szCs w:val="24"/>
        </w:rPr>
      </w:pPr>
      <w:r>
        <w:rPr>
          <w:rFonts w:hint="eastAsia"/>
          <w:szCs w:val="24"/>
        </w:rPr>
        <w:t>五、</w:t>
      </w:r>
      <w:r>
        <w:rPr>
          <w:rFonts w:hint="eastAsia"/>
          <w:szCs w:val="24"/>
          <w:lang w:val="en-US" w:eastAsia="zh-CN"/>
        </w:rPr>
        <w:t>服务</w:t>
      </w:r>
      <w:r>
        <w:rPr>
          <w:rFonts w:hint="eastAsia"/>
          <w:szCs w:val="24"/>
        </w:rPr>
        <w:t>要求</w:t>
      </w:r>
    </w:p>
    <w:p>
      <w:pPr>
        <w:ind w:firstLine="422" w:firstLineChars="200"/>
        <w:rPr>
          <w:b/>
          <w:color w:val="FF0000"/>
        </w:rPr>
      </w:pPr>
      <w:r>
        <w:rPr>
          <w:rFonts w:hint="eastAsia"/>
          <w:b/>
          <w:color w:val="FF0000"/>
          <w:szCs w:val="21"/>
        </w:rPr>
        <w:t>说明：</w:t>
      </w:r>
      <w:r>
        <w:rPr>
          <w:b/>
          <w:color w:val="FF0000"/>
          <w:szCs w:val="21"/>
        </w:rPr>
        <w:t xml:space="preserve"> </w:t>
      </w:r>
      <w:r>
        <w:rPr>
          <w:b/>
          <w:color w:val="FF0000"/>
        </w:rPr>
        <w:t>1</w:t>
      </w:r>
      <w:r>
        <w:rPr>
          <w:rFonts w:hint="eastAsia"/>
          <w:b/>
          <w:color w:val="FF0000"/>
        </w:rPr>
        <w:t>、评分时，如对一项招标技术要求（</w:t>
      </w:r>
      <w:r>
        <w:rPr>
          <w:rFonts w:hint="eastAsia"/>
          <w:b/>
          <w:color w:val="FF0000"/>
          <w:szCs w:val="21"/>
          <w:highlight w:val="none"/>
        </w:rPr>
        <w:t>以划分框为准</w:t>
      </w:r>
      <w:r>
        <w:rPr>
          <w:rFonts w:hint="eastAsia"/>
          <w:b/>
          <w:color w:val="FF0000"/>
        </w:rPr>
        <w:t>）中的内容存在两处（或以上）负偏离的，在评分时只作一项负偏离扣分。</w:t>
      </w:r>
    </w:p>
    <w:p>
      <w:pPr>
        <w:ind w:firstLine="422" w:firstLineChars="200"/>
        <w:rPr>
          <w:b/>
          <w:color w:val="FF0000"/>
          <w:szCs w:val="21"/>
        </w:rPr>
      </w:pPr>
      <w:r>
        <w:rPr>
          <w:b/>
          <w:color w:val="FF0000"/>
          <w:szCs w:val="21"/>
        </w:rPr>
        <w:t>2</w:t>
      </w:r>
      <w:r>
        <w:rPr>
          <w:rFonts w:hint="eastAsia"/>
          <w:b/>
          <w:color w:val="FF0000"/>
          <w:szCs w:val="21"/>
        </w:rPr>
        <w:t>、带★号条款为不可</w:t>
      </w:r>
      <w:r>
        <w:rPr>
          <w:rFonts w:hint="eastAsia"/>
          <w:b/>
          <w:color w:val="FF0000"/>
          <w:szCs w:val="21"/>
          <w:lang w:val="en-US" w:eastAsia="zh-CN"/>
        </w:rPr>
        <w:t>负</w:t>
      </w:r>
      <w:r>
        <w:rPr>
          <w:rFonts w:hint="eastAsia"/>
          <w:b/>
          <w:color w:val="FF0000"/>
          <w:szCs w:val="21"/>
        </w:rPr>
        <w:t>偏离条款，不作为评分准则中的评分内容</w:t>
      </w:r>
      <w:r>
        <w:rPr>
          <w:rFonts w:hint="eastAsia"/>
          <w:b/>
          <w:color w:val="FF0000"/>
          <w:szCs w:val="21"/>
          <w:lang w:eastAsia="zh-CN"/>
        </w:rPr>
        <w:t>，</w:t>
      </w:r>
      <w:r>
        <w:rPr>
          <w:rFonts w:hint="eastAsia"/>
          <w:b/>
          <w:color w:val="FF0000"/>
          <w:szCs w:val="21"/>
        </w:rPr>
        <w:t>如未响应或出现负偏离的，将作投标无效处理；带“</w:t>
      </w:r>
      <w:r>
        <w:rPr>
          <w:color w:val="FF0000"/>
        </w:rPr>
        <w:t>▲</w:t>
      </w:r>
      <w:r>
        <w:rPr>
          <w:rFonts w:hint="eastAsia"/>
          <w:b/>
          <w:color w:val="FF0000"/>
          <w:szCs w:val="21"/>
        </w:rPr>
        <w:t>”指标项为重要参数条款，负偏离时依相关评分准则内容作重点扣分处理。</w:t>
      </w:r>
    </w:p>
    <w:p>
      <w:pPr>
        <w:ind w:firstLine="422" w:firstLineChars="200"/>
        <w:rPr>
          <w:b/>
          <w:sz w:val="24"/>
        </w:rPr>
      </w:pPr>
      <w:r>
        <w:rPr>
          <w:b/>
          <w:color w:val="FF0000"/>
          <w:szCs w:val="21"/>
        </w:rPr>
        <w:t>3</w:t>
      </w:r>
      <w:r>
        <w:rPr>
          <w:rFonts w:hint="eastAsia"/>
          <w:b/>
          <w:color w:val="FF0000"/>
          <w:szCs w:val="21"/>
        </w:rPr>
        <w:t>、招标技术要求中，用红色加粗字体标注的指标项均要求提供证明资料；其余指标项未要求提供证明资料，无需提供相关证明资料。</w:t>
      </w:r>
    </w:p>
    <w:p>
      <w:pPr>
        <w:rPr>
          <w:b/>
          <w:sz w:val="24"/>
        </w:rPr>
      </w:pPr>
    </w:p>
    <w:p>
      <w:pPr>
        <w:pStyle w:val="199"/>
        <w:spacing w:beforeLines="0" w:line="360" w:lineRule="auto"/>
        <w:ind w:firstLine="422" w:firstLineChars="200"/>
        <w:outlineLvl w:val="1"/>
        <w:rPr>
          <w:rFonts w:hint="eastAsia" w:cs="Times New Roman" w:asciiTheme="minorEastAsia" w:hAnsiTheme="minorEastAsia" w:eastAsiaTheme="minorEastAsia"/>
          <w:b/>
          <w:bCs/>
          <w:highlight w:val="none"/>
          <w:lang w:val="en-US" w:eastAsia="zh-CN"/>
          <w:rPrChange w:id="1" w:author="  " w:date="2026-07-15T14:35:49Z">
            <w:rPr>
              <w:rFonts w:hint="eastAsia" w:cs="Times New Roman" w:asciiTheme="minorEastAsia" w:hAnsiTheme="minorEastAsia" w:eastAsiaTheme="minorEastAsia"/>
              <w:b/>
              <w:bCs w:val="0"/>
              <w:highlight w:val="none"/>
              <w:lang w:val="en-US" w:eastAsia="zh-CN"/>
            </w:rPr>
          </w:rPrChange>
        </w:rPr>
      </w:pPr>
      <w:r>
        <w:rPr>
          <w:rFonts w:hint="eastAsia" w:ascii="宋体" w:hAnsi="宋体" w:eastAsia="宋体" w:cs="Times New Roman"/>
          <w:b/>
          <w:bCs/>
          <w:color w:val="auto"/>
          <w:kern w:val="2"/>
          <w:sz w:val="21"/>
          <w:szCs w:val="21"/>
          <w:highlight w:val="none"/>
        </w:rPr>
        <w:t>★</w:t>
      </w:r>
      <w:r>
        <w:rPr>
          <w:rFonts w:hint="eastAsia" w:cs="Times New Roman" w:asciiTheme="minorEastAsia" w:hAnsiTheme="minorEastAsia" w:eastAsiaTheme="minorEastAsia"/>
          <w:b/>
          <w:bCs/>
          <w:highlight w:val="none"/>
          <w:lang w:val="en-US" w:eastAsia="zh-CN"/>
          <w:rPrChange w:id="2" w:author="  " w:date="2026-07-15T14:35:49Z">
            <w:rPr>
              <w:rFonts w:hint="eastAsia" w:cs="Times New Roman" w:asciiTheme="minorEastAsia" w:hAnsiTheme="minorEastAsia" w:eastAsiaTheme="minorEastAsia"/>
              <w:b/>
              <w:bCs w:val="0"/>
              <w:highlight w:val="none"/>
              <w:lang w:val="en-US" w:eastAsia="zh-CN"/>
            </w:rPr>
          </w:rPrChange>
        </w:rPr>
        <w:t>（一）工作内容</w:t>
      </w:r>
    </w:p>
    <w:p>
      <w:pPr>
        <w:spacing w:line="360" w:lineRule="auto"/>
        <w:ind w:firstLine="422" w:firstLineChars="200"/>
        <w:outlineLvl w:val="2"/>
        <w:rPr>
          <w:rFonts w:hint="eastAsia" w:ascii="宋体" w:hAnsi="宋体" w:eastAsia="宋体" w:cs="Times New Roman"/>
          <w:b/>
          <w:bCs/>
          <w:szCs w:val="21"/>
          <w:highlight w:val="none"/>
          <w:lang w:val="zh-CN" w:eastAsia="zh-CN"/>
          <w:rPrChange w:id="3" w:author="  " w:date="2026-07-15T14:35:49Z">
            <w:rPr>
              <w:rFonts w:hint="eastAsia" w:ascii="宋体" w:hAnsi="宋体" w:eastAsia="宋体" w:cs="Times New Roman"/>
              <w:b/>
              <w:bCs w:val="0"/>
              <w:szCs w:val="21"/>
              <w:highlight w:val="none"/>
              <w:lang w:val="zh-CN" w:eastAsia="zh-CN"/>
            </w:rPr>
          </w:rPrChange>
        </w:rPr>
      </w:pPr>
      <w:r>
        <w:rPr>
          <w:rFonts w:hint="eastAsia" w:ascii="宋体" w:hAnsi="宋体" w:eastAsia="宋体" w:cs="Times New Roman"/>
          <w:b/>
          <w:bCs/>
          <w:szCs w:val="21"/>
          <w:highlight w:val="none"/>
          <w:lang w:val="zh-CN" w:eastAsia="zh-CN"/>
          <w:rPrChange w:id="4" w:author="  " w:date="2026-07-15T14:35:49Z">
            <w:rPr>
              <w:rFonts w:hint="eastAsia" w:ascii="宋体" w:hAnsi="宋体" w:eastAsia="宋体" w:cs="Times New Roman"/>
              <w:b/>
              <w:bCs w:val="0"/>
              <w:szCs w:val="21"/>
              <w:highlight w:val="none"/>
              <w:lang w:val="zh-CN" w:eastAsia="zh-CN"/>
            </w:rPr>
          </w:rPrChange>
        </w:rPr>
        <w:t>1.总体要求</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1.1 供应商需指定项目</w:t>
      </w:r>
      <w:r>
        <w:rPr>
          <w:rFonts w:hint="eastAsia" w:ascii="宋体" w:hAnsi="宋体" w:eastAsia="宋体" w:cs="Times New Roman"/>
          <w:b w:val="0"/>
          <w:bCs w:val="0"/>
          <w:szCs w:val="21"/>
          <w:highlight w:val="none"/>
          <w:lang w:val="en-US" w:eastAsia="zh-CN"/>
        </w:rPr>
        <w:t>负责人</w:t>
      </w:r>
      <w:r>
        <w:rPr>
          <w:rFonts w:hint="eastAsia" w:ascii="宋体" w:hAnsi="宋体" w:eastAsia="宋体" w:cs="Times New Roman"/>
          <w:b w:val="0"/>
          <w:bCs w:val="0"/>
          <w:szCs w:val="21"/>
          <w:highlight w:val="none"/>
          <w:lang w:val="zh-CN" w:eastAsia="zh-CN"/>
        </w:rPr>
        <w:t>（仅限1人）与采购人保持24小时畅通联系。在服务全过程中，当采购人提出其他需求时，能确保项目</w:t>
      </w:r>
      <w:r>
        <w:rPr>
          <w:rFonts w:hint="eastAsia" w:ascii="宋体" w:hAnsi="宋体" w:eastAsia="宋体" w:cs="Times New Roman"/>
          <w:b w:val="0"/>
          <w:bCs w:val="0"/>
          <w:szCs w:val="21"/>
          <w:highlight w:val="none"/>
          <w:lang w:val="en-US" w:eastAsia="zh-CN"/>
        </w:rPr>
        <w:t>负责人</w:t>
      </w:r>
      <w:r>
        <w:rPr>
          <w:rFonts w:hint="eastAsia" w:ascii="宋体" w:hAnsi="宋体" w:eastAsia="宋体" w:cs="Times New Roman"/>
          <w:b w:val="0"/>
          <w:bCs w:val="0"/>
          <w:szCs w:val="21"/>
          <w:highlight w:val="none"/>
          <w:lang w:val="zh-CN" w:eastAsia="zh-CN"/>
        </w:rPr>
        <w:t>和</w:t>
      </w:r>
      <w:r>
        <w:rPr>
          <w:rFonts w:hint="eastAsia" w:ascii="宋体" w:hAnsi="宋体" w:eastAsia="宋体" w:cs="Times New Roman"/>
          <w:b w:val="0"/>
          <w:bCs w:val="0"/>
          <w:szCs w:val="21"/>
          <w:highlight w:val="none"/>
          <w:lang w:val="en-US" w:eastAsia="zh-CN"/>
        </w:rPr>
        <w:t>团队成员</w:t>
      </w:r>
      <w:r>
        <w:rPr>
          <w:rFonts w:hint="eastAsia" w:ascii="宋体" w:hAnsi="宋体" w:eastAsia="宋体" w:cs="Times New Roman"/>
          <w:b w:val="0"/>
          <w:bCs w:val="0"/>
          <w:szCs w:val="21"/>
          <w:highlight w:val="none"/>
          <w:lang w:val="zh-CN" w:eastAsia="zh-CN"/>
        </w:rPr>
        <w:t>（相对固定的团队，</w:t>
      </w:r>
      <w:r>
        <w:rPr>
          <w:rFonts w:hint="eastAsia" w:ascii="宋体" w:hAnsi="宋体" w:eastAsia="宋体" w:cs="Times New Roman"/>
          <w:b w:val="0"/>
          <w:bCs w:val="0"/>
          <w:szCs w:val="21"/>
          <w:highlight w:val="none"/>
          <w:lang w:val="en-US" w:eastAsia="zh-CN"/>
        </w:rPr>
        <w:t>如变更团队负责人，需以书面形式征得采购人同意后方可变更。</w:t>
      </w:r>
      <w:r>
        <w:rPr>
          <w:rFonts w:hint="eastAsia" w:ascii="宋体" w:hAnsi="宋体" w:eastAsia="宋体" w:cs="Times New Roman"/>
          <w:b w:val="0"/>
          <w:bCs w:val="0"/>
          <w:szCs w:val="21"/>
          <w:highlight w:val="none"/>
          <w:lang w:val="zh-CN" w:eastAsia="zh-CN"/>
        </w:rPr>
        <w:t>）在2个小时内与采购人就短视频产品制作过程中的重要事项进行商讨（含电联）。</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1.2 供应商需根据采购人制作需求拍摄或使用相关素材，素材内容涉及的文字、图片、音频、视频等应为原创或其版权应为采购人所有，其中涉及第三方版权的，应取得相应的版权许可，不得引起版权争议问题。若引起版权争议问题，应由</w:t>
      </w:r>
      <w:r>
        <w:rPr>
          <w:rFonts w:hint="eastAsia" w:ascii="宋体" w:hAnsi="宋体" w:eastAsia="宋体" w:cs="Times New Roman"/>
          <w:b w:val="0"/>
          <w:bCs w:val="0"/>
          <w:szCs w:val="21"/>
          <w:highlight w:val="none"/>
          <w:lang w:val="en-US" w:eastAsia="zh-CN"/>
        </w:rPr>
        <w:t>中标商</w:t>
      </w:r>
      <w:r>
        <w:rPr>
          <w:rFonts w:hint="eastAsia" w:ascii="宋体" w:hAnsi="宋体" w:eastAsia="宋体" w:cs="Times New Roman"/>
          <w:b w:val="0"/>
          <w:bCs w:val="0"/>
          <w:szCs w:val="21"/>
          <w:highlight w:val="none"/>
          <w:lang w:val="zh-CN" w:eastAsia="zh-CN"/>
        </w:rPr>
        <w:t>负责处理并解决。</w:t>
      </w:r>
    </w:p>
    <w:p>
      <w:pPr>
        <w:spacing w:line="360" w:lineRule="auto"/>
        <w:ind w:firstLine="422" w:firstLineChars="200"/>
        <w:outlineLvl w:val="2"/>
        <w:rPr>
          <w:rFonts w:hint="eastAsia" w:ascii="宋体" w:hAnsi="宋体" w:eastAsia="宋体" w:cs="Times New Roman"/>
          <w:b/>
          <w:bCs/>
          <w:szCs w:val="21"/>
          <w:highlight w:val="none"/>
          <w:lang w:val="zh-CN" w:eastAsia="zh-CN"/>
          <w:rPrChange w:id="5" w:author="  " w:date="2026-07-15T14:35:49Z">
            <w:rPr>
              <w:rFonts w:hint="eastAsia" w:ascii="宋体" w:hAnsi="宋体" w:eastAsia="宋体" w:cs="Times New Roman"/>
              <w:b/>
              <w:bCs w:val="0"/>
              <w:szCs w:val="21"/>
              <w:highlight w:val="none"/>
              <w:lang w:val="zh-CN" w:eastAsia="zh-CN"/>
            </w:rPr>
          </w:rPrChange>
        </w:rPr>
      </w:pPr>
      <w:r>
        <w:rPr>
          <w:rFonts w:hint="eastAsia" w:ascii="宋体" w:hAnsi="宋体" w:eastAsia="宋体" w:cs="Times New Roman"/>
          <w:b/>
          <w:bCs/>
          <w:szCs w:val="21"/>
          <w:highlight w:val="none"/>
          <w:lang w:val="zh-CN" w:eastAsia="zh-CN"/>
          <w:rPrChange w:id="6" w:author="  " w:date="2026-07-15T14:35:49Z">
            <w:rPr>
              <w:rFonts w:hint="eastAsia" w:ascii="宋体" w:hAnsi="宋体" w:eastAsia="宋体" w:cs="Times New Roman"/>
              <w:b/>
              <w:bCs w:val="0"/>
              <w:szCs w:val="21"/>
              <w:highlight w:val="none"/>
              <w:lang w:val="zh-CN" w:eastAsia="zh-CN"/>
            </w:rPr>
          </w:rPrChange>
        </w:rPr>
        <w:t>2、选题策划、</w:t>
      </w:r>
      <w:r>
        <w:rPr>
          <w:rFonts w:hint="eastAsia" w:ascii="宋体" w:hAnsi="宋体" w:eastAsia="宋体" w:cs="Times New Roman"/>
          <w:b/>
          <w:bCs/>
          <w:szCs w:val="21"/>
          <w:highlight w:val="none"/>
          <w:lang w:val="en-US" w:eastAsia="zh-CN"/>
          <w:rPrChange w:id="7" w:author="  " w:date="2026-07-15T14:35:49Z">
            <w:rPr>
              <w:rFonts w:hint="eastAsia" w:ascii="宋体" w:hAnsi="宋体" w:eastAsia="宋体" w:cs="Times New Roman"/>
              <w:b/>
              <w:bCs w:val="0"/>
              <w:szCs w:val="21"/>
              <w:highlight w:val="none"/>
              <w:lang w:val="en-US" w:eastAsia="zh-CN"/>
            </w:rPr>
          </w:rPrChange>
        </w:rPr>
        <w:t>基本</w:t>
      </w:r>
      <w:r>
        <w:rPr>
          <w:rFonts w:hint="eastAsia" w:ascii="宋体" w:hAnsi="宋体" w:eastAsia="宋体" w:cs="Times New Roman"/>
          <w:b/>
          <w:bCs/>
          <w:szCs w:val="21"/>
          <w:highlight w:val="none"/>
          <w:lang w:val="zh-CN" w:eastAsia="zh-CN"/>
          <w:rPrChange w:id="8" w:author="  " w:date="2026-07-15T14:35:49Z">
            <w:rPr>
              <w:rFonts w:hint="eastAsia" w:ascii="宋体" w:hAnsi="宋体" w:eastAsia="宋体" w:cs="Times New Roman"/>
              <w:b/>
              <w:bCs w:val="0"/>
              <w:szCs w:val="21"/>
              <w:highlight w:val="none"/>
              <w:lang w:val="zh-CN" w:eastAsia="zh-CN"/>
            </w:rPr>
          </w:rPrChange>
        </w:rPr>
        <w:t>内容制作</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2</w:t>
      </w:r>
      <w:r>
        <w:rPr>
          <w:rFonts w:hint="eastAsia" w:ascii="宋体" w:hAnsi="宋体" w:eastAsia="宋体" w:cs="Times New Roman"/>
          <w:b w:val="0"/>
          <w:bCs w:val="0"/>
          <w:szCs w:val="21"/>
          <w:highlight w:val="none"/>
          <w:lang w:val="zh-CN" w:eastAsia="zh-CN"/>
        </w:rPr>
        <w:t>.1 按照采购人要求，保障视频平台的选题策划、内容制作；具备制作视频的专业能力，完成采购人交付的各项工作和任务。</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2</w:t>
      </w:r>
      <w:r>
        <w:rPr>
          <w:rFonts w:hint="eastAsia" w:ascii="宋体" w:hAnsi="宋体" w:eastAsia="宋体" w:cs="Times New Roman"/>
          <w:b w:val="0"/>
          <w:bCs w:val="0"/>
          <w:szCs w:val="21"/>
          <w:highlight w:val="none"/>
          <w:lang w:val="zh-CN" w:eastAsia="zh-CN"/>
        </w:rPr>
        <w:t>.2 依据</w:t>
      </w:r>
      <w:r>
        <w:rPr>
          <w:rFonts w:hint="eastAsia" w:ascii="宋体" w:hAnsi="宋体" w:eastAsia="宋体" w:cs="Times New Roman"/>
          <w:b w:val="0"/>
          <w:bCs w:val="0"/>
          <w:szCs w:val="21"/>
          <w:highlight w:val="none"/>
          <w:lang w:val="en-US" w:eastAsia="zh-CN"/>
        </w:rPr>
        <w:t>采购人考核</w:t>
      </w:r>
      <w:r>
        <w:rPr>
          <w:rFonts w:hint="eastAsia" w:ascii="宋体" w:hAnsi="宋体" w:eastAsia="宋体" w:cs="Times New Roman"/>
          <w:b w:val="0"/>
          <w:bCs w:val="0"/>
          <w:szCs w:val="21"/>
          <w:highlight w:val="none"/>
          <w:lang w:val="zh-CN" w:eastAsia="zh-CN"/>
        </w:rPr>
        <w:t>标准</w:t>
      </w:r>
      <w:r>
        <w:rPr>
          <w:rFonts w:hint="eastAsia" w:ascii="宋体" w:hAnsi="宋体" w:eastAsia="宋体" w:cs="Times New Roman"/>
          <w:b w:val="0"/>
          <w:bCs w:val="0"/>
          <w:szCs w:val="21"/>
          <w:highlight w:val="none"/>
          <w:lang w:val="en-US" w:eastAsia="zh-CN"/>
        </w:rPr>
        <w:t>及</w:t>
      </w:r>
      <w:r>
        <w:rPr>
          <w:rFonts w:hint="eastAsia" w:ascii="宋体" w:hAnsi="宋体" w:eastAsia="宋体" w:cs="Times New Roman"/>
          <w:b w:val="0"/>
          <w:bCs w:val="0"/>
          <w:szCs w:val="21"/>
          <w:highlight w:val="none"/>
          <w:lang w:val="zh-CN" w:eastAsia="zh-CN"/>
        </w:rPr>
        <w:t>要求，按照不同的工作安排，拍摄制作短视频相关作品，工作包含创意策划、撰写脚本、拍摄剪辑、动画设计、后期制作等。栏目基本设置：</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（1）科普</w:t>
      </w:r>
      <w:r>
        <w:rPr>
          <w:rFonts w:hint="eastAsia" w:ascii="宋体" w:hAnsi="宋体" w:cs="Times New Roman"/>
          <w:b w:val="0"/>
          <w:bCs w:val="0"/>
          <w:szCs w:val="21"/>
          <w:highlight w:val="none"/>
          <w:lang w:val="en-US" w:eastAsia="zh-CN"/>
        </w:rPr>
        <w:t>创意</w:t>
      </w:r>
      <w:r>
        <w:rPr>
          <w:rFonts w:hint="eastAsia" w:ascii="宋体" w:hAnsi="宋体" w:eastAsia="宋体" w:cs="Times New Roman"/>
          <w:b w:val="0"/>
          <w:bCs w:val="0"/>
          <w:szCs w:val="21"/>
          <w:highlight w:val="none"/>
          <w:lang w:val="zh-CN" w:eastAsia="zh-CN"/>
        </w:rPr>
        <w:t>视频（小剧情类）：</w:t>
      </w:r>
      <w:r>
        <w:rPr>
          <w:rFonts w:hint="eastAsia" w:ascii="宋体" w:hAnsi="宋体" w:eastAsia="宋体" w:cs="Times New Roman"/>
          <w:b w:val="0"/>
          <w:bCs w:val="0"/>
          <w:szCs w:val="21"/>
          <w:highlight w:val="none"/>
        </w:rPr>
        <w:t>科普创意视频。视频时长为3-5分钟/条。视频形式为微电影或创意视频，含化妆服务，内容围绕耳鼻喉常见疾病、预防护理、诊疗常识等核心科普点展开，贴合群众生活场景，兼顾专业性与趣味性；融入当下热门网络热梗、热点话题（如生活化实用梗、正能量热点），借助AI技术进行剧情二创、画面优化，让科普内容更具网感和传播力，打破传统科普刻板印象。</w:t>
      </w:r>
      <w:r>
        <w:rPr>
          <w:rFonts w:hint="eastAsia" w:ascii="宋体" w:hAnsi="宋体" w:eastAsia="宋体" w:cs="Times New Roman"/>
          <w:b/>
          <w:bCs/>
          <w:color w:val="FF0000"/>
          <w:szCs w:val="21"/>
          <w:highlight w:val="none"/>
        </w:rPr>
        <w:t>计划拍摄</w:t>
      </w:r>
      <w:r>
        <w:rPr>
          <w:rFonts w:hint="eastAsia" w:ascii="宋体" w:hAnsi="宋体" w:cs="Times New Roman"/>
          <w:b/>
          <w:bCs/>
          <w:color w:val="FF0000"/>
          <w:szCs w:val="21"/>
          <w:highlight w:val="none"/>
          <w:lang w:val="en-US" w:eastAsia="zh-CN"/>
        </w:rPr>
        <w:t>5</w:t>
      </w:r>
      <w:r>
        <w:rPr>
          <w:rFonts w:hint="eastAsia" w:ascii="宋体" w:hAnsi="宋体" w:eastAsia="宋体" w:cs="Times New Roman"/>
          <w:b/>
          <w:bCs/>
          <w:color w:val="FF0000"/>
          <w:szCs w:val="21"/>
          <w:highlight w:val="none"/>
        </w:rPr>
        <w:t>条</w:t>
      </w:r>
      <w:r>
        <w:rPr>
          <w:rFonts w:hint="eastAsia" w:ascii="宋体" w:hAnsi="宋体" w:eastAsia="宋体" w:cs="Times New Roman"/>
          <w:b/>
          <w:bCs/>
          <w:szCs w:val="21"/>
          <w:highlight w:val="none"/>
        </w:rPr>
        <w:t>。</w:t>
      </w:r>
    </w:p>
    <w:p>
      <w:pPr>
        <w:spacing w:line="360" w:lineRule="auto"/>
        <w:ind w:firstLine="420" w:firstLineChars="200"/>
        <w:rPr>
          <w:rFonts w:hint="default" w:ascii="宋体" w:hAnsi="宋体" w:eastAsia="宋体" w:cs="Times New Roman"/>
          <w:b/>
          <w:bCs/>
          <w:szCs w:val="21"/>
          <w:highlight w:val="none"/>
          <w:lang w:val="en-US" w:eastAsia="zh-CN"/>
        </w:rPr>
      </w:pPr>
      <w:r>
        <w:rPr>
          <w:rFonts w:hint="eastAsia" w:ascii="宋体" w:hAnsi="宋体" w:eastAsia="宋体" w:cs="Times New Roman"/>
          <w:b w:val="0"/>
          <w:bCs w:val="0"/>
          <w:szCs w:val="21"/>
          <w:highlight w:val="none"/>
          <w:lang w:val="zh-CN" w:eastAsia="zh-CN"/>
        </w:rPr>
        <w:t>（2）科普短视频（小剧情类）：小剧情+科普类。视频时长为</w:t>
      </w:r>
      <w:r>
        <w:rPr>
          <w:rFonts w:hint="eastAsia" w:ascii="宋体" w:hAnsi="宋体" w:cs="Times New Roman"/>
          <w:b w:val="0"/>
          <w:bCs w:val="0"/>
          <w:szCs w:val="21"/>
          <w:highlight w:val="none"/>
          <w:lang w:val="en-US" w:eastAsia="zh-CN"/>
        </w:rPr>
        <w:t>2</w:t>
      </w:r>
      <w:r>
        <w:rPr>
          <w:rFonts w:hint="eastAsia" w:ascii="宋体" w:hAnsi="宋体" w:eastAsia="宋体" w:cs="Times New Roman"/>
          <w:b w:val="0"/>
          <w:bCs w:val="0"/>
          <w:szCs w:val="21"/>
          <w:highlight w:val="none"/>
          <w:lang w:val="zh-CN" w:eastAsia="zh-CN"/>
        </w:rPr>
        <w:t>-</w:t>
      </w:r>
      <w:r>
        <w:rPr>
          <w:rFonts w:hint="eastAsia" w:ascii="宋体" w:hAnsi="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分钟/条。视频形式为小剧情，并穿插一些贴图、画面、操作或抠图口播等，医院内1个场景拍摄，拍摄频率为每次拍摄4-5条，含化妆服务；聚焦耳鼻喉日常防护、常见误区等轻量化科普内容，紧密结合当下网络热点、流行热梗，借助AI进行画面剪辑、音效优化、字幕二创，适配短视频平台传播节奏，提升视频转发率和曝光度。</w:t>
      </w:r>
      <w:r>
        <w:rPr>
          <w:rFonts w:hint="eastAsia" w:ascii="宋体" w:hAnsi="宋体" w:eastAsia="宋体" w:cs="Times New Roman"/>
          <w:b/>
          <w:bCs/>
          <w:color w:val="FF0000"/>
          <w:szCs w:val="21"/>
          <w:highlight w:val="none"/>
          <w:lang w:val="en-US" w:eastAsia="zh-CN"/>
        </w:rPr>
        <w:t>计划拍摄</w:t>
      </w:r>
      <w:r>
        <w:rPr>
          <w:rFonts w:hint="eastAsia" w:ascii="宋体" w:hAnsi="宋体" w:cs="Times New Roman"/>
          <w:b/>
          <w:bCs/>
          <w:color w:val="FF0000"/>
          <w:szCs w:val="21"/>
          <w:highlight w:val="none"/>
          <w:lang w:val="en-US" w:eastAsia="zh-CN"/>
        </w:rPr>
        <w:t>12</w:t>
      </w:r>
      <w:r>
        <w:rPr>
          <w:rFonts w:hint="eastAsia" w:ascii="宋体" w:hAnsi="宋体" w:eastAsia="宋体" w:cs="Times New Roman"/>
          <w:b/>
          <w:bCs/>
          <w:color w:val="FF0000"/>
          <w:szCs w:val="21"/>
          <w:highlight w:val="none"/>
          <w:lang w:val="en-US" w:eastAsia="zh-CN"/>
        </w:rPr>
        <w:t>条。</w:t>
      </w:r>
    </w:p>
    <w:p>
      <w:pPr>
        <w:spacing w:line="360" w:lineRule="auto"/>
        <w:ind w:firstLine="420" w:firstLineChars="200"/>
        <w:rPr>
          <w:rFonts w:hint="eastAsia" w:ascii="宋体" w:hAnsi="宋体" w:eastAsia="宋体" w:cs="Times New Roman"/>
          <w:b/>
          <w:bCs/>
          <w:szCs w:val="21"/>
          <w:highlight w:val="none"/>
          <w:lang w:val="zh-CN" w:eastAsia="zh-CN"/>
        </w:rPr>
      </w:pPr>
      <w:r>
        <w:rPr>
          <w:rFonts w:hint="eastAsia" w:ascii="宋体" w:hAnsi="宋体" w:eastAsia="宋体" w:cs="Times New Roman"/>
          <w:b w:val="0"/>
          <w:bCs w:val="0"/>
          <w:color w:val="auto"/>
          <w:szCs w:val="21"/>
          <w:highlight w:val="none"/>
          <w:lang w:val="zh-CN" w:eastAsia="zh-CN"/>
        </w:rPr>
        <w:t>（</w:t>
      </w:r>
      <w:r>
        <w:rPr>
          <w:rFonts w:hint="eastAsia" w:ascii="宋体" w:hAnsi="宋体" w:cs="Times New Roman"/>
          <w:b w:val="0"/>
          <w:bCs w:val="0"/>
          <w:color w:val="auto"/>
          <w:szCs w:val="21"/>
          <w:highlight w:val="none"/>
          <w:lang w:val="en-US" w:eastAsia="zh-CN"/>
        </w:rPr>
        <w:t>3</w:t>
      </w:r>
      <w:r>
        <w:rPr>
          <w:rFonts w:hint="eastAsia" w:ascii="宋体" w:hAnsi="宋体" w:eastAsia="宋体" w:cs="Times New Roman"/>
          <w:b w:val="0"/>
          <w:bCs w:val="0"/>
          <w:color w:val="auto"/>
          <w:szCs w:val="21"/>
          <w:highlight w:val="none"/>
          <w:lang w:val="zh-CN" w:eastAsia="zh-CN"/>
        </w:rPr>
        <w:t>）</w:t>
      </w:r>
      <w:r>
        <w:rPr>
          <w:rFonts w:hint="eastAsia" w:ascii="宋体" w:hAnsi="宋体" w:cs="Times New Roman"/>
          <w:b w:val="0"/>
          <w:bCs w:val="0"/>
          <w:color w:val="auto"/>
          <w:szCs w:val="21"/>
          <w:highlight w:val="none"/>
          <w:lang w:val="en-US" w:eastAsia="zh-CN"/>
        </w:rPr>
        <w:t>科普动画</w:t>
      </w:r>
      <w:r>
        <w:rPr>
          <w:rFonts w:hint="eastAsia" w:ascii="宋体" w:hAnsi="宋体" w:eastAsia="宋体" w:cs="Times New Roman"/>
          <w:b w:val="0"/>
          <w:bCs w:val="0"/>
          <w:color w:val="auto"/>
          <w:szCs w:val="21"/>
          <w:highlight w:val="none"/>
          <w:lang w:val="zh-CN" w:eastAsia="zh-CN"/>
        </w:rPr>
        <w:t>：结合AI进行深度二创动画，充分运用AI绘图、AI配音、AI特效等技术，要求提供专业剧本及权威耳鼻喉科普知识，融入当下热门网络热梗、趣味话题，搭配科普特效字幕、AI生成趣味表情包等元素制作；视频时长为2分钟/条，内容需通俗易懂，将复杂耳鼻喉医学知识可视化、通俗化，适配网络传播，借助热梗和AI技术提升视频趣味性和传播度。</w:t>
      </w:r>
      <w:r>
        <w:rPr>
          <w:rFonts w:hint="eastAsia" w:ascii="宋体" w:hAnsi="宋体" w:eastAsia="宋体" w:cs="Times New Roman"/>
          <w:b/>
          <w:bCs/>
          <w:color w:val="FF0000"/>
          <w:szCs w:val="21"/>
          <w:highlight w:val="none"/>
          <w:lang w:val="zh-CN" w:eastAsia="zh-CN"/>
        </w:rPr>
        <w:t>计划拍摄</w:t>
      </w:r>
      <w:r>
        <w:rPr>
          <w:rFonts w:hint="eastAsia" w:ascii="宋体" w:hAnsi="宋体" w:cs="Times New Roman"/>
          <w:b/>
          <w:bCs/>
          <w:color w:val="FF0000"/>
          <w:szCs w:val="21"/>
          <w:highlight w:val="none"/>
          <w:lang w:val="en-US" w:eastAsia="zh-CN"/>
        </w:rPr>
        <w:t>8</w:t>
      </w:r>
      <w:r>
        <w:rPr>
          <w:rFonts w:hint="eastAsia" w:ascii="宋体" w:hAnsi="宋体" w:eastAsia="宋体" w:cs="Times New Roman"/>
          <w:b/>
          <w:bCs/>
          <w:color w:val="FF0000"/>
          <w:szCs w:val="21"/>
          <w:highlight w:val="none"/>
          <w:lang w:val="zh-CN" w:eastAsia="zh-CN"/>
        </w:rPr>
        <w:t>条。</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2</w:t>
      </w:r>
      <w:r>
        <w:rPr>
          <w:rFonts w:hint="eastAsia" w:ascii="宋体" w:hAnsi="宋体" w:eastAsia="宋体" w:cs="Times New Roman"/>
          <w:b w:val="0"/>
          <w:bCs w:val="0"/>
          <w:szCs w:val="21"/>
          <w:highlight w:val="none"/>
          <w:lang w:val="zh-CN" w:eastAsia="zh-CN"/>
        </w:rPr>
        <w:t>.3 相关作品进行选题报送，经审批后开展脚本撰写、拍摄制作、逐级审核。经</w:t>
      </w:r>
      <w:r>
        <w:rPr>
          <w:rFonts w:hint="eastAsia" w:ascii="宋体" w:hAnsi="宋体" w:eastAsia="宋体" w:cs="Times New Roman"/>
          <w:b w:val="0"/>
          <w:bCs w:val="0"/>
          <w:szCs w:val="21"/>
          <w:highlight w:val="none"/>
          <w:lang w:val="en-US" w:eastAsia="zh-CN"/>
        </w:rPr>
        <w:t>采购人</w:t>
      </w:r>
      <w:r>
        <w:rPr>
          <w:rFonts w:hint="eastAsia" w:ascii="宋体" w:hAnsi="宋体" w:eastAsia="宋体" w:cs="Times New Roman"/>
          <w:b w:val="0"/>
          <w:bCs w:val="0"/>
          <w:szCs w:val="21"/>
          <w:highlight w:val="none"/>
          <w:lang w:val="zh-CN" w:eastAsia="zh-CN"/>
        </w:rPr>
        <w:t>审核</w:t>
      </w:r>
      <w:r>
        <w:rPr>
          <w:rFonts w:hint="eastAsia" w:ascii="宋体" w:hAnsi="宋体" w:eastAsia="宋体" w:cs="Times New Roman"/>
          <w:b w:val="0"/>
          <w:bCs w:val="0"/>
          <w:szCs w:val="21"/>
          <w:highlight w:val="none"/>
          <w:lang w:val="en-US" w:eastAsia="zh-CN"/>
        </w:rPr>
        <w:t>并</w:t>
      </w:r>
      <w:r>
        <w:rPr>
          <w:rFonts w:hint="eastAsia" w:ascii="宋体" w:hAnsi="宋体" w:eastAsia="宋体" w:cs="Times New Roman"/>
          <w:b w:val="0"/>
          <w:bCs w:val="0"/>
          <w:szCs w:val="21"/>
          <w:highlight w:val="none"/>
          <w:lang w:val="zh-CN" w:eastAsia="zh-CN"/>
        </w:rPr>
        <w:t>发布，并按照需求，选择适当渠道对相关作品进行宣传推广。</w:t>
      </w:r>
    </w:p>
    <w:p>
      <w:pPr>
        <w:spacing w:line="360" w:lineRule="auto"/>
        <w:ind w:firstLine="422" w:firstLineChars="200"/>
        <w:outlineLvl w:val="2"/>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en-US" w:eastAsia="zh-CN"/>
        </w:rPr>
        <w:t>3</w:t>
      </w:r>
      <w:r>
        <w:rPr>
          <w:rFonts w:hint="eastAsia" w:ascii="宋体" w:hAnsi="宋体" w:eastAsia="宋体" w:cs="Times New Roman"/>
          <w:b/>
          <w:bCs/>
          <w:szCs w:val="21"/>
          <w:highlight w:val="none"/>
          <w:lang w:val="zh-CN" w:eastAsia="zh-CN"/>
        </w:rPr>
        <w:t>、内容质量要求</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.1 采编稿件来源丰富、权威，没有触发舆情和侵权风险；</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.2 信息展现形式较为丰富；</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.3 所发内容符合新媒体各平台的传播规律和用户阅读习惯；</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.4 送审内容差错率低，业务稿件政策没有原则性差错；</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.5 能及时、准确、高效地完成采购人布置的任务。</w:t>
      </w:r>
    </w:p>
    <w:p>
      <w:pPr>
        <w:spacing w:line="360" w:lineRule="auto"/>
        <w:ind w:firstLine="422" w:firstLineChars="200"/>
        <w:outlineLvl w:val="2"/>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en-US" w:eastAsia="zh-CN"/>
        </w:rPr>
        <w:t>4</w:t>
      </w:r>
      <w:r>
        <w:rPr>
          <w:rFonts w:hint="eastAsia" w:ascii="宋体" w:hAnsi="宋体" w:eastAsia="宋体" w:cs="Times New Roman"/>
          <w:b/>
          <w:bCs/>
          <w:szCs w:val="21"/>
          <w:highlight w:val="none"/>
          <w:lang w:val="zh-CN" w:eastAsia="zh-CN"/>
        </w:rPr>
        <w:t>、器材设备要求</w:t>
      </w:r>
    </w:p>
    <w:p>
      <w:pPr>
        <w:spacing w:line="360" w:lineRule="auto"/>
        <w:ind w:firstLine="422" w:firstLineChars="200"/>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zh-CN" w:eastAsia="zh-CN"/>
        </w:rPr>
        <w:t>供应商应独立拥有拍摄、制作器材设备，保证器材设备随时可供使用。避免出现现场需要征借的情况，保证拍摄时间内顺利完成拍摄任务。</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4</w:t>
      </w:r>
      <w:r>
        <w:rPr>
          <w:rFonts w:hint="eastAsia" w:ascii="宋体" w:hAnsi="宋体" w:eastAsia="宋体" w:cs="Times New Roman"/>
          <w:b w:val="0"/>
          <w:bCs w:val="0"/>
          <w:szCs w:val="21"/>
          <w:highlight w:val="none"/>
          <w:lang w:val="zh-CN" w:eastAsia="zh-CN"/>
        </w:rPr>
        <w:t>.1 拍摄设备要求：采用2K—4K分辨率以上的专业摄像机、单反、镜头、航拍机（注：有效像素1000万及以上，供应商在项目实施过程中若使用航拍设备，应在航拍前取得相关航拍许可）。</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4</w:t>
      </w:r>
      <w:r>
        <w:rPr>
          <w:rFonts w:hint="eastAsia" w:ascii="宋体" w:hAnsi="宋体" w:eastAsia="宋体" w:cs="Times New Roman"/>
          <w:b w:val="0"/>
          <w:bCs w:val="0"/>
          <w:szCs w:val="21"/>
          <w:highlight w:val="none"/>
          <w:lang w:val="zh-CN" w:eastAsia="zh-CN"/>
        </w:rPr>
        <w:t>.2 后期设备：Final Cut、AE、PR等非编软件等；</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4</w:t>
      </w:r>
      <w:r>
        <w:rPr>
          <w:rFonts w:hint="eastAsia" w:ascii="宋体" w:hAnsi="宋体" w:eastAsia="宋体" w:cs="Times New Roman"/>
          <w:b w:val="0"/>
          <w:bCs w:val="0"/>
          <w:szCs w:val="21"/>
          <w:highlight w:val="none"/>
          <w:lang w:val="zh-CN" w:eastAsia="zh-CN"/>
        </w:rPr>
        <w:t>.3 灯光设备：配备各种大小功率钨灯、2K、1.2K、LED</w:t>
      </w:r>
      <w:r>
        <w:rPr>
          <w:rFonts w:hint="eastAsia" w:ascii="宋体" w:hAnsi="宋体" w:eastAsia="宋体" w:cs="Times New Roman"/>
          <w:b w:val="0"/>
          <w:bCs w:val="0"/>
          <w:szCs w:val="21"/>
          <w:highlight w:val="none"/>
          <w:lang w:val="en-US" w:eastAsia="zh-CN"/>
        </w:rPr>
        <w:t>灯光</w:t>
      </w:r>
      <w:r>
        <w:rPr>
          <w:rFonts w:hint="eastAsia" w:ascii="宋体" w:hAnsi="宋体" w:eastAsia="宋体" w:cs="Times New Roman"/>
          <w:b w:val="0"/>
          <w:bCs w:val="0"/>
          <w:szCs w:val="21"/>
          <w:highlight w:val="none"/>
          <w:lang w:val="zh-CN" w:eastAsia="zh-CN"/>
        </w:rPr>
        <w:t>等；</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4</w:t>
      </w:r>
      <w:r>
        <w:rPr>
          <w:rFonts w:hint="eastAsia" w:ascii="宋体" w:hAnsi="宋体" w:eastAsia="宋体" w:cs="Times New Roman"/>
          <w:b w:val="0"/>
          <w:bCs w:val="0"/>
          <w:szCs w:val="21"/>
          <w:highlight w:val="none"/>
          <w:lang w:val="zh-CN" w:eastAsia="zh-CN"/>
        </w:rPr>
        <w:t>.4 辅助器材：高清镜头、手持稳定器、提词器、无人机、三脚架、吊杆话简、专业拾音设备、摄影灯（反光板）等；</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4</w:t>
      </w:r>
      <w:r>
        <w:rPr>
          <w:rFonts w:hint="eastAsia" w:ascii="宋体" w:hAnsi="宋体" w:eastAsia="宋体" w:cs="Times New Roman"/>
          <w:b w:val="0"/>
          <w:bCs w:val="0"/>
          <w:szCs w:val="21"/>
          <w:highlight w:val="none"/>
          <w:lang w:val="zh-CN" w:eastAsia="zh-CN"/>
        </w:rPr>
        <w:t>.5 器材设备要求</w:t>
      </w:r>
    </w:p>
    <w:p>
      <w:pPr>
        <w:spacing w:line="360" w:lineRule="auto"/>
        <w:ind w:firstLine="420" w:firstLineChars="200"/>
        <w:rPr>
          <w:rFonts w:hint="eastAsia" w:ascii="宋体" w:hAnsi="宋体" w:eastAsia="宋体" w:cs="Times New Roman"/>
          <w:b/>
          <w:bCs/>
          <w:szCs w:val="21"/>
          <w:highlight w:val="none"/>
          <w:lang w:val="zh-CN" w:eastAsia="zh-CN"/>
        </w:rPr>
      </w:pPr>
      <w:r>
        <w:rPr>
          <w:rFonts w:hint="eastAsia" w:ascii="宋体" w:hAnsi="宋体" w:eastAsia="宋体" w:cs="Times New Roman"/>
          <w:b w:val="0"/>
          <w:bCs w:val="0"/>
          <w:szCs w:val="21"/>
          <w:highlight w:val="none"/>
          <w:lang w:val="zh-CN" w:eastAsia="zh-CN"/>
        </w:rPr>
        <w:t>供应商所提供的器材应当保证采购人对本项目所有技术要求和使用要求，</w:t>
      </w:r>
      <w:r>
        <w:rPr>
          <w:rFonts w:hint="eastAsia" w:ascii="宋体" w:hAnsi="宋体" w:eastAsia="宋体" w:cs="Times New Roman"/>
          <w:b w:val="0"/>
          <w:bCs w:val="0"/>
          <w:szCs w:val="21"/>
          <w:highlight w:val="none"/>
          <w:lang w:val="en-US" w:eastAsia="zh-CN"/>
        </w:rPr>
        <w:t>要求提供同等摄影摄像设备参数要求或以上性能的设备</w:t>
      </w:r>
      <w:r>
        <w:rPr>
          <w:rFonts w:hint="eastAsia" w:ascii="宋体" w:hAnsi="宋体" w:eastAsia="宋体" w:cs="Times New Roman"/>
          <w:b w:val="0"/>
          <w:bCs w:val="0"/>
          <w:szCs w:val="21"/>
          <w:highlight w:val="none"/>
          <w:lang w:val="zh-CN" w:eastAsia="zh-CN"/>
        </w:rPr>
        <w:t>。</w:t>
      </w:r>
    </w:p>
    <w:p>
      <w:pPr>
        <w:spacing w:line="360" w:lineRule="auto"/>
        <w:ind w:firstLine="422" w:firstLineChars="200"/>
        <w:outlineLvl w:val="2"/>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en-US" w:eastAsia="zh-CN"/>
        </w:rPr>
        <w:t>5</w:t>
      </w:r>
      <w:r>
        <w:rPr>
          <w:rFonts w:hint="eastAsia" w:ascii="宋体" w:hAnsi="宋体" w:eastAsia="宋体" w:cs="Times New Roman"/>
          <w:b/>
          <w:bCs/>
          <w:szCs w:val="21"/>
          <w:highlight w:val="none"/>
          <w:lang w:val="zh-CN" w:eastAsia="zh-CN"/>
        </w:rPr>
        <w:t>、拍摄技术要求</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5</w:t>
      </w:r>
      <w:r>
        <w:rPr>
          <w:rFonts w:hint="eastAsia" w:ascii="宋体" w:hAnsi="宋体" w:eastAsia="宋体" w:cs="Times New Roman"/>
          <w:b w:val="0"/>
          <w:bCs w:val="0"/>
          <w:szCs w:val="21"/>
          <w:highlight w:val="none"/>
          <w:lang w:val="zh-CN" w:eastAsia="zh-CN"/>
        </w:rPr>
        <w:t>.1 素材要求：高清4K或以上，分辨率不低于4096×2160或3840×2160，根据要求使用V-1og模式或原色；达到国家主流媒体的播放标准；</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5</w:t>
      </w:r>
      <w:r>
        <w:rPr>
          <w:rFonts w:hint="eastAsia" w:ascii="宋体" w:hAnsi="宋体" w:eastAsia="宋体" w:cs="Times New Roman"/>
          <w:b w:val="0"/>
          <w:bCs w:val="0"/>
          <w:szCs w:val="21"/>
          <w:highlight w:val="none"/>
          <w:lang w:val="zh-CN" w:eastAsia="zh-CN"/>
        </w:rPr>
        <w:t>.2 镜头要求：画面干净，表现主题充分。镜头画面运用丰富，全景、中景、近景和特写4种景别镜头切换自然流畅；</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5</w:t>
      </w:r>
      <w:r>
        <w:rPr>
          <w:rFonts w:hint="eastAsia" w:ascii="宋体" w:hAnsi="宋体" w:eastAsia="宋体" w:cs="Times New Roman"/>
          <w:b w:val="0"/>
          <w:bCs w:val="0"/>
          <w:szCs w:val="21"/>
          <w:highlight w:val="none"/>
          <w:lang w:val="zh-CN" w:eastAsia="zh-CN"/>
        </w:rPr>
        <w:t>.3 同期声：同期声收录要求严格按照电视级标准，确保数字机在-10DB～20DB之间。不得过爆或声音过低。采访中的同期声需符合技术要求，声音干净；</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5</w:t>
      </w:r>
      <w:r>
        <w:rPr>
          <w:rFonts w:hint="eastAsia" w:ascii="宋体" w:hAnsi="宋体" w:eastAsia="宋体" w:cs="Times New Roman"/>
          <w:b w:val="0"/>
          <w:bCs w:val="0"/>
          <w:szCs w:val="21"/>
          <w:highlight w:val="none"/>
          <w:lang w:val="zh-CN" w:eastAsia="zh-CN"/>
        </w:rPr>
        <w:t>.4 灯光：拍摄过程中，对于场景环境不足的，需要用辅助光源加以补充。</w:t>
      </w:r>
    </w:p>
    <w:p>
      <w:pPr>
        <w:spacing w:line="360" w:lineRule="auto"/>
        <w:ind w:firstLine="422" w:firstLineChars="200"/>
        <w:outlineLvl w:val="2"/>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en-US" w:eastAsia="zh-CN"/>
        </w:rPr>
        <w:t>6</w:t>
      </w:r>
      <w:r>
        <w:rPr>
          <w:rFonts w:hint="eastAsia" w:ascii="宋体" w:hAnsi="宋体" w:eastAsia="宋体" w:cs="Times New Roman"/>
          <w:b/>
          <w:bCs/>
          <w:szCs w:val="21"/>
          <w:highlight w:val="none"/>
          <w:lang w:val="zh-CN" w:eastAsia="zh-CN"/>
        </w:rPr>
        <w:t>、视频成片制作要求</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w:t>
      </w:r>
      <w:r>
        <w:rPr>
          <w:rFonts w:hint="eastAsia" w:ascii="宋体" w:hAnsi="宋体" w:eastAsia="宋体" w:cs="Times New Roman"/>
          <w:b w:val="0"/>
          <w:bCs w:val="0"/>
          <w:szCs w:val="21"/>
          <w:highlight w:val="none"/>
          <w:lang w:val="zh-CN" w:eastAsia="zh-CN"/>
        </w:rPr>
        <w:t>.1 视频成片规格：最终成片为高清制作文件，分辨率不低于1920*1080，或为指定要求的其他分辨率格式；</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w:t>
      </w:r>
      <w:r>
        <w:rPr>
          <w:rFonts w:hint="eastAsia" w:ascii="宋体" w:hAnsi="宋体" w:eastAsia="宋体" w:cs="Times New Roman"/>
          <w:b w:val="0"/>
          <w:bCs w:val="0"/>
          <w:szCs w:val="21"/>
          <w:highlight w:val="none"/>
          <w:lang w:val="zh-CN" w:eastAsia="zh-CN"/>
        </w:rPr>
        <w:t>.2 成片画面比例：通常为16:9或9:16；</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w:t>
      </w:r>
      <w:r>
        <w:rPr>
          <w:rFonts w:hint="eastAsia" w:ascii="宋体" w:hAnsi="宋体" w:eastAsia="宋体" w:cs="Times New Roman"/>
          <w:b w:val="0"/>
          <w:bCs w:val="0"/>
          <w:szCs w:val="21"/>
          <w:highlight w:val="none"/>
          <w:lang w:val="zh-CN" w:eastAsia="zh-CN"/>
        </w:rPr>
        <w:t>.</w:t>
      </w:r>
      <w:r>
        <w:rPr>
          <w:rFonts w:hint="eastAsia" w:ascii="宋体" w:hAnsi="宋体" w:eastAsia="宋体" w:cs="Times New Roman"/>
          <w:b w:val="0"/>
          <w:bCs w:val="0"/>
          <w:szCs w:val="21"/>
          <w:highlight w:val="none"/>
          <w:lang w:val="en-US" w:eastAsia="zh-CN"/>
        </w:rPr>
        <w:t>3</w:t>
      </w:r>
      <w:r>
        <w:rPr>
          <w:rFonts w:hint="eastAsia" w:ascii="宋体" w:hAnsi="宋体" w:eastAsia="宋体" w:cs="Times New Roman"/>
          <w:b w:val="0"/>
          <w:bCs w:val="0"/>
          <w:szCs w:val="21"/>
          <w:highlight w:val="none"/>
          <w:lang w:val="zh-CN" w:eastAsia="zh-CN"/>
        </w:rPr>
        <w:t xml:space="preserve"> 成片时长：每个视频以分钟为计，具体以采购人实际要求为准；</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6.4</w:t>
      </w:r>
      <w:r>
        <w:rPr>
          <w:rFonts w:hint="eastAsia" w:ascii="宋体" w:hAnsi="宋体" w:eastAsia="宋体" w:cs="Times New Roman"/>
          <w:b w:val="0"/>
          <w:bCs w:val="0"/>
          <w:szCs w:val="21"/>
          <w:highlight w:val="none"/>
          <w:lang w:val="zh-CN" w:eastAsia="zh-CN"/>
        </w:rPr>
        <w:t xml:space="preserve"> 声音标准：除采访同期声以外，成片配音</w:t>
      </w:r>
      <w:r>
        <w:rPr>
          <w:rFonts w:hint="eastAsia" w:ascii="宋体" w:hAnsi="宋体" w:cs="Times New Roman"/>
          <w:b w:val="0"/>
          <w:bCs w:val="0"/>
          <w:szCs w:val="21"/>
          <w:highlight w:val="none"/>
          <w:lang w:val="en-US" w:eastAsia="zh-CN"/>
        </w:rPr>
        <w:t>须</w:t>
      </w:r>
      <w:r>
        <w:rPr>
          <w:rFonts w:hint="eastAsia" w:ascii="宋体" w:hAnsi="宋体" w:eastAsia="宋体" w:cs="Times New Roman"/>
          <w:b w:val="0"/>
          <w:bCs w:val="0"/>
          <w:szCs w:val="21"/>
          <w:highlight w:val="none"/>
          <w:lang w:val="zh-CN" w:eastAsia="zh-CN"/>
        </w:rPr>
        <w:t>为专业播音员声音，能根据不同视频要求切换配音风格；</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6.5</w:t>
      </w:r>
      <w:r>
        <w:rPr>
          <w:rFonts w:hint="eastAsia" w:ascii="宋体" w:hAnsi="宋体" w:eastAsia="宋体" w:cs="Times New Roman"/>
          <w:b w:val="0"/>
          <w:bCs w:val="0"/>
          <w:szCs w:val="21"/>
          <w:highlight w:val="none"/>
          <w:lang w:val="zh-CN" w:eastAsia="zh-CN"/>
        </w:rPr>
        <w:t xml:space="preserve"> 音效标准：成片须有符合意境的背景音乐，通常为音轨并轨后左右声道的立体声输出，或特殊指定要求的国际声道标准输出；</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6.6</w:t>
      </w:r>
      <w:r>
        <w:rPr>
          <w:rFonts w:hint="eastAsia" w:ascii="宋体" w:hAnsi="宋体" w:eastAsia="宋体" w:cs="Times New Roman"/>
          <w:b w:val="0"/>
          <w:bCs w:val="0"/>
          <w:szCs w:val="21"/>
          <w:highlight w:val="none"/>
          <w:lang w:val="zh-CN" w:eastAsia="zh-CN"/>
        </w:rPr>
        <w:t xml:space="preserve"> 交付标准：MP4或MOV的电子文件格式；</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6.7</w:t>
      </w:r>
      <w:r>
        <w:rPr>
          <w:rFonts w:hint="eastAsia" w:ascii="宋体" w:hAnsi="宋体" w:eastAsia="宋体" w:cs="Times New Roman"/>
          <w:b w:val="0"/>
          <w:bCs w:val="0"/>
          <w:szCs w:val="21"/>
          <w:highlight w:val="none"/>
          <w:lang w:val="zh-CN" w:eastAsia="zh-CN"/>
        </w:rPr>
        <w:t xml:space="preserve"> 视频内容涉及的文字、图片、音频、视频等应为原创，若引用资料，应先妥善解决版权，因内容、版权出现的问题，责任由响应供应商承担；</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6.8</w:t>
      </w:r>
      <w:r>
        <w:rPr>
          <w:rFonts w:hint="eastAsia" w:ascii="宋体" w:hAnsi="宋体" w:eastAsia="宋体" w:cs="Times New Roman"/>
          <w:b w:val="0"/>
          <w:bCs w:val="0"/>
          <w:szCs w:val="21"/>
          <w:highlight w:val="none"/>
          <w:lang w:val="zh-CN" w:eastAsia="zh-CN"/>
        </w:rPr>
        <w:t xml:space="preserve"> 保证制作的成片完整，创意要求能够体现主题主旨，并配以解说、字幕、音乐、片头、片尾以及常用特效等，结构及片长分配合理、内涵丰富，并符合国家有关技术指标和相关法律法规。</w:t>
      </w:r>
    </w:p>
    <w:p>
      <w:pPr>
        <w:spacing w:line="360" w:lineRule="auto"/>
        <w:ind w:firstLine="422" w:firstLineChars="200"/>
        <w:outlineLvl w:val="2"/>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en-US" w:eastAsia="zh-CN"/>
        </w:rPr>
        <w:t>7</w:t>
      </w:r>
      <w:r>
        <w:rPr>
          <w:rFonts w:hint="eastAsia" w:ascii="宋体" w:hAnsi="宋体" w:eastAsia="宋体" w:cs="Times New Roman"/>
          <w:b/>
          <w:bCs/>
          <w:szCs w:val="21"/>
          <w:highlight w:val="none"/>
          <w:lang w:val="zh-CN" w:eastAsia="zh-CN"/>
        </w:rPr>
        <w:t>、安全保密管理</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供应商应加强安全保密工作，遵守</w:t>
      </w:r>
      <w:r>
        <w:rPr>
          <w:rFonts w:hint="eastAsia" w:ascii="宋体" w:hAnsi="宋体" w:eastAsia="宋体" w:cs="Times New Roman"/>
          <w:b w:val="0"/>
          <w:bCs w:val="0"/>
          <w:szCs w:val="21"/>
          <w:highlight w:val="none"/>
          <w:lang w:val="en-US" w:eastAsia="zh-CN"/>
        </w:rPr>
        <w:t>采购人</w:t>
      </w:r>
      <w:r>
        <w:rPr>
          <w:rFonts w:hint="eastAsia" w:ascii="宋体" w:hAnsi="宋体" w:eastAsia="宋体" w:cs="Times New Roman"/>
          <w:b w:val="0"/>
          <w:bCs w:val="0"/>
          <w:szCs w:val="21"/>
          <w:highlight w:val="none"/>
          <w:lang w:val="zh-CN" w:eastAsia="zh-CN"/>
        </w:rPr>
        <w:t>安全保密方面的有关规定，确保工作内容的保密性、安全性和规范性。不得泄</w:t>
      </w:r>
      <w:r>
        <w:rPr>
          <w:rFonts w:hint="eastAsia" w:ascii="宋体" w:hAnsi="宋体" w:cs="Times New Roman"/>
          <w:b w:val="0"/>
          <w:bCs w:val="0"/>
          <w:szCs w:val="21"/>
          <w:highlight w:val="none"/>
          <w:lang w:val="en-US" w:eastAsia="zh-CN"/>
        </w:rPr>
        <w:t>露</w:t>
      </w:r>
      <w:r>
        <w:rPr>
          <w:rFonts w:hint="eastAsia" w:ascii="宋体" w:hAnsi="宋体" w:eastAsia="宋体" w:cs="Times New Roman"/>
          <w:b w:val="0"/>
          <w:bCs w:val="0"/>
          <w:szCs w:val="21"/>
          <w:highlight w:val="none"/>
          <w:lang w:val="zh-CN" w:eastAsia="zh-CN"/>
        </w:rPr>
        <w:t>工作秘密及国家机密；不得在发布内容中出现政治敏感词、不文明不健康和其他违反法律法规的内容。</w:t>
      </w:r>
      <w:r>
        <w:rPr>
          <w:rFonts w:hint="eastAsia" w:ascii="宋体" w:hAnsi="宋体" w:eastAsia="宋体" w:cs="Times New Roman"/>
          <w:b w:val="0"/>
          <w:bCs w:val="0"/>
          <w:szCs w:val="21"/>
          <w:highlight w:val="none"/>
          <w:lang w:val="en-US" w:eastAsia="zh-CN"/>
        </w:rPr>
        <w:t>供应商</w:t>
      </w:r>
      <w:r>
        <w:rPr>
          <w:rFonts w:hint="eastAsia" w:ascii="宋体" w:hAnsi="宋体" w:eastAsia="宋体" w:cs="Times New Roman"/>
          <w:b w:val="0"/>
          <w:bCs w:val="0"/>
          <w:szCs w:val="21"/>
          <w:highlight w:val="none"/>
          <w:lang w:val="zh-CN" w:eastAsia="zh-CN"/>
        </w:rPr>
        <w:t>需全天候监测账号的运维情况，及时报告故障情况，保证账号正常运行。</w:t>
      </w:r>
    </w:p>
    <w:p>
      <w:pPr>
        <w:spacing w:line="360" w:lineRule="auto"/>
        <w:ind w:firstLine="422" w:firstLineChars="200"/>
        <w:outlineLvl w:val="2"/>
        <w:rPr>
          <w:rFonts w:hint="eastAsia" w:ascii="宋体" w:hAnsi="宋体" w:eastAsia="宋体" w:cs="Times New Roman"/>
          <w:b/>
          <w:bCs/>
          <w:szCs w:val="21"/>
          <w:highlight w:val="none"/>
          <w:lang w:val="zh-CN" w:eastAsia="zh-CN"/>
        </w:rPr>
      </w:pPr>
      <w:r>
        <w:rPr>
          <w:rFonts w:hint="eastAsia" w:ascii="宋体" w:hAnsi="宋体" w:eastAsia="宋体" w:cs="Times New Roman"/>
          <w:b/>
          <w:bCs/>
          <w:szCs w:val="21"/>
          <w:highlight w:val="none"/>
          <w:lang w:val="en-US" w:eastAsia="zh-CN"/>
        </w:rPr>
        <w:t>8</w:t>
      </w:r>
      <w:r>
        <w:rPr>
          <w:rFonts w:hint="eastAsia" w:ascii="宋体" w:hAnsi="宋体" w:eastAsia="宋体" w:cs="Times New Roman"/>
          <w:b/>
          <w:bCs/>
          <w:szCs w:val="21"/>
          <w:highlight w:val="none"/>
          <w:lang w:val="zh-CN" w:eastAsia="zh-CN"/>
        </w:rPr>
        <w:t>、宣传推广服务</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按照</w:t>
      </w:r>
      <w:r>
        <w:rPr>
          <w:rFonts w:hint="eastAsia" w:ascii="宋体" w:hAnsi="宋体" w:eastAsia="宋体" w:cs="Times New Roman"/>
          <w:b w:val="0"/>
          <w:bCs w:val="0"/>
          <w:szCs w:val="21"/>
          <w:highlight w:val="none"/>
          <w:lang w:val="en-US" w:eastAsia="zh-CN"/>
        </w:rPr>
        <w:t>采购人</w:t>
      </w:r>
      <w:r>
        <w:rPr>
          <w:rFonts w:hint="eastAsia" w:ascii="宋体" w:hAnsi="宋体" w:eastAsia="宋体" w:cs="Times New Roman"/>
          <w:b w:val="0"/>
          <w:bCs w:val="0"/>
          <w:szCs w:val="21"/>
          <w:highlight w:val="none"/>
          <w:lang w:val="zh-CN" w:eastAsia="zh-CN"/>
        </w:rPr>
        <w:t>总要求，将拍摄制作的短视频</w:t>
      </w:r>
      <w:r>
        <w:rPr>
          <w:rFonts w:hint="eastAsia" w:ascii="宋体" w:hAnsi="宋体" w:eastAsia="宋体" w:cs="Times New Roman"/>
          <w:b w:val="0"/>
          <w:bCs w:val="0"/>
          <w:szCs w:val="21"/>
          <w:highlight w:val="none"/>
          <w:lang w:val="en-US" w:eastAsia="zh-CN"/>
        </w:rPr>
        <w:t>成片在不同的网络媒体平台</w:t>
      </w:r>
      <w:r>
        <w:rPr>
          <w:rFonts w:hint="eastAsia" w:ascii="宋体" w:hAnsi="宋体" w:eastAsia="宋体" w:cs="Times New Roman"/>
          <w:b w:val="0"/>
          <w:bCs w:val="0"/>
          <w:szCs w:val="21"/>
          <w:highlight w:val="none"/>
          <w:lang w:val="zh-CN" w:eastAsia="zh-CN"/>
        </w:rPr>
        <w:t>进行</w:t>
      </w:r>
      <w:r>
        <w:rPr>
          <w:rFonts w:hint="eastAsia" w:ascii="宋体" w:hAnsi="宋体" w:eastAsia="宋体" w:cs="Times New Roman"/>
          <w:b w:val="0"/>
          <w:bCs w:val="0"/>
          <w:szCs w:val="21"/>
          <w:highlight w:val="none"/>
          <w:lang w:val="en-US" w:eastAsia="zh-CN"/>
        </w:rPr>
        <w:t>补充的</w:t>
      </w:r>
      <w:r>
        <w:rPr>
          <w:rFonts w:hint="eastAsia" w:ascii="宋体" w:hAnsi="宋体" w:eastAsia="宋体" w:cs="Times New Roman"/>
          <w:b w:val="0"/>
          <w:bCs w:val="0"/>
          <w:szCs w:val="21"/>
          <w:highlight w:val="none"/>
          <w:lang w:val="zh-CN" w:eastAsia="zh-CN"/>
        </w:rPr>
        <w:t>宣传推广。</w:t>
      </w:r>
    </w:p>
    <w:p>
      <w:pPr>
        <w:spacing w:line="360" w:lineRule="auto"/>
        <w:ind w:firstLine="422" w:firstLineChars="200"/>
        <w:outlineLvl w:val="1"/>
        <w:rPr>
          <w:rFonts w:hint="default" w:ascii="宋体" w:hAnsi="宋体" w:eastAsia="宋体" w:cs="Times New Roman"/>
          <w:b/>
          <w:bCs/>
          <w:szCs w:val="21"/>
          <w:highlight w:val="none"/>
          <w:lang w:val="en-US" w:eastAsia="zh-CN"/>
        </w:rPr>
      </w:pPr>
      <w:r>
        <w:rPr>
          <w:rFonts w:hint="eastAsia" w:ascii="宋体" w:hAnsi="宋体" w:eastAsia="宋体" w:cs="Times New Roman"/>
          <w:b/>
          <w:bCs/>
          <w:color w:val="auto"/>
          <w:kern w:val="2"/>
          <w:sz w:val="21"/>
          <w:szCs w:val="21"/>
          <w:highlight w:val="none"/>
        </w:rPr>
        <w:t>★</w:t>
      </w:r>
      <w:r>
        <w:rPr>
          <w:rFonts w:hint="eastAsia" w:ascii="宋体" w:hAnsi="宋体" w:eastAsia="宋体" w:cs="Times New Roman"/>
          <w:b/>
          <w:bCs/>
          <w:szCs w:val="21"/>
          <w:highlight w:val="none"/>
          <w:lang w:val="zh-CN" w:eastAsia="zh-CN"/>
        </w:rPr>
        <w:t>（</w:t>
      </w:r>
      <w:r>
        <w:rPr>
          <w:rFonts w:hint="eastAsia" w:ascii="宋体" w:hAnsi="宋体" w:eastAsia="宋体" w:cs="Times New Roman"/>
          <w:b/>
          <w:bCs/>
          <w:szCs w:val="21"/>
          <w:highlight w:val="none"/>
          <w:lang w:val="en-US" w:eastAsia="zh-CN"/>
        </w:rPr>
        <w:t>二</w:t>
      </w:r>
      <w:r>
        <w:rPr>
          <w:rFonts w:hint="eastAsia" w:ascii="宋体" w:hAnsi="宋体" w:eastAsia="宋体" w:cs="Times New Roman"/>
          <w:b/>
          <w:bCs/>
          <w:szCs w:val="21"/>
          <w:highlight w:val="none"/>
          <w:lang w:val="zh-CN" w:eastAsia="zh-CN"/>
        </w:rPr>
        <w:t>）</w:t>
      </w:r>
      <w:r>
        <w:rPr>
          <w:rFonts w:hint="eastAsia" w:ascii="宋体" w:hAnsi="宋体" w:eastAsia="宋体" w:cs="Times New Roman"/>
          <w:b/>
          <w:bCs/>
          <w:szCs w:val="21"/>
          <w:highlight w:val="none"/>
        </w:rPr>
        <w:t>运营团队配置</w:t>
      </w:r>
    </w:p>
    <w:p>
      <w:pPr>
        <w:spacing w:line="360" w:lineRule="auto"/>
        <w:ind w:firstLine="422" w:firstLineChars="200"/>
        <w:rPr>
          <w:rFonts w:hint="eastAsia" w:ascii="宋体" w:hAnsi="宋体" w:eastAsia="宋体" w:cs="Times New Roman"/>
          <w:b/>
          <w:bCs/>
          <w:szCs w:val="21"/>
          <w:highlight w:val="none"/>
          <w:lang w:val="zh-CN" w:eastAsia="zh-CN"/>
        </w:rPr>
      </w:pPr>
      <w:r>
        <w:rPr>
          <w:rFonts w:hint="eastAsia" w:ascii="宋体" w:hAnsi="宋体" w:eastAsia="宋体" w:cs="Times New Roman"/>
          <w:b/>
          <w:bCs/>
          <w:color w:val="FF0000"/>
          <w:szCs w:val="21"/>
          <w:highlight w:val="none"/>
          <w:lang w:val="zh-CN" w:eastAsia="zh-CN"/>
        </w:rPr>
        <w:t>至少包含：1名项目负责人，1名策划运营，2名文案剪辑，2名后期制作，2名摄影师。</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其中：</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1.项目负责人：负责项目全流程统筹，包括需求对接、</w:t>
      </w:r>
      <w:r>
        <w:rPr>
          <w:rFonts w:hint="eastAsia" w:ascii="宋体" w:hAnsi="宋体" w:eastAsia="宋体" w:cs="Times New Roman"/>
          <w:b w:val="0"/>
          <w:bCs w:val="0"/>
          <w:szCs w:val="21"/>
          <w:highlight w:val="none"/>
          <w:lang w:val="en-US" w:eastAsia="zh-CN"/>
        </w:rPr>
        <w:t>项目编导、</w:t>
      </w:r>
      <w:r>
        <w:rPr>
          <w:rFonts w:hint="eastAsia" w:ascii="宋体" w:hAnsi="宋体" w:eastAsia="宋体" w:cs="Times New Roman"/>
          <w:b w:val="0"/>
          <w:bCs w:val="0"/>
          <w:szCs w:val="21"/>
          <w:highlight w:val="none"/>
          <w:lang w:val="zh-CN" w:eastAsia="zh-CN"/>
        </w:rPr>
        <w:t>选题提报、进度管理与质量把控，确保项目高效推进。</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2.策划运营：能够结合采购人宣传重点的创意策划能力，负责视频内容策划、脚本撰写及全平台运营，定期输出运营复盘报告。</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zh-CN" w:eastAsia="zh-CN"/>
        </w:rPr>
        <w:t>3.文案编辑：擅长多种文案风格，文字内涵丰富，能精准把握宣传主题与内容核心，提升作品文案记忆点与传播力。</w:t>
      </w:r>
    </w:p>
    <w:p>
      <w:pPr>
        <w:spacing w:line="360" w:lineRule="auto"/>
        <w:ind w:firstLine="420" w:firstLineChars="200"/>
        <w:rPr>
          <w:rFonts w:hint="eastAsia" w:ascii="宋体" w:hAnsi="宋体" w:eastAsia="宋体" w:cs="Times New Roman"/>
          <w:b w:val="0"/>
          <w:bCs w:val="0"/>
          <w:szCs w:val="21"/>
          <w:highlight w:val="none"/>
          <w:lang w:val="zh-CN" w:eastAsia="zh-CN"/>
        </w:rPr>
      </w:pPr>
      <w:r>
        <w:rPr>
          <w:rFonts w:hint="eastAsia" w:ascii="宋体" w:hAnsi="宋体" w:eastAsia="宋体" w:cs="Times New Roman"/>
          <w:b w:val="0"/>
          <w:bCs w:val="0"/>
          <w:szCs w:val="21"/>
          <w:highlight w:val="none"/>
          <w:lang w:val="en-US" w:eastAsia="zh-CN"/>
        </w:rPr>
        <w:t>4.后期剪辑：</w:t>
      </w:r>
      <w:r>
        <w:rPr>
          <w:rFonts w:hint="eastAsia" w:ascii="宋体" w:hAnsi="宋体" w:eastAsia="宋体" w:cs="Times New Roman"/>
          <w:b w:val="0"/>
          <w:bCs w:val="0"/>
          <w:szCs w:val="21"/>
          <w:highlight w:val="none"/>
          <w:lang w:val="zh-CN" w:eastAsia="zh-CN"/>
        </w:rPr>
        <w:t>精通视频剪辑、人像处理、声音降噪、后期调色等内容，负责视频的后期剪辑、特效包装与成品输出，熟练使用动画制作软件，擅长多种绘画风格与动画形式。</w:t>
      </w:r>
    </w:p>
    <w:p>
      <w:pPr>
        <w:spacing w:line="360" w:lineRule="auto"/>
        <w:ind w:firstLine="420" w:firstLineChars="200"/>
        <w:rPr>
          <w:rFonts w:hint="default" w:ascii="宋体" w:hAnsi="宋体" w:eastAsia="宋体" w:cs="Times New Roman"/>
          <w:b w:val="0"/>
          <w:bCs w:val="0"/>
          <w:szCs w:val="21"/>
          <w:highlight w:val="none"/>
          <w:lang w:val="en-US" w:eastAsia="zh-CN"/>
        </w:rPr>
      </w:pPr>
      <w:r>
        <w:rPr>
          <w:rFonts w:hint="eastAsia" w:ascii="宋体" w:hAnsi="宋体" w:eastAsia="宋体" w:cs="Times New Roman"/>
          <w:b w:val="0"/>
          <w:bCs w:val="0"/>
          <w:szCs w:val="21"/>
          <w:highlight w:val="none"/>
          <w:lang w:val="en-US" w:eastAsia="zh-CN"/>
        </w:rPr>
        <w:t>5</w:t>
      </w:r>
      <w:r>
        <w:rPr>
          <w:rFonts w:hint="eastAsia" w:ascii="宋体" w:hAnsi="宋体" w:eastAsia="宋体" w:cs="Times New Roman"/>
          <w:b w:val="0"/>
          <w:bCs w:val="0"/>
          <w:szCs w:val="21"/>
          <w:highlight w:val="none"/>
          <w:lang w:val="zh-CN" w:eastAsia="zh-CN"/>
        </w:rPr>
        <w:t>.摄影师：具有三年或以上专业拍摄经验，熟练掌握视频拍摄技法，保障视频素材质量与视觉表现力。</w:t>
      </w:r>
    </w:p>
    <w:p>
      <w:pPr>
        <w:spacing w:line="360" w:lineRule="auto"/>
        <w:ind w:firstLine="482" w:firstLineChars="200"/>
        <w:rPr>
          <w:rFonts w:asciiTheme="minorEastAsia" w:hAnsiTheme="minorEastAsia" w:eastAsiaTheme="minorEastAsia"/>
          <w:b/>
          <w:bCs/>
          <w:sz w:val="24"/>
        </w:rPr>
      </w:pPr>
    </w:p>
    <w:p>
      <w:pPr>
        <w:rPr>
          <w:b/>
          <w:sz w:val="24"/>
        </w:rPr>
      </w:pPr>
    </w:p>
    <w:p>
      <w:pPr>
        <w:pStyle w:val="5"/>
        <w:spacing w:before="120" w:beforeLines="50" w:after="120" w:afterLines="50"/>
        <w:rPr>
          <w:szCs w:val="24"/>
        </w:rPr>
      </w:pPr>
      <w:r>
        <w:rPr>
          <w:rFonts w:hint="eastAsia"/>
          <w:szCs w:val="24"/>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pStyle w:val="9"/>
        <w:spacing w:before="60" w:beforeLines="25" w:after="60" w:afterLines="25"/>
        <w:ind w:firstLine="392" w:firstLineChars="187"/>
        <w:rPr>
          <w:rFonts w:ascii="宋体" w:hAnsi="宋体"/>
          <w:szCs w:val="21"/>
        </w:rPr>
      </w:pPr>
    </w:p>
    <w:p>
      <w:pPr>
        <w:pStyle w:val="9"/>
        <w:spacing w:before="60" w:beforeLines="25" w:after="60" w:afterLines="25"/>
        <w:ind w:firstLine="392" w:firstLineChars="187"/>
        <w:rPr>
          <w:rFonts w:ascii="宋体" w:hAnsi="宋体"/>
          <w:szCs w:val="21"/>
        </w:rPr>
      </w:pPr>
    </w:p>
    <w:p>
      <w:pPr>
        <w:pStyle w:val="9"/>
        <w:spacing w:before="60" w:beforeLines="25" w:after="60" w:afterLines="25"/>
        <w:ind w:firstLine="392" w:firstLineChars="187"/>
        <w:rPr>
          <w:rFonts w:ascii="宋体" w:hAnsi="宋体"/>
          <w:szCs w:val="21"/>
        </w:rPr>
      </w:pPr>
    </w:p>
    <w:p>
      <w:r>
        <w:rPr>
          <w:rFonts w:hint="eastAsia"/>
        </w:rPr>
        <w:br w:type="page"/>
      </w:r>
    </w:p>
    <w:p>
      <w:pPr>
        <w:pStyle w:val="23"/>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pPr>
        <w:spacing w:line="420" w:lineRule="exact"/>
        <w:ind w:firstLine="420" w:firstLineChars="200"/>
        <w:rPr>
          <w:rFonts w:asciiTheme="minorEastAsia" w:hAnsiTheme="minorEastAsia" w:cstheme="minorEastAsia"/>
        </w:rPr>
      </w:pPr>
    </w:p>
    <w:p>
      <w:pPr>
        <w:tabs>
          <w:tab w:val="left" w:pos="360"/>
        </w:tabs>
        <w:spacing w:line="460" w:lineRule="exact"/>
        <w:ind w:left="420" w:leftChars="200"/>
        <w:jc w:val="both"/>
        <w:rPr>
          <w:rFonts w:asciiTheme="minorEastAsia" w:hAnsiTheme="minorEastAsia" w:cstheme="minorEastAsia"/>
        </w:rPr>
      </w:pPr>
      <w:r>
        <w:rPr>
          <w:rFonts w:hint="eastAsia" w:asciiTheme="minorEastAsia" w:hAnsiTheme="minorEastAsia" w:cstheme="minorEastAsia"/>
          <w:b/>
          <w:bCs/>
        </w:rPr>
        <w:t>投标文件组成</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一、封面</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二、目录指引</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三、投标函</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四、投标及履约承诺函</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五、</w:t>
      </w:r>
      <w:r>
        <w:rPr>
          <w:rFonts w:hint="eastAsia" w:asciiTheme="minorEastAsia" w:hAnsiTheme="minorEastAsia" w:cstheme="minorEastAsia"/>
          <w:lang w:val="en-US" w:eastAsia="zh-CN"/>
        </w:rPr>
        <w:t>政府</w:t>
      </w:r>
      <w:r>
        <w:rPr>
          <w:rFonts w:hint="eastAsia" w:asciiTheme="minorEastAsia" w:hAnsiTheme="minorEastAsia" w:cstheme="minorEastAsia"/>
        </w:rPr>
        <w:t>采购违法行为风险知悉确认书</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六、投标人情况及资格证明文件</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（二）资格证明文件</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（三）法定代表人证明书</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七、实质性条款偏离表</w:t>
      </w:r>
    </w:p>
    <w:p>
      <w:pPr>
        <w:tabs>
          <w:tab w:val="left" w:pos="360"/>
        </w:tabs>
        <w:spacing w:line="600" w:lineRule="atLeast"/>
        <w:ind w:left="420" w:leftChars="200"/>
        <w:jc w:val="both"/>
        <w:rPr>
          <w:rFonts w:asciiTheme="minorEastAsia" w:hAnsiTheme="minorEastAsia" w:cstheme="minorEastAsia"/>
        </w:rPr>
      </w:pPr>
      <w:r>
        <w:rPr>
          <w:rFonts w:hint="eastAsia" w:asciiTheme="minorEastAsia" w:hAnsiTheme="minorEastAsia" w:cstheme="minorEastAsia"/>
        </w:rPr>
        <w:t xml:space="preserve">八、项目报价表 </w:t>
      </w:r>
    </w:p>
    <w:p>
      <w:pPr>
        <w:tabs>
          <w:tab w:val="left" w:pos="360"/>
        </w:tabs>
        <w:spacing w:line="600" w:lineRule="atLeast"/>
        <w:ind w:left="420" w:leftChars="200"/>
        <w:jc w:val="both"/>
        <w:rPr>
          <w:rFonts w:hint="eastAsia" w:asciiTheme="minorEastAsia" w:hAnsiTheme="minorEastAsia" w:cstheme="minorEastAsia"/>
        </w:rPr>
      </w:pPr>
      <w:r>
        <w:rPr>
          <w:rFonts w:hint="eastAsia" w:asciiTheme="minorEastAsia" w:hAnsiTheme="minorEastAsia" w:cstheme="minorEastAsia"/>
        </w:rPr>
        <w:t>九、响应评分的内容及佐证材料</w:t>
      </w:r>
    </w:p>
    <w:p>
      <w:pPr>
        <w:tabs>
          <w:tab w:val="left" w:pos="360"/>
        </w:tabs>
        <w:spacing w:line="600" w:lineRule="atLeast"/>
        <w:ind w:left="420" w:leftChars="200"/>
        <w:jc w:val="both"/>
        <w:rPr>
          <w:rFonts w:hint="eastAsia" w:eastAsiaTheme="minorEastAsia"/>
          <w:lang w:val="en-US" w:eastAsia="zh-CN"/>
        </w:rPr>
      </w:pPr>
      <w:r>
        <w:rPr>
          <w:rFonts w:hint="eastAsia" w:asciiTheme="minorEastAsia" w:hAnsiTheme="minorEastAsia" w:cstheme="minorEastAsia"/>
          <w:lang w:val="en-US" w:eastAsia="zh-CN"/>
        </w:rPr>
        <w:t>十、</w:t>
      </w:r>
      <w:r>
        <w:rPr>
          <w:rFonts w:hint="eastAsia" w:asciiTheme="minorEastAsia" w:hAnsiTheme="minorEastAsia" w:cstheme="minorEastAsia"/>
          <w:b w:val="0"/>
          <w:bCs w:val="0"/>
        </w:rPr>
        <w:t>投标人认为需要加以说明的其他内容</w:t>
      </w:r>
    </w:p>
    <w:p>
      <w:pPr>
        <w:tabs>
          <w:tab w:val="left" w:pos="360"/>
        </w:tabs>
        <w:spacing w:line="460" w:lineRule="exact"/>
        <w:ind w:left="420" w:leftChars="200"/>
        <w:jc w:val="both"/>
        <w:rPr>
          <w:rFonts w:asciiTheme="minorEastAsia" w:hAnsiTheme="minorEastAsia" w:cstheme="minorEastAsia"/>
        </w:rPr>
      </w:pPr>
    </w:p>
    <w:p>
      <w:pPr>
        <w:tabs>
          <w:tab w:val="left" w:pos="360"/>
        </w:tabs>
        <w:spacing w:line="460" w:lineRule="exact"/>
        <w:ind w:left="420" w:leftChars="200" w:firstLine="420" w:firstLineChars="200"/>
        <w:jc w:val="both"/>
        <w:rPr>
          <w:rFonts w:asciiTheme="minorEastAsia" w:hAnsiTheme="minorEastAsia" w:cstheme="minorEastAsia"/>
          <w:color w:val="F79646" w:themeColor="accent6"/>
          <w14:textFill>
            <w14:solidFill>
              <w14:schemeClr w14:val="accent6"/>
            </w14:solidFill>
          </w14:textFill>
        </w:rPr>
      </w:pPr>
    </w:p>
    <w:p>
      <w:pPr>
        <w:keepNext/>
        <w:keepLines/>
        <w:spacing w:line="420" w:lineRule="exact"/>
        <w:ind w:left="420" w:leftChars="200"/>
        <w:outlineLvl w:val="3"/>
        <w:rPr>
          <w:rFonts w:asciiTheme="minorEastAsia" w:hAnsiTheme="minorEastAsia" w:cstheme="minorEastAsia"/>
          <w:b/>
          <w:bCs/>
          <w:color w:val="F79646" w:themeColor="accent6"/>
          <w:sz w:val="21"/>
          <w:szCs w:val="21"/>
          <w14:textFill>
            <w14:solidFill>
              <w14:schemeClr w14:val="accent6"/>
            </w14:solidFill>
          </w14:textFill>
        </w:rPr>
      </w:pPr>
    </w:p>
    <w:p>
      <w:pPr>
        <w:pStyle w:val="194"/>
        <w:rPr>
          <w:color w:val="F79646" w:themeColor="accent6"/>
          <w14:textFill>
            <w14:solidFill>
              <w14:schemeClr w14:val="accent6"/>
            </w14:solidFill>
          </w14:textFill>
        </w:rPr>
      </w:pPr>
    </w:p>
    <w:p>
      <w:pPr>
        <w:keepNext/>
        <w:keepLines/>
        <w:spacing w:line="420" w:lineRule="exact"/>
        <w:outlineLvl w:val="3"/>
        <w:rPr>
          <w:rFonts w:asciiTheme="minorEastAsia" w:hAnsiTheme="minorEastAsia" w:cstheme="minorEastAsia"/>
          <w:b/>
          <w:bCs/>
          <w:sz w:val="21"/>
          <w:szCs w:val="21"/>
        </w:rPr>
      </w:pPr>
    </w:p>
    <w:p>
      <w:pPr>
        <w:pStyle w:val="194"/>
        <w:rPr>
          <w:rFonts w:asciiTheme="minorEastAsia" w:hAnsiTheme="minorEastAsia" w:cstheme="minorEastAsia"/>
          <w:b/>
          <w:bCs/>
          <w:sz w:val="21"/>
          <w:szCs w:val="21"/>
        </w:rPr>
      </w:pPr>
    </w:p>
    <w:p>
      <w:pPr>
        <w:pStyle w:val="194"/>
        <w:rPr>
          <w:rFonts w:asciiTheme="minorEastAsia" w:hAnsiTheme="minorEastAsia" w:cstheme="minorEastAsia"/>
          <w:b/>
          <w:bCs/>
          <w:sz w:val="21"/>
          <w:szCs w:val="21"/>
        </w:rPr>
      </w:pPr>
    </w:p>
    <w:p>
      <w:pPr>
        <w:jc w:val="both"/>
        <w:rPr>
          <w:sz w:val="44"/>
          <w:szCs w:val="44"/>
          <w:u w:val="single"/>
        </w:rPr>
      </w:pPr>
    </w:p>
    <w:p>
      <w:pPr>
        <w:jc w:val="right"/>
        <w:rPr>
          <w:sz w:val="44"/>
          <w:szCs w:val="44"/>
          <w:u w:val="single"/>
        </w:rPr>
      </w:pPr>
    </w:p>
    <w:p>
      <w:pPr>
        <w:jc w:val="right"/>
        <w:rPr>
          <w:sz w:val="44"/>
          <w:szCs w:val="44"/>
          <w:u w:val="single"/>
        </w:rPr>
      </w:pPr>
    </w:p>
    <w:p>
      <w:pPr>
        <w:jc w:val="right"/>
        <w:rPr>
          <w:sz w:val="44"/>
          <w:szCs w:val="44"/>
          <w:u w:val="single"/>
        </w:rPr>
      </w:pPr>
      <w:r>
        <w:rPr>
          <w:rFonts w:hint="eastAsia"/>
          <w:sz w:val="44"/>
          <w:szCs w:val="44"/>
          <w:u w:val="single"/>
        </w:rPr>
        <w:t>（□正本 □副本）</w:t>
      </w:r>
    </w:p>
    <w:p>
      <w:pPr>
        <w:jc w:val="center"/>
        <w:rPr>
          <w:sz w:val="44"/>
          <w:szCs w:val="44"/>
          <w:u w:val="single"/>
        </w:rPr>
      </w:pPr>
    </w:p>
    <w:p>
      <w:pPr>
        <w:jc w:val="center"/>
        <w:rPr>
          <w:sz w:val="44"/>
          <w:szCs w:val="44"/>
          <w:u w:val="single"/>
        </w:rPr>
      </w:pPr>
    </w:p>
    <w:p>
      <w:pPr>
        <w:jc w:val="center"/>
        <w:rPr>
          <w:sz w:val="44"/>
          <w:szCs w:val="44"/>
          <w:u w:val="single"/>
        </w:rPr>
      </w:pPr>
      <w:r>
        <w:rPr>
          <w:rFonts w:hint="eastAsia"/>
          <w:sz w:val="44"/>
          <w:szCs w:val="44"/>
          <w:u w:val="single"/>
        </w:rPr>
        <w:t>（项目名称全称）</w:t>
      </w:r>
    </w:p>
    <w:p>
      <w:pPr>
        <w:jc w:val="center"/>
        <w:rPr>
          <w:sz w:val="44"/>
          <w:szCs w:val="44"/>
        </w:rPr>
      </w:pPr>
      <w:r>
        <w:rPr>
          <w:rFonts w:hint="eastAsia"/>
          <w:sz w:val="44"/>
          <w:szCs w:val="44"/>
        </w:rPr>
        <w:t>投标文件</w:t>
      </w:r>
    </w:p>
    <w:p/>
    <w:p>
      <w:pPr>
        <w:pStyle w:val="196"/>
        <w:ind w:firstLine="480"/>
      </w:pPr>
    </w:p>
    <w:p>
      <w:pPr>
        <w:tabs>
          <w:tab w:val="left" w:pos="426"/>
        </w:tabs>
      </w:pPr>
    </w:p>
    <w:p>
      <w:pPr>
        <w:tabs>
          <w:tab w:val="left" w:pos="426"/>
        </w:tabs>
        <w:ind w:firstLine="960" w:firstLineChars="300"/>
        <w:rPr>
          <w:sz w:val="32"/>
          <w:szCs w:val="32"/>
        </w:rPr>
      </w:pPr>
    </w:p>
    <w:p>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pPr>
        <w:tabs>
          <w:tab w:val="left" w:pos="426"/>
        </w:tabs>
        <w:rPr>
          <w:szCs w:val="21"/>
        </w:rPr>
      </w:pPr>
    </w:p>
    <w:p>
      <w:pPr>
        <w:pStyle w:val="23"/>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pPr>
        <w:pStyle w:val="23"/>
        <w:tabs>
          <w:tab w:val="left" w:pos="426"/>
        </w:tabs>
        <w:ind w:firstLine="630" w:firstLineChars="300"/>
      </w:pPr>
    </w:p>
    <w:p>
      <w:pPr>
        <w:pStyle w:val="23"/>
        <w:tabs>
          <w:tab w:val="left" w:pos="426"/>
        </w:tabs>
        <w:ind w:firstLine="630" w:firstLineChars="300"/>
      </w:pPr>
    </w:p>
    <w:p>
      <w:pPr>
        <w:pStyle w:val="23"/>
        <w:tabs>
          <w:tab w:val="left" w:pos="426"/>
        </w:tabs>
        <w:ind w:firstLine="630" w:firstLineChars="300"/>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rPr>
      </w:pPr>
    </w:p>
    <w:p>
      <w:pPr>
        <w:rPr>
          <w:rFonts w:asciiTheme="minorEastAsia" w:hAnsiTheme="minorEastAsia" w:cstheme="minorEastAsia"/>
          <w:b/>
          <w:bCs/>
        </w:rPr>
      </w:pPr>
      <w:r>
        <w:rPr>
          <w:rFonts w:hint="eastAsia" w:asciiTheme="minorEastAsia" w:hAnsiTheme="minorEastAsia" w:cstheme="minorEastAsia"/>
          <w:b/>
          <w:bCs/>
        </w:rPr>
        <w:br w:type="page"/>
      </w:r>
    </w:p>
    <w:p>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pPr>
        <w:rPr>
          <w:b/>
          <w:bCs/>
          <w:color w:val="FF0000"/>
        </w:rPr>
      </w:pPr>
      <w:r>
        <w:rPr>
          <w:rFonts w:hint="eastAsia"/>
          <w:color w:val="FF0000"/>
        </w:rPr>
        <w:t>（按照招标文件相应内容，请标明各部分内容的页码。）</w:t>
      </w: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sz w:val="21"/>
          <w:szCs w:val="21"/>
        </w:rPr>
      </w:pPr>
    </w:p>
    <w:p>
      <w:pPr>
        <w:pStyle w:val="194"/>
        <w:rPr>
          <w:rFonts w:asciiTheme="minorEastAsia" w:hAnsiTheme="minorEastAsia" w:cstheme="minorEastAsia"/>
          <w:b/>
          <w:bCs/>
          <w:sz w:val="21"/>
          <w:szCs w:val="21"/>
        </w:rPr>
      </w:pPr>
    </w:p>
    <w:p>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w:t>
      </w:r>
    </w:p>
    <w:p>
      <w:pPr>
        <w:spacing w:line="420" w:lineRule="exact"/>
        <w:outlineLvl w:val="3"/>
        <w:rPr>
          <w:rFonts w:asciiTheme="minorEastAsia" w:hAnsiTheme="minorEastAsia" w:cstheme="minorEastAsia"/>
          <w:b/>
          <w:bCs/>
        </w:rPr>
      </w:pPr>
    </w:p>
    <w:p>
      <w:pPr>
        <w:spacing w:line="360" w:lineRule="auto"/>
        <w:ind w:left="105"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pPr>
        <w:spacing w:line="360" w:lineRule="auto"/>
        <w:ind w:left="105"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pPr>
        <w:numPr>
          <w:ilvl w:val="0"/>
          <w:numId w:val="8"/>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pPr>
        <w:spacing w:line="360" w:lineRule="auto"/>
        <w:rPr>
          <w:rFonts w:asciiTheme="minorEastAsia" w:hAnsiTheme="minorEastAsia" w:cstheme="minorEastAsia"/>
          <w:b/>
          <w:bCs/>
          <w:sz w:val="21"/>
          <w:szCs w:val="21"/>
        </w:rPr>
      </w:pPr>
    </w:p>
    <w:p>
      <w:pPr>
        <w:spacing w:line="360" w:lineRule="auto"/>
        <w:ind w:firstLine="1265" w:firstLineChars="600"/>
        <w:rPr>
          <w:b/>
          <w:bCs/>
          <w:sz w:val="21"/>
          <w:szCs w:val="21"/>
        </w:rPr>
      </w:pPr>
    </w:p>
    <w:p>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pPr>
        <w:pStyle w:val="2"/>
        <w:spacing w:line="420" w:lineRule="exact"/>
        <w:rPr>
          <w:rFonts w:ascii="仿宋_GB2312" w:hAnsi="仿宋_GB2312" w:eastAsia="仿宋_GB2312" w:cs="仿宋_GB2312"/>
          <w:bCs/>
          <w:color w:val="333333"/>
          <w:szCs w:val="24"/>
          <w:shd w:val="clear" w:color="auto" w:fill="FFFFFF"/>
        </w:rPr>
      </w:pPr>
    </w:p>
    <w:p>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致：深圳市龙岗区耳鼻咽喉医院</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pPr>
        <w:tabs>
          <w:tab w:val="left" w:pos="360"/>
        </w:tabs>
        <w:spacing w:line="460" w:lineRule="exact"/>
        <w:ind w:firstLine="42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tabs>
          <w:tab w:val="left" w:pos="360"/>
        </w:tabs>
        <w:spacing w:line="460" w:lineRule="exact"/>
        <w:jc w:val="both"/>
        <w:rPr>
          <w:rFonts w:hint="eastAsia" w:ascii="宋体" w:hAnsi="宋体" w:eastAsia="宋体" w:cs="宋体"/>
          <w:bCs/>
          <w:color w:val="333333"/>
          <w:shd w:val="clear" w:color="auto" w:fill="FFFFFF"/>
        </w:rPr>
      </w:pPr>
    </w:p>
    <w:p>
      <w:pPr>
        <w:pStyle w:val="2"/>
        <w:spacing w:line="420" w:lineRule="exact"/>
        <w:rPr>
          <w:rFonts w:hint="eastAsia" w:ascii="宋体" w:hAnsi="宋体" w:eastAsia="宋体" w:cs="宋体"/>
          <w:bCs/>
          <w:color w:val="333333"/>
          <w:szCs w:val="24"/>
          <w:shd w:val="clear" w:color="auto" w:fill="FFFFFF"/>
        </w:rPr>
      </w:pPr>
    </w:p>
    <w:p>
      <w:pPr>
        <w:tabs>
          <w:tab w:val="left" w:pos="426"/>
        </w:tabs>
        <w:snapToGrid w:val="0"/>
        <w:spacing w:line="420" w:lineRule="exact"/>
        <w:rPr>
          <w:rFonts w:hint="eastAsia" w:ascii="宋体" w:hAnsi="宋体" w:eastAsia="宋体" w:cs="宋体"/>
          <w:bCs/>
          <w:color w:val="333333"/>
          <w:shd w:val="clear" w:color="auto" w:fill="FFFFFF"/>
        </w:rPr>
      </w:pPr>
    </w:p>
    <w:p>
      <w:pPr>
        <w:tabs>
          <w:tab w:val="left" w:pos="426"/>
        </w:tabs>
        <w:spacing w:line="420" w:lineRule="exact"/>
        <w:ind w:firstLine="441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pPr>
        <w:tabs>
          <w:tab w:val="left" w:pos="426"/>
        </w:tabs>
        <w:spacing w:line="420" w:lineRule="exact"/>
        <w:ind w:firstLine="399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pPr>
        <w:tabs>
          <w:tab w:val="left" w:pos="426"/>
        </w:tabs>
        <w:spacing w:line="420" w:lineRule="exact"/>
        <w:ind w:firstLine="4200" w:firstLineChars="2000"/>
        <w:rPr>
          <w:rFonts w:ascii="仿宋_GB2312" w:hAnsi="仿宋_GB2312" w:eastAsia="仿宋_GB2312" w:cs="仿宋_GB2312"/>
          <w:bCs/>
          <w:color w:val="333333"/>
          <w:shd w:val="clear" w:color="auto" w:fill="FFFFFF"/>
        </w:rPr>
      </w:pPr>
      <w:r>
        <w:rPr>
          <w:rFonts w:hint="eastAsia" w:ascii="宋体" w:hAnsi="宋体" w:eastAsia="宋体" w:cs="宋体"/>
          <w:bCs/>
          <w:color w:val="333333"/>
          <w:shd w:val="clear" w:color="auto" w:fill="FFFFFF"/>
        </w:rPr>
        <w:t>日期：      年    月    日</w:t>
      </w:r>
    </w:p>
    <w:p>
      <w:pPr>
        <w:pStyle w:val="194"/>
        <w:tabs>
          <w:tab w:val="left" w:pos="426"/>
        </w:tabs>
        <w:rPr>
          <w:rFonts w:ascii="仿宋_GB2312" w:hAnsi="仿宋_GB2312" w:eastAsia="仿宋_GB2312" w:cs="仿宋_GB2312"/>
          <w:bCs/>
        </w:rPr>
      </w:pPr>
    </w:p>
    <w:p>
      <w:pPr>
        <w:pStyle w:val="194"/>
        <w:tabs>
          <w:tab w:val="left" w:pos="426"/>
        </w:tabs>
        <w:rPr>
          <w:rFonts w:ascii="仿宋" w:hAnsi="仿宋" w:eastAsia="仿宋" w:cs="仿宋"/>
        </w:rPr>
      </w:pPr>
    </w:p>
    <w:p>
      <w:pPr>
        <w:pStyle w:val="194"/>
        <w:tabs>
          <w:tab w:val="left" w:pos="426"/>
        </w:tabs>
        <w:rPr>
          <w:rFonts w:ascii="仿宋" w:hAnsi="仿宋" w:eastAsia="仿宋" w:cs="仿宋"/>
        </w:rPr>
      </w:pPr>
    </w:p>
    <w:p>
      <w:pPr>
        <w:pStyle w:val="194"/>
        <w:tabs>
          <w:tab w:val="left" w:pos="426"/>
        </w:tabs>
        <w:rPr>
          <w:rFonts w:ascii="仿宋" w:hAnsi="仿宋" w:eastAsia="仿宋" w:cs="仿宋"/>
        </w:rPr>
      </w:pPr>
    </w:p>
    <w:p>
      <w:pPr>
        <w:rPr>
          <w:rFonts w:ascii="仿宋" w:hAnsi="仿宋" w:eastAsia="仿宋" w:cs="仿宋"/>
        </w:rPr>
      </w:pPr>
      <w:r>
        <w:rPr>
          <w:rFonts w:ascii="仿宋" w:hAnsi="仿宋" w:eastAsia="仿宋" w:cs="仿宋"/>
        </w:rPr>
        <w:br w:type="page"/>
      </w:r>
    </w:p>
    <w:p>
      <w:pPr>
        <w:numPr>
          <w:ilvl w:val="0"/>
          <w:numId w:val="9"/>
        </w:numPr>
        <w:spacing w:line="420" w:lineRule="exact"/>
        <w:rPr>
          <w:rFonts w:asciiTheme="minorEastAsia" w:hAnsiTheme="minorEastAsia" w:cstheme="minorEastAsia"/>
          <w:b/>
        </w:rPr>
      </w:pPr>
      <w:r>
        <w:rPr>
          <w:rFonts w:hint="eastAsia" w:asciiTheme="minorEastAsia" w:hAnsiTheme="minorEastAsia" w:cstheme="minorEastAsia"/>
          <w:b/>
          <w:lang w:val="en-US" w:eastAsia="zh-CN"/>
        </w:rPr>
        <w:t>政府</w:t>
      </w:r>
      <w:r>
        <w:rPr>
          <w:rFonts w:hint="eastAsia" w:asciiTheme="minorEastAsia" w:hAnsiTheme="minorEastAsia" w:cstheme="minorEastAsia"/>
          <w:b/>
        </w:rPr>
        <w:t>采购违法行为风险知悉确认书</w:t>
      </w:r>
    </w:p>
    <w:p>
      <w:pPr>
        <w:spacing w:line="420" w:lineRule="exact"/>
        <w:rPr>
          <w:rFonts w:asciiTheme="minorEastAsia" w:hAnsiTheme="minorEastAsia" w:cstheme="minorEastAsia"/>
          <w:b/>
        </w:rPr>
      </w:pPr>
    </w:p>
    <w:p>
      <w:pPr>
        <w:spacing w:line="360" w:lineRule="auto"/>
        <w:ind w:left="105"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pPr>
        <w:spacing w:line="360" w:lineRule="auto"/>
        <w:ind w:left="105"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pPr>
        <w:spacing w:line="360" w:lineRule="auto"/>
        <w:ind w:left="105"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pPr>
        <w:spacing w:line="360" w:lineRule="auto"/>
        <w:ind w:left="105"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pPr>
        <w:spacing w:line="360" w:lineRule="auto"/>
        <w:ind w:left="105"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pPr>
        <w:spacing w:line="360" w:lineRule="auto"/>
        <w:ind w:left="105" w:leftChars="50" w:firstLine="373" w:firstLineChars="178"/>
        <w:rPr>
          <w:rFonts w:ascii="宋体" w:hAnsi="宋体"/>
          <w:sz w:val="21"/>
          <w:szCs w:val="21"/>
        </w:rPr>
      </w:pPr>
      <w:r>
        <w:rPr>
          <w:rFonts w:hint="eastAsia" w:ascii="宋体" w:hAnsi="宋体"/>
          <w:sz w:val="21"/>
          <w:szCs w:val="21"/>
        </w:rPr>
        <w:t>（四）其他隐瞒真实情况、提供虚假资料的行为。</w:t>
      </w:r>
    </w:p>
    <w:p>
      <w:pPr>
        <w:spacing w:line="360" w:lineRule="auto"/>
        <w:ind w:left="105"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pPr>
        <w:spacing w:line="360" w:lineRule="auto"/>
        <w:ind w:left="105"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pPr>
        <w:spacing w:line="360" w:lineRule="auto"/>
        <w:ind w:left="105"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pPr>
        <w:spacing w:line="360" w:lineRule="auto"/>
        <w:ind w:left="105"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pPr>
        <w:spacing w:line="360" w:lineRule="auto"/>
        <w:ind w:left="105"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pPr>
        <w:spacing w:line="360" w:lineRule="auto"/>
        <w:ind w:left="105"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pPr>
        <w:spacing w:line="360" w:lineRule="auto"/>
        <w:ind w:left="105"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pPr>
        <w:spacing w:line="360" w:lineRule="auto"/>
        <w:ind w:left="105" w:leftChars="50" w:firstLine="373" w:firstLineChars="178"/>
        <w:rPr>
          <w:rFonts w:ascii="宋体" w:hAnsi="宋体"/>
          <w:sz w:val="21"/>
          <w:szCs w:val="21"/>
        </w:rPr>
      </w:pPr>
      <w:r>
        <w:rPr>
          <w:rFonts w:hint="eastAsia" w:ascii="宋体" w:hAnsi="宋体"/>
          <w:sz w:val="21"/>
          <w:szCs w:val="21"/>
        </w:rPr>
        <w:t>（七）不同供应商的报价呈规律性差异。</w:t>
      </w:r>
    </w:p>
    <w:p>
      <w:pPr>
        <w:spacing w:line="360" w:lineRule="auto"/>
        <w:ind w:left="105" w:leftChars="50" w:firstLine="373" w:firstLineChars="178"/>
        <w:rPr>
          <w:rFonts w:ascii="宋体" w:hAnsi="宋体"/>
          <w:sz w:val="21"/>
          <w:szCs w:val="21"/>
        </w:rPr>
      </w:pPr>
      <w:r>
        <w:rPr>
          <w:rFonts w:hint="eastAsia" w:ascii="宋体" w:hAnsi="宋体"/>
          <w:sz w:val="21"/>
          <w:szCs w:val="21"/>
        </w:rPr>
        <w:t>（八）主管部门依照法律、法规认定的其他情形。</w:t>
      </w:r>
    </w:p>
    <w:p>
      <w:pPr>
        <w:spacing w:line="360" w:lineRule="auto"/>
        <w:ind w:left="105"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pPr>
        <w:spacing w:line="360" w:lineRule="auto"/>
        <w:ind w:left="105"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pPr>
        <w:spacing w:line="360" w:lineRule="auto"/>
        <w:ind w:left="105"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pPr>
        <w:spacing w:line="360" w:lineRule="auto"/>
        <w:ind w:left="105"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left="105"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pPr>
        <w:spacing w:line="360" w:lineRule="auto"/>
        <w:ind w:left="105"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pPr>
        <w:spacing w:line="360" w:lineRule="auto"/>
        <w:ind w:left="105"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left="105"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pPr>
        <w:spacing w:line="360" w:lineRule="auto"/>
        <w:ind w:left="105"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left="105" w:leftChars="50" w:firstLine="373" w:firstLineChars="178"/>
        <w:rPr>
          <w:rFonts w:ascii="宋体" w:hAnsi="宋体"/>
          <w:sz w:val="21"/>
          <w:szCs w:val="21"/>
        </w:rPr>
      </w:pPr>
    </w:p>
    <w:p>
      <w:pPr>
        <w:spacing w:line="360" w:lineRule="auto"/>
        <w:ind w:left="105"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rPr>
          <w:rFonts w:ascii="宋体" w:hAnsi="宋体"/>
          <w:sz w:val="21"/>
          <w:szCs w:val="21"/>
          <w:u w:val="single"/>
        </w:rPr>
      </w:pPr>
      <w:r>
        <w:rPr>
          <w:rFonts w:hint="eastAsia" w:ascii="宋体" w:hAnsi="宋体"/>
          <w:sz w:val="21"/>
          <w:szCs w:val="21"/>
          <w:u w:val="single"/>
        </w:rPr>
        <w:t xml:space="preserve">                                                                               </w:t>
      </w:r>
    </w:p>
    <w:p>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105" w:leftChars="50" w:firstLine="373" w:firstLineChars="178"/>
        <w:rPr>
          <w:rFonts w:ascii="宋体" w:hAnsi="宋体"/>
          <w:sz w:val="21"/>
          <w:szCs w:val="21"/>
        </w:rPr>
      </w:pPr>
      <w:r>
        <w:rPr>
          <w:rFonts w:hint="eastAsia" w:ascii="宋体" w:hAnsi="宋体"/>
          <w:sz w:val="21"/>
          <w:szCs w:val="21"/>
        </w:rPr>
        <w:t xml:space="preserve">                                                                                                                                     </w:t>
      </w:r>
    </w:p>
    <w:p>
      <w:pPr>
        <w:spacing w:line="360" w:lineRule="auto"/>
        <w:ind w:left="4292" w:leftChars="224" w:hanging="3822" w:hangingChars="1820"/>
        <w:rPr>
          <w:rFonts w:ascii="宋体" w:hAnsi="宋体"/>
          <w:sz w:val="21"/>
          <w:szCs w:val="21"/>
        </w:rPr>
      </w:pPr>
      <w:r>
        <w:rPr>
          <w:rFonts w:hint="eastAsia" w:ascii="宋体" w:hAnsi="宋体"/>
          <w:sz w:val="21"/>
          <w:szCs w:val="21"/>
        </w:rPr>
        <w:t xml:space="preserve">                                                                             </w:t>
      </w:r>
    </w:p>
    <w:p>
      <w:pPr>
        <w:spacing w:line="360" w:lineRule="auto"/>
        <w:ind w:left="4871" w:leftChars="1703" w:hanging="1295" w:hangingChars="617"/>
        <w:rPr>
          <w:rFonts w:ascii="宋体" w:hAnsi="宋体"/>
          <w:sz w:val="21"/>
          <w:szCs w:val="21"/>
        </w:rPr>
      </w:pPr>
      <w:r>
        <w:rPr>
          <w:rFonts w:hint="eastAsia" w:ascii="宋体" w:hAnsi="宋体"/>
          <w:sz w:val="21"/>
          <w:szCs w:val="21"/>
        </w:rPr>
        <w:t>法定代表人/项目授权代表签名：                    知悉人（公章）：</w:t>
      </w:r>
    </w:p>
    <w:p>
      <w:pPr>
        <w:spacing w:line="360" w:lineRule="auto"/>
        <w:ind w:left="4502" w:leftChars="224" w:hanging="4032" w:hangingChars="1920"/>
        <w:rPr>
          <w:rFonts w:ascii="宋体" w:hAnsi="宋体"/>
          <w:sz w:val="21"/>
          <w:szCs w:val="21"/>
        </w:rPr>
      </w:pPr>
      <w:r>
        <w:rPr>
          <w:rFonts w:hint="eastAsia" w:ascii="宋体" w:hAnsi="宋体"/>
          <w:sz w:val="21"/>
          <w:szCs w:val="21"/>
        </w:rPr>
        <w:t xml:space="preserve">                                       日期：2026年    月    日</w:t>
      </w:r>
    </w:p>
    <w:p>
      <w:pPr>
        <w:spacing w:line="360" w:lineRule="auto"/>
        <w:ind w:left="105" w:leftChars="50" w:firstLine="373" w:firstLineChars="178"/>
        <w:rPr>
          <w:rFonts w:ascii="宋体" w:hAnsi="宋体"/>
          <w:sz w:val="21"/>
          <w:szCs w:val="21"/>
        </w:rPr>
      </w:pPr>
      <w:r>
        <w:rPr>
          <w:rFonts w:hint="eastAsia" w:ascii="宋体" w:hAnsi="宋体"/>
          <w:sz w:val="21"/>
          <w:szCs w:val="21"/>
        </w:rPr>
        <w:br w:type="page"/>
      </w:r>
    </w:p>
    <w:p>
      <w:pPr>
        <w:numPr>
          <w:ilvl w:val="0"/>
          <w:numId w:val="9"/>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（一）供应商基本情况表及附件</w:t>
      </w:r>
    </w:p>
    <w:p>
      <w:pPr>
        <w:pStyle w:val="5"/>
        <w:rPr>
          <w:rFonts w:asciiTheme="majorEastAsia" w:hAnsiTheme="majorEastAsia" w:eastAsiaTheme="majorEastAsia"/>
          <w:sz w:val="30"/>
          <w:szCs w:val="30"/>
        </w:rPr>
      </w:pPr>
      <w:bookmarkStart w:id="3" w:name="_Toc11498"/>
      <w:r>
        <w:rPr>
          <w:rFonts w:hint="eastAsia" w:asciiTheme="majorEastAsia" w:hAnsiTheme="majorEastAsia" w:eastAsiaTheme="majorEastAsia"/>
          <w:b/>
          <w:bCs/>
          <w:sz w:val="30"/>
          <w:szCs w:val="30"/>
        </w:rPr>
        <w:t>供应商基本情况表</w:t>
      </w:r>
      <w:bookmarkEnd w:id="3"/>
    </w:p>
    <w:p>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pPr>
        <w:spacing w:line="75" w:lineRule="exact"/>
        <w:rPr>
          <w:rFonts w:ascii="宋体" w:hAnsi="宋体" w:eastAsia="宋体" w:cs="宋体"/>
          <w:sz w:val="21"/>
          <w:szCs w:val="21"/>
        </w:rPr>
      </w:pPr>
    </w:p>
    <w:tbl>
      <w:tblPr>
        <w:tblStyle w:val="19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pPr>
              <w:pStyle w:val="197"/>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pPr>
              <w:jc w:val="center"/>
              <w:rPr>
                <w:rFonts w:ascii="宋体" w:hAnsi="宋体" w:eastAsia="宋体" w:cs="宋体"/>
                <w:sz w:val="21"/>
                <w:szCs w:val="21"/>
              </w:rPr>
            </w:pPr>
            <w:r>
              <w:rPr>
                <w:rFonts w:hint="eastAsia" w:ascii="宋体" w:hAnsi="宋体" w:cs="宋体"/>
                <w:szCs w:val="21"/>
              </w:rPr>
              <w:t>深圳市龙岗区耳鼻咽喉医院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pPr>
              <w:pStyle w:val="197"/>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pPr>
              <w:jc w:val="center"/>
              <w:rPr>
                <w:rFonts w:ascii="宋体" w:hAnsi="宋体" w:eastAsia="宋体" w:cs="宋体"/>
                <w:kern w:val="2"/>
                <w:sz w:val="21"/>
                <w:szCs w:val="21"/>
              </w:rPr>
            </w:pPr>
          </w:p>
        </w:tc>
        <w:tc>
          <w:tcPr>
            <w:tcW w:w="1990" w:type="dxa"/>
            <w:gridSpan w:val="2"/>
            <w:vAlign w:val="center"/>
          </w:tcPr>
          <w:p>
            <w:pPr>
              <w:pStyle w:val="197"/>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197"/>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pPr>
              <w:jc w:val="center"/>
              <w:rPr>
                <w:rFonts w:ascii="宋体" w:hAnsi="宋体" w:eastAsia="宋体" w:cs="宋体"/>
                <w:sz w:val="21"/>
                <w:szCs w:val="21"/>
              </w:rPr>
            </w:pPr>
          </w:p>
        </w:tc>
        <w:tc>
          <w:tcPr>
            <w:tcW w:w="1990" w:type="dxa"/>
            <w:gridSpan w:val="2"/>
            <w:vAlign w:val="center"/>
          </w:tcPr>
          <w:p>
            <w:pPr>
              <w:pStyle w:val="197"/>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pPr>
              <w:pStyle w:val="197"/>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pPr>
              <w:pStyle w:val="197"/>
              <w:spacing w:before="0" w:line="240" w:lineRule="auto"/>
              <w:ind w:left="0" w:right="0" w:firstLine="0"/>
              <w:jc w:val="center"/>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center"/>
          </w:tcPr>
          <w:p>
            <w:pPr>
              <w:spacing w:line="240" w:lineRule="auto"/>
              <w:jc w:val="center"/>
              <w:rPr>
                <w:rFonts w:ascii="宋体" w:hAnsi="宋体" w:eastAsia="宋体" w:cs="宋体"/>
                <w:sz w:val="21"/>
                <w:szCs w:val="21"/>
              </w:rPr>
            </w:pPr>
          </w:p>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pPr>
              <w:pStyle w:val="197"/>
              <w:spacing w:before="0" w:line="240" w:lineRule="auto"/>
              <w:ind w:left="0" w:right="0" w:firstLine="0"/>
              <w:jc w:val="center"/>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pPr>
              <w:pStyle w:val="197"/>
              <w:spacing w:before="0" w:line="240" w:lineRule="auto"/>
              <w:ind w:left="0"/>
              <w:jc w:val="center"/>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pPr>
              <w:jc w:val="center"/>
              <w:rPr>
                <w:rFonts w:ascii="宋体" w:hAnsi="宋体" w:eastAsia="宋体" w:cs="宋体"/>
                <w:sz w:val="21"/>
                <w:szCs w:val="21"/>
              </w:rPr>
            </w:pPr>
          </w:p>
        </w:tc>
        <w:tc>
          <w:tcPr>
            <w:tcW w:w="1990" w:type="dxa"/>
            <w:gridSpan w:val="2"/>
            <w:vAlign w:val="center"/>
          </w:tcPr>
          <w:p>
            <w:pPr>
              <w:jc w:val="center"/>
              <w:rPr>
                <w:rFonts w:ascii="宋体" w:hAnsi="宋体" w:eastAsia="宋体" w:cs="宋体"/>
                <w:sz w:val="21"/>
                <w:szCs w:val="21"/>
              </w:rPr>
            </w:pPr>
          </w:p>
        </w:tc>
        <w:tc>
          <w:tcPr>
            <w:tcW w:w="1499" w:type="dxa"/>
            <w:vAlign w:val="center"/>
          </w:tcPr>
          <w:p>
            <w:pPr>
              <w:jc w:val="center"/>
              <w:rPr>
                <w:rFonts w:ascii="宋体" w:hAnsi="宋体" w:eastAsia="宋体" w:cs="宋体"/>
                <w:sz w:val="21"/>
                <w:szCs w:val="21"/>
              </w:rPr>
            </w:pPr>
          </w:p>
        </w:tc>
        <w:tc>
          <w:tcPr>
            <w:tcW w:w="1489" w:type="dxa"/>
            <w:vAlign w:val="center"/>
          </w:tcPr>
          <w:p>
            <w:pPr>
              <w:jc w:val="center"/>
              <w:rPr>
                <w:rFonts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pPr>
              <w:pStyle w:val="197"/>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pPr>
              <w:pStyle w:val="197"/>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pPr>
              <w:pStyle w:val="197"/>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pPr>
              <w:pStyle w:val="197"/>
              <w:jc w:val="center"/>
              <w:rPr>
                <w:rFonts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pPr>
              <w:jc w:val="center"/>
              <w:rPr>
                <w:rFonts w:ascii="宋体" w:hAnsi="宋体" w:eastAsia="宋体" w:cs="宋体"/>
                <w:sz w:val="21"/>
                <w:szCs w:val="21"/>
              </w:rPr>
            </w:pPr>
          </w:p>
          <w:p>
            <w:pPr>
              <w:jc w:val="center"/>
              <w:rPr>
                <w:rFonts w:ascii="宋体" w:hAnsi="宋体" w:eastAsia="宋体" w:cs="宋体"/>
                <w:sz w:val="21"/>
                <w:szCs w:val="21"/>
              </w:rPr>
            </w:pPr>
          </w:p>
          <w:p>
            <w:pPr>
              <w:pStyle w:val="197"/>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pPr>
              <w:jc w:val="both"/>
              <w:rPr>
                <w:rFonts w:ascii="宋体" w:hAnsi="宋体" w:eastAsia="宋体" w:cs="宋体"/>
                <w:sz w:val="21"/>
                <w:szCs w:val="21"/>
              </w:rPr>
            </w:pPr>
          </w:p>
        </w:tc>
        <w:tc>
          <w:tcPr>
            <w:tcW w:w="4187" w:type="dxa"/>
            <w:gridSpan w:val="3"/>
            <w:vAlign w:val="center"/>
          </w:tcPr>
          <w:p>
            <w:pPr>
              <w:pStyle w:val="197"/>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pPr>
              <w:pStyle w:val="197"/>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pPr>
              <w:pStyle w:val="197"/>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pPr>
              <w:jc w:val="center"/>
              <w:rPr>
                <w:rFonts w:ascii="宋体" w:hAnsi="宋体" w:eastAsia="宋体" w:cs="宋体"/>
                <w:sz w:val="21"/>
                <w:szCs w:val="21"/>
              </w:rPr>
            </w:pPr>
          </w:p>
        </w:tc>
        <w:tc>
          <w:tcPr>
            <w:tcW w:w="4187" w:type="dxa"/>
            <w:gridSpan w:val="3"/>
            <w:vAlign w:val="center"/>
          </w:tcPr>
          <w:p>
            <w:pPr>
              <w:pStyle w:val="197"/>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pPr>
              <w:pStyle w:val="197"/>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rPr>
          <w:rFonts w:ascii="宋体" w:hAnsi="宋体" w:eastAsia="宋体" w:cs="宋体"/>
          <w:sz w:val="21"/>
          <w:szCs w:val="21"/>
        </w:rPr>
      </w:pPr>
    </w:p>
    <w:p>
      <w:pPr>
        <w:spacing w:line="24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pPr>
        <w:numPr>
          <w:ilvl w:val="0"/>
          <w:numId w:val="10"/>
        </w:numPr>
        <w:spacing w:line="240" w:lineRule="auto"/>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pPr>
        <w:numPr>
          <w:ilvl w:val="0"/>
          <w:numId w:val="10"/>
        </w:numPr>
        <w:spacing w:line="240" w:lineRule="auto"/>
        <w:rPr>
          <w:rFonts w:ascii="宋体" w:hAnsi="宋体" w:eastAsia="宋体" w:cs="宋体"/>
          <w:sz w:val="21"/>
          <w:szCs w:val="21"/>
          <w:u w:val="double"/>
        </w:rPr>
      </w:pPr>
      <w:r>
        <w:rPr>
          <w:rFonts w:hint="eastAsia" w:ascii="宋体" w:hAnsi="宋体" w:eastAsia="宋体" w:cs="宋体"/>
          <w:sz w:val="21"/>
          <w:szCs w:val="21"/>
        </w:rPr>
        <w:t>如未有相关情况，请在相应栏填写“无”。</w:t>
      </w:r>
    </w:p>
    <w:p>
      <w:pPr>
        <w:numPr>
          <w:ilvl w:val="0"/>
          <w:numId w:val="10"/>
        </w:numPr>
        <w:spacing w:line="240" w:lineRule="auto"/>
        <w:rPr>
          <w:rFonts w:ascii="宋体" w:hAnsi="宋体" w:eastAsia="宋体" w:cs="宋体"/>
          <w:sz w:val="21"/>
          <w:szCs w:val="21"/>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pPr>
        <w:pStyle w:val="5"/>
        <w:spacing w:before="0" w:after="0" w:line="240" w:lineRule="auto"/>
        <w:ind w:firstLine="0" w:firstLineChars="0"/>
        <w:jc w:val="center"/>
        <w:rPr>
          <w:rFonts w:hint="eastAsia" w:asciiTheme="majorEastAsia" w:hAnsiTheme="majorEastAsia" w:eastAsiaTheme="majorEastAsia"/>
          <w:sz w:val="30"/>
          <w:szCs w:val="30"/>
        </w:rPr>
      </w:pPr>
      <w:bookmarkStart w:id="4" w:name="_Toc21942"/>
    </w:p>
    <w:p>
      <w:pPr>
        <w:pStyle w:val="23"/>
        <w:adjustRightInd w:val="0"/>
        <w:snapToGrid w:val="0"/>
        <w:spacing w:line="360" w:lineRule="auto"/>
        <w:jc w:val="center"/>
        <w:rPr>
          <w:rFonts w:hint="eastAsia" w:asciiTheme="majorEastAsia" w:hAnsiTheme="majorEastAsia" w:eastAsiaTheme="majorEastAsia"/>
          <w:sz w:val="30"/>
          <w:szCs w:val="30"/>
        </w:rPr>
      </w:pPr>
    </w:p>
    <w:p>
      <w:pPr>
        <w:pStyle w:val="23"/>
        <w:adjustRightInd w:val="0"/>
        <w:snapToGrid w:val="0"/>
        <w:spacing w:line="360" w:lineRule="auto"/>
        <w:jc w:val="center"/>
        <w:rPr>
          <w:rFonts w:hint="eastAsia" w:hAnsi="宋体" w:cs="宋体"/>
          <w:b/>
          <w:bCs/>
          <w:sz w:val="24"/>
          <w:szCs w:val="24"/>
        </w:rPr>
      </w:pPr>
      <w:r>
        <w:rPr>
          <w:rFonts w:hint="eastAsia" w:asciiTheme="majorEastAsia" w:hAnsiTheme="majorEastAsia" w:eastAsiaTheme="majorEastAsia"/>
          <w:b/>
          <w:bCs/>
          <w:sz w:val="30"/>
          <w:szCs w:val="30"/>
        </w:rPr>
        <w:t>《供应商基本情况表》附件</w:t>
      </w:r>
      <w:bookmarkEnd w:id="4"/>
    </w:p>
    <w:p>
      <w:pPr>
        <w:pStyle w:val="23"/>
        <w:adjustRightInd w:val="0"/>
        <w:snapToGrid w:val="0"/>
        <w:spacing w:line="360" w:lineRule="auto"/>
        <w:rPr>
          <w:rFonts w:hAnsi="宋体" w:cs="宋体"/>
          <w:b/>
          <w:bCs/>
          <w:color w:val="FF0000"/>
          <w:sz w:val="32"/>
          <w:szCs w:val="32"/>
        </w:rPr>
      </w:pPr>
      <w:r>
        <w:rPr>
          <w:rFonts w:hint="eastAsia" w:hAnsi="宋体" w:cs="宋体"/>
          <w:b/>
          <w:bCs/>
          <w:color w:val="FF0000"/>
          <w:sz w:val="24"/>
          <w:szCs w:val="24"/>
        </w:rPr>
        <w:t>投标时需提供《供应商基本情况表》附件，该要求作为供应商资格性审查的证明材料。</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注：</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cs="宋体"/>
          <w:kern w:val="2"/>
          <w:sz w:val="24"/>
          <w:szCs w:val="24"/>
        </w:rPr>
        <w:t>投标供应商</w:t>
      </w:r>
      <w:r>
        <w:rPr>
          <w:rFonts w:hint="eastAsia" w:ascii="宋体" w:hAnsi="宋体" w:eastAsia="宋体" w:cs="宋体"/>
          <w:kern w:val="2"/>
          <w:sz w:val="24"/>
          <w:szCs w:val="24"/>
        </w:rPr>
        <w:t>如实提供上述人员的社会保险证明，如上述人员的社会保险未由</w:t>
      </w:r>
      <w:r>
        <w:rPr>
          <w:rFonts w:hint="eastAsia" w:ascii="宋体" w:hAnsi="宋体" w:cs="宋体"/>
          <w:kern w:val="2"/>
          <w:sz w:val="24"/>
          <w:szCs w:val="24"/>
        </w:rPr>
        <w:t>投标供应商</w:t>
      </w:r>
      <w:r>
        <w:rPr>
          <w:rFonts w:hint="eastAsia" w:ascii="宋体" w:hAnsi="宋体" w:eastAsia="宋体" w:cs="宋体"/>
          <w:kern w:val="2"/>
          <w:sz w:val="24"/>
          <w:szCs w:val="24"/>
        </w:rPr>
        <w:t>缴纳，亦需提供相应单位为其缴纳的社会保险证明。</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2.</w:t>
      </w:r>
      <w:r>
        <w:rPr>
          <w:rFonts w:hint="eastAsia" w:ascii="宋体" w:hAnsi="宋体" w:cs="宋体"/>
          <w:kern w:val="2"/>
          <w:sz w:val="24"/>
          <w:szCs w:val="24"/>
        </w:rPr>
        <w:t>投标供应商</w:t>
      </w:r>
      <w:r>
        <w:rPr>
          <w:rFonts w:hint="eastAsia" w:ascii="宋体" w:hAnsi="宋体" w:eastAsia="宋体" w:cs="宋体"/>
          <w:kern w:val="2"/>
          <w:sz w:val="24"/>
          <w:szCs w:val="24"/>
        </w:rPr>
        <w:t>为新成立企业且成立时间不足一个月可提供加盖</w:t>
      </w:r>
      <w:r>
        <w:rPr>
          <w:rFonts w:hint="eastAsia" w:ascii="宋体" w:hAnsi="宋体" w:cs="宋体"/>
          <w:kern w:val="2"/>
          <w:sz w:val="24"/>
          <w:szCs w:val="24"/>
        </w:rPr>
        <w:t>投标供应商</w:t>
      </w:r>
      <w:r>
        <w:rPr>
          <w:rFonts w:hint="eastAsia" w:ascii="宋体" w:hAnsi="宋体" w:eastAsia="宋体" w:cs="宋体"/>
          <w:kern w:val="2"/>
          <w:sz w:val="24"/>
          <w:szCs w:val="24"/>
        </w:rPr>
        <w:t>公章的情况说明或者证明材料亦视为符合。</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3.若为退休人员，提供退休证明。</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4.如依法不需要缴纳社会保险的，提供相应文件证明。</w:t>
      </w:r>
    </w:p>
    <w:p>
      <w:pPr>
        <w:widowControl w:val="0"/>
        <w:adjustRightInd w:val="0"/>
        <w:snapToGrid w:val="0"/>
        <w:spacing w:line="360" w:lineRule="auto"/>
        <w:rPr>
          <w:rFonts w:ascii="宋体" w:hAnsi="宋体" w:eastAsia="宋体" w:cs="宋体"/>
          <w:kern w:val="2"/>
          <w:sz w:val="24"/>
          <w:szCs w:val="24"/>
        </w:rPr>
      </w:pPr>
      <w:r>
        <w:rPr>
          <w:rFonts w:hint="eastAsia" w:ascii="宋体" w:hAnsi="宋体" w:eastAsia="宋体" w:cs="宋体"/>
          <w:kern w:val="2"/>
          <w:sz w:val="24"/>
          <w:szCs w:val="24"/>
        </w:rPr>
        <w:t>5.若因为社保部门或税务部门原因无法提供的，需提供劳动合同及社保部门或税务部门官方通知证明（或官网公告截图）。</w:t>
      </w:r>
    </w:p>
    <w:p>
      <w:pPr>
        <w:pStyle w:val="23"/>
        <w:adjustRightInd w:val="0"/>
        <w:snapToGrid w:val="0"/>
        <w:spacing w:line="360" w:lineRule="auto"/>
        <w:rPr>
          <w:rFonts w:hAnsi="宋体" w:cs="宋体"/>
          <w:sz w:val="24"/>
          <w:szCs w:val="24"/>
        </w:rPr>
      </w:pPr>
      <w:r>
        <w:rPr>
          <w:rFonts w:hint="eastAsia" w:hAnsi="宋体" w:cs="宋体"/>
          <w:sz w:val="24"/>
          <w:szCs w:val="24"/>
        </w:rPr>
        <w:t>6.如本项目未安排项目投标授权代表人、项目负责人、主要技术人员的，无需提供投标授权代表人、项目负责人、主要技术人员的社保。</w:t>
      </w:r>
    </w:p>
    <w:p>
      <w:pPr>
        <w:pStyle w:val="23"/>
        <w:adjustRightInd w:val="0"/>
        <w:snapToGrid w:val="0"/>
        <w:spacing w:line="360" w:lineRule="auto"/>
        <w:rPr>
          <w:rFonts w:hAnsi="宋体" w:cs="宋体"/>
          <w:szCs w:val="21"/>
        </w:rPr>
      </w:pPr>
      <w:r>
        <w:rPr>
          <w:rFonts w:hint="eastAsia" w:hAnsi="宋体" w:cs="宋体"/>
          <w:sz w:val="24"/>
          <w:szCs w:val="24"/>
        </w:rPr>
        <w:t>7.</w:t>
      </w:r>
      <w:r>
        <w:rPr>
          <w:rFonts w:hAnsi="宋体" w:cs="宋体"/>
          <w:sz w:val="24"/>
          <w:szCs w:val="24"/>
        </w:rPr>
        <w:t>主要经营负责人即实际控制人，是指通过投资关系、协议或者其他安排，能够实际支配公司行为的人。</w:t>
      </w:r>
      <w:r>
        <w:rPr>
          <w:rFonts w:hint="eastAsia" w:hAnsi="宋体" w:cs="宋体"/>
          <w:sz w:val="24"/>
          <w:szCs w:val="24"/>
        </w:rPr>
        <w:t>如投标供应商无</w:t>
      </w:r>
      <w:r>
        <w:rPr>
          <w:rFonts w:hAnsi="宋体" w:cs="宋体"/>
          <w:sz w:val="24"/>
          <w:szCs w:val="24"/>
        </w:rPr>
        <w:t>主要经营负责人</w:t>
      </w:r>
      <w:r>
        <w:rPr>
          <w:rFonts w:hint="eastAsia" w:hAnsi="宋体" w:cs="宋体"/>
          <w:sz w:val="24"/>
          <w:szCs w:val="24"/>
        </w:rPr>
        <w:t>的，</w:t>
      </w:r>
      <w:r>
        <w:rPr>
          <w:rFonts w:hAnsi="宋体" w:cs="宋体"/>
          <w:sz w:val="24"/>
          <w:szCs w:val="24"/>
        </w:rPr>
        <w:t>无需提供主要经营负责人的社保</w:t>
      </w:r>
      <w:r>
        <w:rPr>
          <w:rFonts w:hint="eastAsia" w:hAnsi="宋体" w:cs="宋体"/>
          <w:sz w:val="24"/>
          <w:szCs w:val="24"/>
        </w:rPr>
        <w:t>。</w:t>
      </w:r>
    </w:p>
    <w:p>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color w:val="FF0000"/>
          <w:szCs w:val="21"/>
        </w:rPr>
        <w:t>8.请供应商按以下格式提供上述涉及人员</w:t>
      </w:r>
      <w:r>
        <w:rPr>
          <w:rFonts w:hint="eastAsia" w:ascii="宋体" w:hAnsi="宋体" w:eastAsia="宋体" w:cs="宋体"/>
          <w:b/>
          <w:bCs/>
          <w:color w:val="FF0000"/>
          <w:sz w:val="21"/>
          <w:szCs w:val="21"/>
        </w:rPr>
        <w:t>近三个月（含开标当月）中的任意一个月</w:t>
      </w:r>
      <w:r>
        <w:rPr>
          <w:rFonts w:hint="eastAsia" w:cs="仿宋" w:asciiTheme="minorEastAsia" w:hAnsiTheme="minorEastAsia"/>
          <w:b/>
          <w:color w:val="FF0000"/>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pPr>
        <w:widowControl w:val="0"/>
        <w:numPr>
          <w:ilvl w:val="0"/>
          <w:numId w:val="11"/>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9"/>
        <w:widowControl w:val="0"/>
        <w:adjustRightInd w:val="0"/>
        <w:snapToGrid w:val="0"/>
        <w:spacing w:line="360" w:lineRule="auto"/>
        <w:ind w:firstLine="480"/>
        <w:rPr>
          <w:rFonts w:ascii="宋体" w:hAnsi="宋体" w:eastAsia="宋体" w:cs="宋体"/>
        </w:rPr>
      </w:pPr>
    </w:p>
    <w:p>
      <w:pPr>
        <w:widowControl w:val="0"/>
        <w:numPr>
          <w:ilvl w:val="0"/>
          <w:numId w:val="11"/>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widowControl w:val="0"/>
        <w:adjustRightInd w:val="0"/>
        <w:snapToGrid w:val="0"/>
        <w:spacing w:line="360" w:lineRule="auto"/>
        <w:rPr>
          <w:rFonts w:ascii="宋体" w:hAnsi="宋体" w:eastAsia="宋体" w:cs="宋体"/>
          <w:b/>
          <w:szCs w:val="21"/>
        </w:rPr>
      </w:pPr>
    </w:p>
    <w:p>
      <w:pPr>
        <w:widowControl w:val="0"/>
        <w:numPr>
          <w:ilvl w:val="0"/>
          <w:numId w:val="11"/>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9"/>
        <w:widowControl w:val="0"/>
        <w:adjustRightInd w:val="0"/>
        <w:snapToGrid w:val="0"/>
        <w:spacing w:line="360" w:lineRule="auto"/>
        <w:ind w:firstLine="480"/>
        <w:rPr>
          <w:rFonts w:ascii="宋体" w:hAnsi="宋体" w:eastAsia="宋体" w:cs="宋体"/>
        </w:rPr>
      </w:pPr>
    </w:p>
    <w:p>
      <w:pPr>
        <w:widowControl w:val="0"/>
        <w:numPr>
          <w:ilvl w:val="0"/>
          <w:numId w:val="11"/>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9"/>
        <w:widowControl w:val="0"/>
        <w:adjustRightInd w:val="0"/>
        <w:snapToGrid w:val="0"/>
        <w:spacing w:line="360" w:lineRule="auto"/>
        <w:ind w:firstLine="480"/>
        <w:rPr>
          <w:rFonts w:ascii="宋体" w:hAnsi="宋体" w:eastAsia="宋体" w:cs="宋体"/>
        </w:rPr>
      </w:pPr>
    </w:p>
    <w:p>
      <w:pPr>
        <w:widowControl w:val="0"/>
        <w:numPr>
          <w:ilvl w:val="0"/>
          <w:numId w:val="11"/>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9"/>
        <w:widowControl w:val="0"/>
        <w:adjustRightInd w:val="0"/>
        <w:snapToGrid w:val="0"/>
        <w:spacing w:line="360" w:lineRule="auto"/>
        <w:rPr>
          <w:rFonts w:ascii="宋体" w:hAnsi="宋体" w:eastAsia="宋体" w:cs="宋体"/>
          <w:sz w:val="21"/>
          <w:szCs w:val="21"/>
        </w:rPr>
      </w:pPr>
    </w:p>
    <w:p>
      <w:pPr>
        <w:widowControl w:val="0"/>
        <w:numPr>
          <w:ilvl w:val="0"/>
          <w:numId w:val="11"/>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pStyle w:val="9"/>
        <w:widowControl w:val="0"/>
        <w:adjustRightInd w:val="0"/>
        <w:snapToGrid w:val="0"/>
        <w:spacing w:line="360" w:lineRule="auto"/>
        <w:rPr>
          <w:rFonts w:ascii="宋体" w:hAnsi="宋体" w:eastAsia="宋体" w:cs="宋体"/>
          <w:sz w:val="21"/>
          <w:szCs w:val="21"/>
        </w:rPr>
      </w:pPr>
    </w:p>
    <w:p>
      <w:pPr>
        <w:widowControl w:val="0"/>
        <w:numPr>
          <w:ilvl w:val="0"/>
          <w:numId w:val="11"/>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pPr>
        <w:widowControl w:val="0"/>
        <w:adjustRightInd w:val="0"/>
        <w:snapToGrid w:val="0"/>
        <w:spacing w:line="360" w:lineRule="auto"/>
        <w:rPr>
          <w:rFonts w:ascii="宋体" w:hAnsi="宋体" w:eastAsia="宋体" w:cs="宋体"/>
          <w:b/>
          <w:sz w:val="21"/>
          <w:szCs w:val="21"/>
        </w:rPr>
      </w:pPr>
    </w:p>
    <w:p>
      <w:pPr>
        <w:numPr>
          <w:ilvl w:val="0"/>
          <w:numId w:val="12"/>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pPr>
        <w:spacing w:line="560" w:lineRule="exact"/>
        <w:ind w:firstLine="420" w:firstLineChars="200"/>
        <w:rPr>
          <w:rFonts w:asciiTheme="minorEastAsia" w:hAnsiTheme="minorEastAsia" w:cstheme="minorEastAsia"/>
          <w:bCs/>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pPr>
        <w:ind w:firstLine="480" w:firstLineChars="200"/>
        <w:outlineLvl w:val="3"/>
        <w:rPr>
          <w:rFonts w:hint="eastAsia" w:ascii="黑体" w:hAnsi="宋体" w:eastAsia="黑体"/>
          <w:bCs/>
          <w:kern w:val="0"/>
          <w:sz w:val="24"/>
          <w:szCs w:val="32"/>
          <w:lang w:val="en-US" w:eastAsia="zh-CN"/>
        </w:rPr>
      </w:pPr>
      <w:bookmarkStart w:id="5" w:name="_Hlk72257908"/>
      <w:r>
        <w:rPr>
          <w:rFonts w:hint="eastAsia" w:ascii="宋体" w:hAnsi="宋体" w:eastAsia="宋体" w:cs="宋体"/>
          <w:bCs/>
          <w:kern w:val="0"/>
          <w:sz w:val="24"/>
          <w:szCs w:val="32"/>
          <w:lang w:val="en-US" w:eastAsia="zh-CN"/>
        </w:rPr>
        <w:t>2.</w:t>
      </w:r>
      <w:r>
        <w:rPr>
          <w:rFonts w:hint="eastAsia" w:ascii="宋体" w:hAnsi="宋体" w:eastAsia="宋体" w:cs="宋体"/>
          <w:bCs/>
          <w:kern w:val="0"/>
          <w:sz w:val="24"/>
          <w:szCs w:val="32"/>
        </w:rPr>
        <w:t>中小企业声明函、残疾人福利性单位声明函</w:t>
      </w:r>
      <w:r>
        <w:rPr>
          <w:rFonts w:hint="eastAsia" w:ascii="宋体" w:hAnsi="宋体" w:eastAsia="宋体" w:cs="宋体"/>
          <w:bCs/>
          <w:kern w:val="0"/>
          <w:sz w:val="24"/>
          <w:szCs w:val="32"/>
          <w:lang w:val="en-US" w:eastAsia="zh-CN"/>
        </w:rPr>
        <w:t>及</w:t>
      </w:r>
      <w:r>
        <w:rPr>
          <w:rFonts w:hint="eastAsia" w:ascii="宋体" w:hAnsi="宋体" w:eastAsia="宋体" w:cs="宋体"/>
          <w:bCs/>
          <w:kern w:val="0"/>
          <w:sz w:val="24"/>
          <w:szCs w:val="32"/>
        </w:rPr>
        <w:t>监狱企业声明函</w:t>
      </w:r>
      <w:r>
        <w:rPr>
          <w:rFonts w:hint="eastAsia" w:ascii="宋体" w:hAnsi="宋体" w:eastAsia="宋体" w:cs="宋体"/>
          <w:bCs/>
          <w:kern w:val="0"/>
          <w:sz w:val="24"/>
          <w:szCs w:val="32"/>
          <w:lang w:eastAsia="zh-CN"/>
        </w:rPr>
        <w:t>（</w:t>
      </w:r>
      <w:r>
        <w:rPr>
          <w:rFonts w:hint="eastAsia" w:ascii="宋体" w:hAnsi="宋体" w:eastAsia="宋体" w:cs="宋体"/>
          <w:bCs/>
          <w:kern w:val="0"/>
          <w:sz w:val="24"/>
          <w:szCs w:val="32"/>
          <w:lang w:val="en-US" w:eastAsia="zh-CN"/>
        </w:rPr>
        <w:t>如有</w:t>
      </w:r>
      <w:r>
        <w:rPr>
          <w:rFonts w:hint="eastAsia" w:ascii="宋体" w:hAnsi="宋体" w:eastAsia="宋体" w:cs="宋体"/>
          <w:bCs/>
          <w:kern w:val="0"/>
          <w:sz w:val="24"/>
          <w:szCs w:val="32"/>
          <w:lang w:eastAsia="zh-CN"/>
        </w:rPr>
        <w:t>）</w:t>
      </w:r>
    </w:p>
    <w:p>
      <w:pPr>
        <w:jc w:val="left"/>
        <w:outlineLvl w:val="3"/>
        <w:rPr>
          <w:rFonts w:hint="eastAsia" w:ascii="宋体" w:hAnsi="宋体" w:eastAsia="宋体" w:cs="宋体"/>
          <w:bCs/>
          <w:kern w:val="0"/>
          <w:sz w:val="21"/>
          <w:szCs w:val="21"/>
        </w:rPr>
      </w:pP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填写指引：</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bCs/>
          <w:color w:val="FF0000"/>
          <w:kern w:val="0"/>
          <w:sz w:val="21"/>
          <w:szCs w:val="21"/>
        </w:rPr>
        <w:t>1、该部分内容由投标人根据自身实际情况填写，不符合要求的投标人可以不填写或直接删除相应的声明函。</w:t>
      </w:r>
      <w:r>
        <w:rPr>
          <w:rFonts w:hint="eastAsia" w:ascii="宋体" w:hAnsi="宋体" w:eastAsia="宋体" w:cs="宋体"/>
          <w:color w:val="FF0000"/>
          <w:sz w:val="21"/>
          <w:szCs w:val="21"/>
        </w:rPr>
        <w:t>投标人提供的声明函不属实的，属于提供虚假资料谋取中标，依照《中华人民共和国政府采购法》等国家有关规定追究相应责任。</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2、该部分内容填写需要参考的相关文件：</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(1)财政部《政府采购促进中小企业发展管理办法》（财库〔2020〕46号）；</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(2)《工业和信息化部、国家统计局、国家发展和改革委员会、财政部关于印发中小企业划型标准规定的通知》（工信部联企业〔2011〕300号）</w:t>
      </w:r>
      <w:r>
        <w:rPr>
          <w:rFonts w:hint="eastAsia" w:ascii="宋体" w:hAnsi="宋体" w:eastAsia="宋体" w:cs="宋体"/>
          <w:color w:val="FF0000"/>
          <w:sz w:val="21"/>
          <w:szCs w:val="21"/>
          <w:lang w:eastAsia="zh-CN"/>
        </w:rPr>
        <w:t>；</w:t>
      </w:r>
    </w:p>
    <w:p>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(3)《统计上大中小微型企业划分办法(2017)》（国统字〔2017〕213号）</w:t>
      </w:r>
      <w:r>
        <w:rPr>
          <w:rFonts w:hint="eastAsia" w:ascii="宋体" w:hAnsi="宋体" w:eastAsia="宋体" w:cs="宋体"/>
          <w:color w:val="FF0000"/>
          <w:sz w:val="21"/>
          <w:szCs w:val="21"/>
          <w:lang w:eastAsia="zh-CN"/>
        </w:rPr>
        <w:t>；</w:t>
      </w:r>
    </w:p>
    <w:p>
      <w:pPr>
        <w:ind w:firstLine="420" w:firstLineChars="200"/>
        <w:outlineLvl w:val="3"/>
        <w:rPr>
          <w:rFonts w:hint="eastAsia" w:ascii="宋体" w:hAnsi="宋体" w:eastAsia="宋体" w:cs="宋体"/>
          <w:color w:val="FF0000"/>
          <w:sz w:val="21"/>
          <w:szCs w:val="21"/>
          <w:lang w:eastAsia="zh-CN"/>
        </w:rPr>
      </w:pPr>
      <w:r>
        <w:rPr>
          <w:rFonts w:hint="eastAsia" w:ascii="宋体" w:hAnsi="宋体" w:eastAsia="宋体" w:cs="宋体"/>
          <w:color w:val="FF0000"/>
          <w:sz w:val="21"/>
          <w:szCs w:val="21"/>
        </w:rPr>
        <w:t>(4)《关于促进残疾人就业政府采购政策的通知》（财库〔2017〕141号）</w:t>
      </w:r>
      <w:r>
        <w:rPr>
          <w:rFonts w:hint="eastAsia" w:ascii="宋体" w:hAnsi="宋体" w:eastAsia="宋体" w:cs="宋体"/>
          <w:color w:val="FF0000"/>
          <w:sz w:val="21"/>
          <w:szCs w:val="21"/>
          <w:lang w:eastAsia="zh-CN"/>
        </w:rPr>
        <w:t>；</w:t>
      </w:r>
    </w:p>
    <w:p>
      <w:pPr>
        <w:ind w:firstLine="420" w:firstLineChars="200"/>
        <w:outlineLvl w:val="3"/>
        <w:rPr>
          <w:rFonts w:hint="eastAsia" w:ascii="宋体" w:hAnsi="宋体" w:eastAsia="宋体" w:cs="宋体"/>
          <w:color w:val="FF0000"/>
          <w:sz w:val="21"/>
          <w:szCs w:val="21"/>
        </w:rPr>
      </w:pPr>
      <w:r>
        <w:rPr>
          <w:rFonts w:hint="eastAsia" w:ascii="宋体" w:hAnsi="宋体" w:eastAsia="宋体" w:cs="宋体"/>
          <w:color w:val="FF0000"/>
          <w:sz w:val="21"/>
          <w:szCs w:val="21"/>
        </w:rPr>
        <w:t>(5)《关于政府采购支持监狱企业发展有关问题的通知》（财库〔2014〕68号）</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3、请依照提供的格式和内容填写声明函，不要随意变更格式；声明函不需要盖章或签字</w:t>
      </w:r>
      <w:r>
        <w:rPr>
          <w:rFonts w:hint="eastAsia" w:ascii="宋体" w:hAnsi="宋体" w:eastAsia="宋体" w:cs="宋体"/>
          <w:color w:val="FF0000"/>
          <w:sz w:val="21"/>
          <w:szCs w:val="21"/>
        </w:rPr>
        <w:t>。</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4、声明函具体填写要求：</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（1）声明是中小企业须填写《中小企业声明函》的以下内容：</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第一处，在“单位名称”下划线处如实填写采购人名称（</w:t>
      </w:r>
      <w:r>
        <w:rPr>
          <w:rFonts w:hint="eastAsia" w:ascii="宋体" w:hAnsi="宋体" w:eastAsia="宋体" w:cs="宋体"/>
          <w:bCs/>
          <w:color w:val="FF0000"/>
          <w:kern w:val="0"/>
          <w:sz w:val="21"/>
          <w:szCs w:val="21"/>
          <w:lang w:val="en-US" w:eastAsia="zh-CN"/>
        </w:rPr>
        <w:t>深圳市龙岗区耳鼻咽喉医院</w:t>
      </w:r>
      <w:r>
        <w:rPr>
          <w:rFonts w:hint="eastAsia" w:ascii="宋体" w:hAnsi="宋体" w:eastAsia="宋体" w:cs="宋体"/>
          <w:bCs/>
          <w:color w:val="FF0000"/>
          <w:kern w:val="0"/>
          <w:sz w:val="21"/>
          <w:szCs w:val="21"/>
        </w:rPr>
        <w:t>）；</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第二处，在“项目名称”下划线处如实填写采购</w:t>
      </w:r>
      <w:r>
        <w:rPr>
          <w:rFonts w:hint="eastAsia" w:ascii="宋体" w:hAnsi="宋体" w:eastAsia="宋体" w:cs="宋体"/>
          <w:bCs/>
          <w:color w:val="FF0000"/>
          <w:kern w:val="0"/>
          <w:sz w:val="21"/>
          <w:szCs w:val="21"/>
          <w:lang w:val="en-US" w:eastAsia="zh-CN"/>
        </w:rPr>
        <w:t>文件中确定的</w:t>
      </w:r>
      <w:r>
        <w:rPr>
          <w:rFonts w:hint="eastAsia" w:ascii="宋体" w:hAnsi="宋体" w:eastAsia="宋体" w:cs="宋体"/>
          <w:bCs/>
          <w:color w:val="FF0000"/>
          <w:kern w:val="0"/>
          <w:sz w:val="21"/>
          <w:szCs w:val="21"/>
        </w:rPr>
        <w:t>项目名称</w:t>
      </w:r>
      <w:r>
        <w:rPr>
          <w:rFonts w:hint="eastAsia" w:ascii="宋体" w:hAnsi="宋体" w:eastAsia="宋体" w:cs="宋体"/>
          <w:bCs/>
          <w:color w:val="FF0000"/>
          <w:kern w:val="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宋体" w:hAnsi="宋体" w:eastAsia="宋体" w:cs="宋体"/>
          <w:bCs/>
          <w:color w:val="FF0000"/>
          <w:kern w:val="0"/>
          <w:sz w:val="21"/>
          <w:szCs w:val="21"/>
        </w:rPr>
        <w:t>；</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第三处，在“标的名称”下划线处填写所采购货物（标的）的具体名称（以招标文件第一册第三章用户需求书“货物</w:t>
      </w:r>
      <w:r>
        <w:rPr>
          <w:rFonts w:hint="eastAsia" w:ascii="宋体" w:hAnsi="宋体" w:eastAsia="宋体" w:cs="宋体"/>
          <w:bCs/>
          <w:color w:val="FF0000"/>
          <w:kern w:val="0"/>
          <w:sz w:val="21"/>
          <w:szCs w:val="21"/>
          <w:lang w:val="en-US" w:eastAsia="zh-CN"/>
        </w:rPr>
        <w:t>需求</w:t>
      </w:r>
      <w:r>
        <w:rPr>
          <w:rFonts w:hint="eastAsia" w:ascii="宋体" w:hAnsi="宋体" w:eastAsia="宋体" w:cs="宋体"/>
          <w:bCs/>
          <w:color w:val="FF0000"/>
          <w:kern w:val="0"/>
          <w:sz w:val="21"/>
          <w:szCs w:val="21"/>
        </w:rPr>
        <w:t>明细”的“货物名称”一栏为准）；如果涉及多项货物（标的）为同一企业制造，“标的名称”下划线处可以如实填写多项货物；对于分包方式面向中小企业采购的项目</w:t>
      </w:r>
      <w:r>
        <w:rPr>
          <w:rFonts w:hint="eastAsia" w:ascii="宋体" w:hAnsi="宋体" w:eastAsia="宋体" w:cs="宋体"/>
          <w:bCs/>
          <w:color w:val="FF0000"/>
          <w:kern w:val="0"/>
          <w:sz w:val="21"/>
          <w:szCs w:val="21"/>
          <w:lang w:eastAsia="zh-CN"/>
        </w:rPr>
        <w:t>，</w:t>
      </w:r>
      <w:r>
        <w:rPr>
          <w:rFonts w:hint="eastAsia" w:ascii="宋体" w:hAnsi="宋体" w:eastAsia="宋体" w:cs="宋体"/>
          <w:bCs/>
          <w:color w:val="FF0000"/>
          <w:kern w:val="0"/>
          <w:sz w:val="21"/>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第四处，在“</w:t>
      </w:r>
      <w:r>
        <w:rPr>
          <w:rFonts w:hint="eastAsia" w:ascii="宋体" w:hAnsi="宋体" w:eastAsia="宋体" w:cs="宋体"/>
          <w:bCs/>
          <w:color w:val="FF0000"/>
          <w:kern w:val="0"/>
          <w:sz w:val="21"/>
          <w:szCs w:val="21"/>
          <w:lang w:val="en-US" w:eastAsia="zh-CN"/>
        </w:rPr>
        <w:t>采购</w:t>
      </w:r>
      <w:r>
        <w:rPr>
          <w:rFonts w:hint="eastAsia" w:ascii="宋体" w:hAnsi="宋体" w:eastAsia="宋体" w:cs="宋体"/>
          <w:bCs/>
          <w:color w:val="FF0000"/>
          <w:kern w:val="0"/>
          <w:sz w:val="21"/>
          <w:szCs w:val="21"/>
        </w:rPr>
        <w:t>文件中明确的所属行业”下划线处填写采购标的对应的中小企业划分标准所属行业（所属行业以招标文件第一册第三章用户需求书“货物清单明细”的“</w:t>
      </w:r>
      <w:r>
        <w:rPr>
          <w:rFonts w:hint="eastAsia" w:ascii="宋体" w:hAnsi="宋体" w:eastAsia="宋体" w:cs="宋体"/>
          <w:bCs/>
          <w:color w:val="FF0000"/>
          <w:kern w:val="0"/>
          <w:sz w:val="21"/>
          <w:szCs w:val="21"/>
          <w:lang w:val="en-US" w:eastAsia="zh-CN"/>
        </w:rPr>
        <w:t>标的所属行业</w:t>
      </w:r>
      <w:r>
        <w:rPr>
          <w:rFonts w:hint="eastAsia" w:ascii="宋体" w:hAnsi="宋体" w:eastAsia="宋体" w:cs="宋体"/>
          <w:bCs/>
          <w:color w:val="FF0000"/>
          <w:kern w:val="0"/>
          <w:sz w:val="21"/>
          <w:szCs w:val="21"/>
        </w:rPr>
        <w:t>”一栏为准）</w:t>
      </w:r>
      <w:r>
        <w:rPr>
          <w:rFonts w:hint="eastAsia" w:ascii="宋体" w:hAnsi="宋体" w:eastAsia="宋体" w:cs="宋体"/>
          <w:bCs/>
          <w:color w:val="FF0000"/>
          <w:kern w:val="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bookmarkEnd w:id="5"/>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第五处，在“企业名称”下划线处如实</w:t>
      </w:r>
      <w:r>
        <w:rPr>
          <w:rFonts w:hint="eastAsia" w:ascii="宋体" w:hAnsi="宋体" w:eastAsia="宋体" w:cs="宋体"/>
          <w:b/>
          <w:bCs w:val="0"/>
          <w:color w:val="FF0000"/>
          <w:kern w:val="0"/>
          <w:sz w:val="21"/>
          <w:szCs w:val="21"/>
        </w:rPr>
        <w:t>填写服务承接商名称</w:t>
      </w:r>
      <w:r>
        <w:rPr>
          <w:rFonts w:hint="eastAsia" w:ascii="宋体" w:hAnsi="宋体" w:eastAsia="宋体" w:cs="宋体"/>
          <w:bCs/>
          <w:color w:val="FF0000"/>
          <w:kern w:val="0"/>
          <w:sz w:val="21"/>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（3）事业单位、社会组织等非企业主体不享受中小企业扶持政策。</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（4）声明是残疾人福利性单位须填写《残疾人福利性单位声明函》的相关内容，具体参照以上《中小企业声明函》填写要求执行。</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（5）声明是监狱企业须填写《监狱企业声明函》的三项内容（填写位置的字体已加粗），具体参照以上《中小企业声明函》填写要求执行。</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outlineLvl w:val="3"/>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ind w:firstLine="420" w:firstLineChars="200"/>
      </w:pPr>
    </w:p>
    <w:p>
      <w:pPr>
        <w:ind w:firstLine="420" w:firstLineChars="200"/>
      </w:pPr>
    </w:p>
    <w:p>
      <w:pPr>
        <w:numPr>
          <w:ilvl w:val="0"/>
          <w:numId w:val="13"/>
        </w:numPr>
        <w:jc w:val="center"/>
        <w:outlineLvl w:val="3"/>
        <w:rPr>
          <w:b/>
          <w:sz w:val="24"/>
        </w:rPr>
      </w:pPr>
      <w:r>
        <w:rPr>
          <w:b/>
          <w:sz w:val="24"/>
        </w:rPr>
        <w:t>中小企业声明函（</w:t>
      </w:r>
      <w:r>
        <w:rPr>
          <w:rFonts w:hint="eastAsia"/>
          <w:b/>
          <w:sz w:val="24"/>
        </w:rPr>
        <w:t>服务</w:t>
      </w:r>
      <w:r>
        <w:rPr>
          <w:b/>
          <w:sz w:val="24"/>
        </w:rPr>
        <w:t>）</w:t>
      </w:r>
    </w:p>
    <w:p>
      <w:pPr>
        <w:pStyle w:val="2"/>
      </w:pP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号）第二十条规定，投标人按照本办法规定提供声明函内容不实的，属于提供虚假材料谋取中标，依照《中华人民共和国政府采购法》</w:t>
      </w:r>
      <w:bookmarkStart w:id="6" w:name="_GoBack"/>
      <w:bookmarkEnd w:id="6"/>
      <w:r>
        <w:rPr>
          <w:rFonts w:hint="eastAsia" w:asciiTheme="minorEastAsia" w:hAnsiTheme="minorEastAsia" w:eastAsiaTheme="minorEastAsia" w:cstheme="minorEastAsia"/>
          <w:szCs w:val="21"/>
        </w:rPr>
        <w:t>等政府采购有关法律法规规定追究相应责任。</w:t>
      </w:r>
    </w:p>
    <w:p>
      <w:pPr>
        <w:ind w:firstLine="420" w:firstLineChars="200"/>
      </w:pPr>
    </w:p>
    <w:p>
      <w:pPr>
        <w:jc w:val="center"/>
        <w:outlineLvl w:val="3"/>
        <w:rPr>
          <w:b/>
          <w:sz w:val="24"/>
        </w:rPr>
      </w:pPr>
      <w:r>
        <w:rPr>
          <w:rFonts w:hint="eastAsia"/>
          <w:b/>
          <w:sz w:val="24"/>
        </w:rPr>
        <w:t>2、残疾人福利性单位声明函（服务类）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pPr>
        <w:ind w:firstLine="420" w:firstLineChars="200"/>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keepNext/>
        <w:keepLines/>
        <w:spacing w:line="420" w:lineRule="exact"/>
        <w:outlineLvl w:val="4"/>
        <w:rPr>
          <w:rFonts w:hint="eastAsia" w:ascii="宋体" w:hAnsi="宋体"/>
          <w:szCs w:val="21"/>
        </w:rPr>
      </w:pPr>
      <w:r>
        <w:rPr>
          <w:rFonts w:hint="eastAsia" w:ascii="宋体" w:hAnsi="宋体"/>
          <w:szCs w:val="21"/>
        </w:rPr>
        <w:t>附：省级以上监狱管理局、戒毒管理局（含新疆生产建设兵团）出具的监狱企业证明文</w:t>
      </w:r>
    </w:p>
    <w:p>
      <w:pPr>
        <w:rPr>
          <w:rFonts w:hint="eastAsia" w:ascii="宋体" w:hAnsi="宋体"/>
          <w:szCs w:val="21"/>
        </w:rPr>
      </w:pPr>
      <w:r>
        <w:rPr>
          <w:rFonts w:hint="eastAsia" w:ascii="宋体" w:hAnsi="宋体"/>
          <w:szCs w:val="21"/>
        </w:rPr>
        <w:br w:type="page"/>
      </w:r>
    </w:p>
    <w:p>
      <w:pPr>
        <w:keepNext/>
        <w:keepLines/>
        <w:spacing w:line="420" w:lineRule="exact"/>
        <w:outlineLvl w:val="4"/>
        <w:rPr>
          <w:rFonts w:hint="eastAsia" w:asciiTheme="minorEastAsia" w:hAnsiTheme="minorEastAsia" w:eastAsiaTheme="minorEastAsia" w:cstheme="minorEastAsia"/>
          <w:bCs w:val="0"/>
          <w:sz w:val="32"/>
        </w:rPr>
      </w:pPr>
      <w:r>
        <w:rPr>
          <w:rFonts w:hint="eastAsia" w:asciiTheme="minorEastAsia" w:hAnsiTheme="minorEastAsia" w:cstheme="minorEastAsia"/>
          <w:b/>
          <w:bCs/>
        </w:rPr>
        <w:t>（三）法定代表人证明书格式</w:t>
      </w:r>
    </w:p>
    <w:p>
      <w:pPr>
        <w:pStyle w:val="6"/>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pPr>
        <w:rPr>
          <w:rFonts w:asciiTheme="minorEastAsia" w:hAnsiTheme="minorEastAsia" w:cstheme="minorEastAsia"/>
          <w:sz w:val="21"/>
          <w:szCs w:val="21"/>
        </w:rPr>
      </w:pPr>
    </w:p>
    <w:p>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pPr>
        <w:spacing w:line="360" w:lineRule="auto"/>
        <w:ind w:left="-63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pPr>
        <w:spacing w:line="360" w:lineRule="auto"/>
        <w:ind w:left="-63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pPr>
        <w:spacing w:line="420" w:lineRule="exact"/>
        <w:ind w:firstLine="1890" w:firstLineChars="900"/>
        <w:rPr>
          <w:rFonts w:asciiTheme="minorEastAsia" w:hAnsiTheme="minorEastAsia" w:cstheme="minorEastAsia"/>
          <w:sz w:val="21"/>
          <w:szCs w:val="21"/>
        </w:rPr>
      </w:pPr>
    </w:p>
    <w:p>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sz w:val="21"/>
          <w:szCs w:val="21"/>
        </w:rPr>
      </w:pPr>
    </w:p>
    <w:p>
      <w:pPr>
        <w:keepNext/>
        <w:keepLines/>
        <w:spacing w:line="420" w:lineRule="exact"/>
        <w:rPr>
          <w:rFonts w:asciiTheme="minorEastAsia" w:hAnsiTheme="minorEastAsia" w:cstheme="minorEastAsia"/>
          <w:color w:val="FF0000"/>
          <w:sz w:val="21"/>
          <w:szCs w:val="21"/>
        </w:rPr>
      </w:pPr>
    </w:p>
    <w:p>
      <w:pPr>
        <w:rPr>
          <w:rFonts w:ascii="Calibri" w:hAnsi="Calibri"/>
          <w:szCs w:val="22"/>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pPr>
        <w:spacing w:line="420" w:lineRule="exact"/>
        <w:jc w:val="center"/>
        <w:rPr>
          <w:rFonts w:asciiTheme="minorEastAsia" w:hAnsiTheme="minorEastAsia" w:cstheme="minorEastAsia"/>
          <w:b/>
          <w:sz w:val="32"/>
          <w:szCs w:val="32"/>
        </w:rPr>
      </w:pPr>
    </w:p>
    <w:p>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pPr>
        <w:spacing w:line="420" w:lineRule="exact"/>
        <w:jc w:val="center"/>
        <w:rPr>
          <w:rFonts w:asciiTheme="minorEastAsia" w:hAnsiTheme="minorEastAsia" w:cstheme="minorEastAsia"/>
          <w:sz w:val="21"/>
          <w:szCs w:val="21"/>
        </w:rPr>
      </w:pPr>
    </w:p>
    <w:p>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pPr>
        <w:tabs>
          <w:tab w:val="left" w:pos="426"/>
        </w:tabs>
        <w:autoSpaceDE w:val="0"/>
        <w:autoSpaceDN w:val="0"/>
        <w:adjustRightInd w:val="0"/>
        <w:spacing w:before="240" w:beforeLines="100"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pPr>
        <w:tabs>
          <w:tab w:val="left" w:pos="426"/>
        </w:tabs>
        <w:autoSpaceDE w:val="0"/>
        <w:autoSpaceDN w:val="0"/>
        <w:adjustRightInd w:val="0"/>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pPr>
        <w:tabs>
          <w:tab w:val="left" w:pos="5580"/>
        </w:tabs>
        <w:spacing w:line="360" w:lineRule="auto"/>
        <w:ind w:left="424"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pPr>
        <w:autoSpaceDE w:val="0"/>
        <w:autoSpaceDN w:val="0"/>
        <w:spacing w:line="420" w:lineRule="exact"/>
        <w:ind w:right="893"/>
        <w:textAlignment w:val="bottom"/>
        <w:rPr>
          <w:rFonts w:asciiTheme="minorEastAsia" w:hAnsiTheme="minorEastAsia" w:cstheme="minorEastAsia"/>
          <w:sz w:val="21"/>
          <w:szCs w:val="21"/>
        </w:rPr>
      </w:pPr>
    </w:p>
    <w:p>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0jwDY2wAAAAoBAAAPAAAAAAAAAAEA&#10;IAAAACIAAABkcnMvZG93bnJldi54bWxQSwECFAAUAAAACACHTuJAfxkpfLcCAAAACAAADgAAAAAA&#10;AAABACAAAAAqAQAAZHJzL2Uyb0RvYy54bWxQSwUGAAAAAAYABgBZAQAAUwY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keepNext/>
        <w:keepLines/>
        <w:spacing w:line="420" w:lineRule="exact"/>
        <w:rPr>
          <w:rFonts w:asciiTheme="minorEastAsia" w:hAnsiTheme="minorEastAsia" w:cstheme="minorEastAsia"/>
          <w:b/>
          <w:sz w:val="21"/>
          <w:szCs w:val="21"/>
        </w:rPr>
      </w:pPr>
    </w:p>
    <w:p>
      <w:pPr>
        <w:spacing w:line="420" w:lineRule="exact"/>
        <w:rPr>
          <w:rFonts w:asciiTheme="minorEastAsia" w:hAnsiTheme="minorEastAsia" w:cstheme="minorEastAsia"/>
          <w:b/>
          <w:bCs/>
          <w:sz w:val="21"/>
          <w:szCs w:val="21"/>
        </w:rPr>
      </w:pPr>
    </w:p>
    <w:p>
      <w:pPr>
        <w:spacing w:line="420" w:lineRule="exact"/>
        <w:rPr>
          <w:rFonts w:asciiTheme="minorEastAsia" w:hAnsiTheme="minorEastAsia" w:cstheme="minorEastAsia"/>
          <w:b/>
          <w:bCs/>
          <w:sz w:val="21"/>
          <w:szCs w:val="21"/>
        </w:rPr>
      </w:pPr>
    </w:p>
    <w:p>
      <w:pPr>
        <w:spacing w:line="240" w:lineRule="auto"/>
        <w:rPr>
          <w:rFonts w:asciiTheme="minorEastAsia" w:hAnsiTheme="minorEastAsia" w:cstheme="minorEastAsia"/>
          <w:b/>
          <w:bCs/>
          <w:color w:val="FF0000"/>
          <w:sz w:val="21"/>
          <w:szCs w:val="21"/>
        </w:rPr>
      </w:pPr>
      <w:r>
        <w:rPr>
          <w:rFonts w:hint="eastAsia" w:ascii="黑体" w:hAnsi="黑体" w:eastAsia="黑体" w:cs="黑体"/>
          <w:b/>
          <w:bCs/>
          <w:color w:val="FF0000"/>
        </w:rPr>
        <w:t>温馨提示</w:t>
      </w:r>
      <w:r>
        <w:rPr>
          <w:rFonts w:hint="eastAsia" w:ascii="黑体" w:hAnsi="黑体" w:eastAsia="黑体" w:cs="黑体"/>
          <w:color w:val="FF0000"/>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194"/>
        <w:rPr>
          <w:rFonts w:asciiTheme="minorEastAsia" w:hAnsiTheme="minorEastAsia" w:cstheme="minorEastAsia"/>
          <w:spacing w:val="0"/>
        </w:rPr>
      </w:pPr>
      <w:r>
        <w:rPr>
          <w:rFonts w:hint="eastAsia" w:asciiTheme="minorEastAsia" w:hAnsiTheme="minorEastAsia" w:cstheme="minorEastAsia"/>
          <w:b/>
          <w:sz w:val="21"/>
          <w:szCs w:val="21"/>
        </w:rPr>
        <w:br w:type="page"/>
      </w:r>
    </w:p>
    <w:p>
      <w:pPr>
        <w:rPr>
          <w:rFonts w:asciiTheme="minorEastAsia" w:hAnsiTheme="minorEastAsia" w:cstheme="minorEastAsia"/>
          <w:b/>
          <w:sz w:val="21"/>
          <w:szCs w:val="21"/>
        </w:rPr>
      </w:pPr>
      <w:r>
        <w:rPr>
          <w:rFonts w:hint="eastAsia" w:asciiTheme="minorEastAsia" w:hAnsiTheme="minorEastAsia" w:cstheme="minorEastAsia"/>
          <w:b/>
          <w:bCs/>
          <w:lang w:val="en-US" w:eastAsia="zh-CN"/>
        </w:rPr>
        <w:t>七</w:t>
      </w:r>
      <w:r>
        <w:rPr>
          <w:rFonts w:hint="eastAsia" w:asciiTheme="minorEastAsia" w:hAnsiTheme="minorEastAsia" w:cstheme="minorEastAsia"/>
          <w:b/>
          <w:bCs/>
        </w:rPr>
        <w:t>、实质性条款偏离表</w:t>
      </w:r>
    </w:p>
    <w:p>
      <w:pPr>
        <w:pStyle w:val="6"/>
        <w:jc w:val="center"/>
        <w:rPr>
          <w:rFonts w:ascii="黑体" w:eastAsia="黑体"/>
          <w:b w:val="0"/>
          <w:sz w:val="24"/>
          <w:szCs w:val="24"/>
        </w:rPr>
      </w:pPr>
      <w:r>
        <w:rPr>
          <w:rFonts w:hint="eastAsia" w:ascii="黑体" w:eastAsia="黑体"/>
          <w:b w:val="0"/>
          <w:sz w:val="24"/>
          <w:szCs w:val="24"/>
        </w:rPr>
        <w:t>实质性条款响应情况表</w:t>
      </w:r>
    </w:p>
    <w:tbl>
      <w:tblPr>
        <w:tblStyle w:val="4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132"/>
        <w:gridCol w:w="2140"/>
        <w:gridCol w:w="1334"/>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pPr>
              <w:adjustRightInd w:val="0"/>
              <w:snapToGrid w:val="0"/>
              <w:jc w:val="center"/>
              <w:rPr>
                <w:rFonts w:ascii="宋体" w:hAnsi="宋体"/>
                <w:szCs w:val="21"/>
              </w:rPr>
            </w:pPr>
            <w:r>
              <w:rPr>
                <w:rFonts w:hint="eastAsia" w:ascii="宋体" w:hAnsi="宋体"/>
                <w:szCs w:val="21"/>
              </w:rPr>
              <w:t>序号</w:t>
            </w:r>
          </w:p>
        </w:tc>
        <w:tc>
          <w:tcPr>
            <w:tcW w:w="4132" w:type="dxa"/>
            <w:vAlign w:val="center"/>
          </w:tcPr>
          <w:p>
            <w:pPr>
              <w:adjustRightInd w:val="0"/>
              <w:snapToGrid w:val="0"/>
              <w:jc w:val="center"/>
              <w:rPr>
                <w:rFonts w:ascii="宋体" w:hAnsi="宋体"/>
                <w:szCs w:val="21"/>
              </w:rPr>
            </w:pPr>
            <w:r>
              <w:rPr>
                <w:rFonts w:hint="eastAsia" w:ascii="宋体" w:hAnsi="宋体"/>
                <w:szCs w:val="21"/>
              </w:rPr>
              <w:t>实质性条款具体内容</w:t>
            </w:r>
          </w:p>
        </w:tc>
        <w:tc>
          <w:tcPr>
            <w:tcW w:w="2140" w:type="dxa"/>
            <w:vAlign w:val="center"/>
          </w:tcPr>
          <w:p>
            <w:pPr>
              <w:adjustRightInd w:val="0"/>
              <w:snapToGrid w:val="0"/>
              <w:jc w:val="center"/>
              <w:rPr>
                <w:rFonts w:ascii="宋体" w:hAnsi="宋体"/>
                <w:szCs w:val="21"/>
              </w:rPr>
            </w:pPr>
            <w:r>
              <w:rPr>
                <w:rFonts w:hint="eastAsia"/>
              </w:rPr>
              <w:t>投标响应</w:t>
            </w:r>
          </w:p>
        </w:tc>
        <w:tc>
          <w:tcPr>
            <w:tcW w:w="1334" w:type="dxa"/>
            <w:vAlign w:val="center"/>
          </w:tcPr>
          <w:p>
            <w:pPr>
              <w:adjustRightInd w:val="0"/>
              <w:snapToGrid w:val="0"/>
              <w:jc w:val="center"/>
              <w:rPr>
                <w:rFonts w:ascii="宋体" w:hAnsi="宋体"/>
                <w:szCs w:val="21"/>
              </w:rPr>
            </w:pPr>
            <w:r>
              <w:rPr>
                <w:rFonts w:hint="eastAsia"/>
              </w:rPr>
              <w:t>偏离情况</w:t>
            </w:r>
          </w:p>
        </w:tc>
        <w:tc>
          <w:tcPr>
            <w:tcW w:w="966" w:type="dxa"/>
            <w:vAlign w:val="center"/>
          </w:tcPr>
          <w:p>
            <w:pPr>
              <w:adjustRightInd w:val="0"/>
              <w:snapToGrid w:val="0"/>
              <w:jc w:val="center"/>
              <w:rPr>
                <w:rFonts w:ascii="宋体" w:hAnsi="宋体"/>
                <w:szCs w:val="21"/>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ascii="宋体" w:hAnsi="宋体"/>
                <w:szCs w:val="21"/>
              </w:rPr>
            </w:pPr>
            <w:r>
              <w:rPr>
                <w:rFonts w:hint="eastAsia" w:ascii="宋体" w:hAnsi="宋体"/>
                <w:szCs w:val="21"/>
              </w:rPr>
              <w:t>1</w:t>
            </w:r>
          </w:p>
        </w:tc>
        <w:tc>
          <w:tcPr>
            <w:tcW w:w="4132" w:type="dxa"/>
            <w:shd w:val="clear" w:color="auto" w:fill="auto"/>
            <w:vAlign w:val="center"/>
          </w:tcPr>
          <w:p>
            <w:pPr>
              <w:pStyle w:val="199"/>
              <w:spacing w:beforeLines="0" w:line="240" w:lineRule="auto"/>
              <w:ind w:firstLine="0" w:firstLineChars="0"/>
              <w:jc w:val="both"/>
              <w:outlineLvl w:val="1"/>
              <w:rPr>
                <w:rFonts w:hint="eastAsia" w:cs="Times New Roman" w:asciiTheme="minorEastAsia" w:hAnsiTheme="minorEastAsia" w:eastAsiaTheme="minorEastAsia"/>
                <w:b w:val="0"/>
                <w:bCs/>
                <w:highlight w:val="none"/>
                <w:lang w:val="en-US" w:eastAsia="zh-CN"/>
              </w:rPr>
            </w:pPr>
            <w:r>
              <w:rPr>
                <w:rFonts w:hint="eastAsia" w:cs="Times New Roman" w:asciiTheme="minorEastAsia" w:hAnsiTheme="minorEastAsia" w:eastAsiaTheme="minorEastAsia"/>
                <w:b/>
                <w:bCs w:val="0"/>
                <w:highlight w:val="none"/>
                <w:lang w:val="en-US" w:eastAsia="zh-CN"/>
              </w:rPr>
              <w:t>（一）工作内容</w:t>
            </w:r>
          </w:p>
          <w:p>
            <w:pPr>
              <w:spacing w:line="240" w:lineRule="auto"/>
              <w:ind w:firstLine="422" w:firstLineChars="200"/>
              <w:jc w:val="both"/>
              <w:outlineLvl w:val="2"/>
              <w:rPr>
                <w:rFonts w:hint="eastAsia" w:ascii="宋体" w:hAnsi="宋体" w:eastAsia="宋体" w:cs="Times New Roman"/>
                <w:b w:val="0"/>
                <w:bCs/>
                <w:szCs w:val="21"/>
                <w:highlight w:val="none"/>
                <w:lang w:val="zh-CN" w:eastAsia="zh-CN"/>
              </w:rPr>
            </w:pPr>
            <w:r>
              <w:rPr>
                <w:rFonts w:hint="eastAsia" w:ascii="宋体" w:hAnsi="宋体" w:eastAsia="宋体" w:cs="Times New Roman"/>
                <w:b/>
                <w:bCs w:val="0"/>
                <w:szCs w:val="21"/>
                <w:highlight w:val="none"/>
                <w:lang w:val="zh-CN" w:eastAsia="zh-CN"/>
              </w:rPr>
              <w:t>1.总体要求</w:t>
            </w:r>
          </w:p>
          <w:p>
            <w:pPr>
              <w:spacing w:line="240" w:lineRule="auto"/>
              <w:ind w:firstLine="420" w:firstLineChars="200"/>
              <w:jc w:val="both"/>
              <w:rPr>
                <w:rFonts w:hint="eastAsia" w:ascii="宋体" w:hAnsi="宋体" w:eastAsia="宋体" w:cs="Times New Roman"/>
                <w:b w:val="0"/>
                <w:bCs/>
                <w:szCs w:val="21"/>
                <w:highlight w:val="none"/>
                <w:lang w:val="zh-CN" w:eastAsia="zh-CN"/>
              </w:rPr>
            </w:pPr>
            <w:r>
              <w:rPr>
                <w:rFonts w:hint="eastAsia" w:ascii="宋体" w:hAnsi="宋体" w:eastAsia="宋体" w:cs="Times New Roman"/>
                <w:b w:val="0"/>
                <w:bCs/>
                <w:szCs w:val="21"/>
                <w:highlight w:val="none"/>
                <w:lang w:val="zh-CN" w:eastAsia="zh-CN"/>
              </w:rPr>
              <w:t>1.1 供应商需指定项目</w:t>
            </w:r>
            <w:r>
              <w:rPr>
                <w:rFonts w:hint="eastAsia" w:ascii="宋体" w:hAnsi="宋体" w:eastAsia="宋体" w:cs="Times New Roman"/>
                <w:b w:val="0"/>
                <w:bCs/>
                <w:szCs w:val="21"/>
                <w:highlight w:val="none"/>
                <w:lang w:val="en-US" w:eastAsia="zh-CN"/>
              </w:rPr>
              <w:t>负责人</w:t>
            </w:r>
            <w:r>
              <w:rPr>
                <w:rFonts w:hint="eastAsia" w:ascii="宋体" w:hAnsi="宋体" w:eastAsia="宋体" w:cs="Times New Roman"/>
                <w:b w:val="0"/>
                <w:bCs/>
                <w:szCs w:val="21"/>
                <w:highlight w:val="none"/>
                <w:lang w:val="zh-CN" w:eastAsia="zh-CN"/>
              </w:rPr>
              <w:t>（仅限1人）与采购人保持24小时畅通联系。在服务全过程中，当采购人提出其他需求时，能确保项目</w:t>
            </w:r>
            <w:r>
              <w:rPr>
                <w:rFonts w:hint="eastAsia" w:ascii="宋体" w:hAnsi="宋体" w:eastAsia="宋体" w:cs="Times New Roman"/>
                <w:b w:val="0"/>
                <w:bCs/>
                <w:szCs w:val="21"/>
                <w:highlight w:val="none"/>
                <w:lang w:val="en-US" w:eastAsia="zh-CN"/>
              </w:rPr>
              <w:t>负责人</w:t>
            </w:r>
            <w:r>
              <w:rPr>
                <w:rFonts w:hint="eastAsia" w:ascii="宋体" w:hAnsi="宋体" w:eastAsia="宋体" w:cs="Times New Roman"/>
                <w:b w:val="0"/>
                <w:bCs/>
                <w:szCs w:val="21"/>
                <w:highlight w:val="none"/>
                <w:lang w:val="zh-CN" w:eastAsia="zh-CN"/>
              </w:rPr>
              <w:t>和</w:t>
            </w:r>
            <w:r>
              <w:rPr>
                <w:rFonts w:hint="eastAsia" w:ascii="宋体" w:hAnsi="宋体" w:eastAsia="宋体" w:cs="Times New Roman"/>
                <w:b w:val="0"/>
                <w:bCs/>
                <w:szCs w:val="21"/>
                <w:highlight w:val="none"/>
                <w:lang w:val="en-US" w:eastAsia="zh-CN"/>
              </w:rPr>
              <w:t>团队成员</w:t>
            </w:r>
            <w:r>
              <w:rPr>
                <w:rFonts w:hint="eastAsia" w:ascii="宋体" w:hAnsi="宋体" w:eastAsia="宋体" w:cs="Times New Roman"/>
                <w:b w:val="0"/>
                <w:bCs/>
                <w:szCs w:val="21"/>
                <w:highlight w:val="none"/>
                <w:lang w:val="zh-CN" w:eastAsia="zh-CN"/>
              </w:rPr>
              <w:t>（相对固定的团队，</w:t>
            </w:r>
            <w:r>
              <w:rPr>
                <w:rFonts w:hint="eastAsia" w:ascii="宋体" w:hAnsi="宋体" w:eastAsia="宋体" w:cs="Times New Roman"/>
                <w:b w:val="0"/>
                <w:bCs/>
                <w:szCs w:val="21"/>
                <w:highlight w:val="none"/>
                <w:lang w:val="en-US" w:eastAsia="zh-CN"/>
              </w:rPr>
              <w:t>如变更团队负责人，需以书面形式征得采购人同意后方可变更。</w:t>
            </w:r>
            <w:r>
              <w:rPr>
                <w:rFonts w:hint="eastAsia" w:ascii="宋体" w:hAnsi="宋体" w:eastAsia="宋体" w:cs="Times New Roman"/>
                <w:b w:val="0"/>
                <w:bCs/>
                <w:szCs w:val="21"/>
                <w:highlight w:val="none"/>
                <w:lang w:val="zh-CN" w:eastAsia="zh-CN"/>
              </w:rPr>
              <w:t>）在2个小时内与采购人就短视频产品制作过程中的重要事项进行商讨（含电联）。</w:t>
            </w:r>
          </w:p>
          <w:p>
            <w:pPr>
              <w:spacing w:line="240" w:lineRule="auto"/>
              <w:ind w:firstLine="420" w:firstLineChars="200"/>
              <w:jc w:val="both"/>
              <w:rPr>
                <w:rFonts w:ascii="宋体" w:hAnsi="宋体" w:eastAsia="宋体" w:cs="宋体"/>
                <w:color w:val="000000"/>
                <w:szCs w:val="21"/>
              </w:rPr>
            </w:pPr>
            <w:r>
              <w:rPr>
                <w:rFonts w:hint="eastAsia" w:ascii="宋体" w:hAnsi="宋体" w:eastAsia="宋体" w:cs="Times New Roman"/>
                <w:b w:val="0"/>
                <w:bCs/>
                <w:szCs w:val="21"/>
                <w:highlight w:val="none"/>
                <w:lang w:val="zh-CN" w:eastAsia="zh-CN"/>
              </w:rPr>
              <w:t>1.2 供应商需根据采购人制作需求拍摄或使用相关素材，素材内容涉及的文字、图片、音频、视频等应为原创或其版权应为采购人所有，其中涉及第三方版权的，应取得相应的版权许可，不得引起版权争议问题。若引起版权争议问题，应由</w:t>
            </w:r>
            <w:r>
              <w:rPr>
                <w:rFonts w:hint="eastAsia" w:ascii="宋体" w:hAnsi="宋体" w:eastAsia="宋体" w:cs="Times New Roman"/>
                <w:b w:val="0"/>
                <w:bCs/>
                <w:szCs w:val="21"/>
                <w:highlight w:val="none"/>
                <w:lang w:val="en-US" w:eastAsia="zh-CN"/>
              </w:rPr>
              <w:t>中标商</w:t>
            </w:r>
            <w:r>
              <w:rPr>
                <w:rFonts w:hint="eastAsia" w:ascii="宋体" w:hAnsi="宋体" w:eastAsia="宋体" w:cs="Times New Roman"/>
                <w:b w:val="0"/>
                <w:bCs/>
                <w:szCs w:val="21"/>
                <w:highlight w:val="none"/>
                <w:lang w:val="zh-CN" w:eastAsia="zh-CN"/>
              </w:rPr>
              <w:t>负责处理并解决。</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2</w:t>
            </w:r>
          </w:p>
        </w:tc>
        <w:tc>
          <w:tcPr>
            <w:tcW w:w="4132" w:type="dxa"/>
            <w:shd w:val="clear" w:color="auto" w:fill="auto"/>
            <w:vAlign w:val="center"/>
          </w:tcPr>
          <w:p>
            <w:pPr>
              <w:keepNext w:val="0"/>
              <w:keepLines w:val="0"/>
              <w:suppressLineNumbers w:val="0"/>
              <w:adjustRightInd w:val="0"/>
              <w:snapToGrid w:val="0"/>
              <w:spacing w:before="0" w:beforeAutospacing="0" w:after="0" w:afterAutospacing="0" w:line="240" w:lineRule="auto"/>
              <w:ind w:left="0" w:leftChars="0" w:right="0" w:rightChars="0" w:firstLine="422" w:firstLineChars="200"/>
              <w:jc w:val="both"/>
              <w:rPr>
                <w:rFonts w:hint="eastAsia" w:ascii="宋体" w:hAnsi="宋体" w:eastAsia="宋体" w:cs="宋体"/>
                <w:color w:val="000000"/>
                <w:szCs w:val="21"/>
                <w:lang w:val="zh-CN" w:eastAsia="zh-CN"/>
              </w:rPr>
            </w:pPr>
            <w:r>
              <w:rPr>
                <w:rFonts w:hint="eastAsia" w:ascii="宋体" w:hAnsi="宋体" w:eastAsia="宋体" w:cs="宋体"/>
                <w:b/>
                <w:bCs/>
                <w:color w:val="000000"/>
                <w:szCs w:val="21"/>
                <w:lang w:val="zh-CN" w:eastAsia="zh-CN"/>
              </w:rPr>
              <w:t>2、选题策划、</w:t>
            </w:r>
            <w:r>
              <w:rPr>
                <w:rFonts w:hint="eastAsia" w:ascii="宋体" w:hAnsi="宋体" w:eastAsia="宋体" w:cs="宋体"/>
                <w:b/>
                <w:bCs/>
                <w:color w:val="000000"/>
                <w:szCs w:val="21"/>
                <w:lang w:val="en-US" w:eastAsia="zh-CN"/>
              </w:rPr>
              <w:t>基本</w:t>
            </w:r>
            <w:r>
              <w:rPr>
                <w:rFonts w:hint="eastAsia" w:ascii="宋体" w:hAnsi="宋体" w:eastAsia="宋体" w:cs="宋体"/>
                <w:b/>
                <w:bCs/>
                <w:color w:val="000000"/>
                <w:szCs w:val="21"/>
                <w:lang w:val="zh-CN" w:eastAsia="zh-CN"/>
              </w:rPr>
              <w:t>内容制作</w:t>
            </w:r>
          </w:p>
          <w:p>
            <w:pPr>
              <w:keepNext w:val="0"/>
              <w:keepLines w:val="0"/>
              <w:suppressLineNumbers w:val="0"/>
              <w:adjustRightInd w:val="0"/>
              <w:snapToGrid w:val="0"/>
              <w:spacing w:before="0" w:beforeAutospacing="0" w:after="0" w:afterAutospacing="0" w:line="240" w:lineRule="auto"/>
              <w:ind w:left="0" w:leftChars="0" w:right="0" w:rightChars="0" w:firstLine="420" w:firstLineChars="200"/>
              <w:jc w:val="both"/>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eastAsia="zh-CN"/>
              </w:rPr>
              <w:t>.1 按照采购人要求，保障视频平台的选题策划、内容制作；具备制作视频的专业能力，完成采购人交付的各项工作和任务。</w:t>
            </w:r>
          </w:p>
          <w:p>
            <w:pPr>
              <w:keepNext w:val="0"/>
              <w:keepLines w:val="0"/>
              <w:suppressLineNumbers w:val="0"/>
              <w:adjustRightInd w:val="0"/>
              <w:snapToGrid w:val="0"/>
              <w:spacing w:before="0" w:beforeAutospacing="0" w:after="0" w:afterAutospacing="0" w:line="240" w:lineRule="auto"/>
              <w:ind w:left="0" w:leftChars="0" w:right="0" w:rightChars="0"/>
              <w:jc w:val="both"/>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eastAsia="zh-CN"/>
              </w:rPr>
              <w:t>.2 依据</w:t>
            </w:r>
            <w:r>
              <w:rPr>
                <w:rFonts w:hint="eastAsia" w:ascii="宋体" w:hAnsi="宋体" w:eastAsia="宋体" w:cs="宋体"/>
                <w:color w:val="000000"/>
                <w:szCs w:val="21"/>
                <w:lang w:val="en-US" w:eastAsia="zh-CN"/>
              </w:rPr>
              <w:t>采购人考核</w:t>
            </w:r>
            <w:r>
              <w:rPr>
                <w:rFonts w:hint="eastAsia" w:ascii="宋体" w:hAnsi="宋体" w:eastAsia="宋体" w:cs="宋体"/>
                <w:color w:val="000000"/>
                <w:szCs w:val="21"/>
                <w:lang w:val="zh-CN" w:eastAsia="zh-CN"/>
              </w:rPr>
              <w:t>标准</w:t>
            </w:r>
            <w:r>
              <w:rPr>
                <w:rFonts w:hint="eastAsia" w:ascii="宋体" w:hAnsi="宋体" w:eastAsia="宋体" w:cs="宋体"/>
                <w:color w:val="000000"/>
                <w:szCs w:val="21"/>
                <w:lang w:val="en-US" w:eastAsia="zh-CN"/>
              </w:rPr>
              <w:t>及</w:t>
            </w:r>
            <w:r>
              <w:rPr>
                <w:rFonts w:hint="eastAsia" w:ascii="宋体" w:hAnsi="宋体" w:eastAsia="宋体" w:cs="宋体"/>
                <w:color w:val="000000"/>
                <w:szCs w:val="21"/>
                <w:lang w:val="zh-CN" w:eastAsia="zh-CN"/>
              </w:rPr>
              <w:t>要求，按照不同的工作安排，拍摄制作短视频相关作品，工作包含创意策划、撰写脚本、拍摄剪辑、动画设计、后期制作等。栏目基本设置：</w:t>
            </w:r>
          </w:p>
          <w:p>
            <w:pPr>
              <w:keepNext w:val="0"/>
              <w:keepLines w:val="0"/>
              <w:suppressLineNumbers w:val="0"/>
              <w:adjustRightInd w:val="0"/>
              <w:snapToGrid w:val="0"/>
              <w:spacing w:before="0" w:beforeAutospacing="0" w:after="0" w:afterAutospacing="0" w:line="240" w:lineRule="auto"/>
              <w:ind w:left="0" w:leftChars="0" w:right="0" w:rightChars="0" w:firstLine="420" w:firstLineChars="200"/>
              <w:jc w:val="both"/>
              <w:rPr>
                <w:rFonts w:hint="eastAsia" w:ascii="宋体" w:hAnsi="宋体" w:eastAsia="宋体" w:cs="宋体"/>
                <w:color w:val="000000"/>
                <w:szCs w:val="21"/>
                <w:lang w:val="zh-CN" w:eastAsia="zh-CN"/>
              </w:rPr>
            </w:pPr>
            <w:r>
              <w:rPr>
                <w:rFonts w:hint="eastAsia" w:ascii="宋体" w:hAnsi="宋体" w:eastAsia="宋体" w:cs="宋体"/>
                <w:color w:val="000000"/>
                <w:szCs w:val="21"/>
                <w:lang w:val="zh-CN" w:eastAsia="zh-CN"/>
              </w:rPr>
              <w:t>（1）科普</w:t>
            </w:r>
            <w:r>
              <w:rPr>
                <w:rFonts w:hint="eastAsia" w:ascii="宋体" w:hAnsi="宋体" w:eastAsia="宋体" w:cs="宋体"/>
                <w:color w:val="000000"/>
                <w:szCs w:val="21"/>
                <w:lang w:val="en-US" w:eastAsia="zh-CN"/>
              </w:rPr>
              <w:t>创意</w:t>
            </w:r>
            <w:r>
              <w:rPr>
                <w:rFonts w:hint="eastAsia" w:ascii="宋体" w:hAnsi="宋体" w:eastAsia="宋体" w:cs="宋体"/>
                <w:color w:val="000000"/>
                <w:szCs w:val="21"/>
                <w:lang w:val="zh-CN" w:eastAsia="zh-CN"/>
              </w:rPr>
              <w:t>视频（小剧情类）：</w:t>
            </w:r>
            <w:r>
              <w:rPr>
                <w:rFonts w:hint="eastAsia" w:ascii="宋体" w:hAnsi="宋体" w:eastAsia="宋体" w:cs="宋体"/>
                <w:color w:val="000000"/>
                <w:szCs w:val="21"/>
              </w:rPr>
              <w:t>科普创意视频。视频时长为3-5分钟/条。视频形式为微电影或创意视频，含化妆服务，内容围绕耳鼻喉常见疾病、预防护理、诊疗常识等核心科普点展开，贴合群众生活场景，兼顾专业性与趣味性；融入当下热门网络热梗、热点话题（如生活化实用梗、正能量热点），借助AI技术进行剧情二创、画面优化，让科普内容更具网感和传播力，打破传统科普刻板印象。计划拍摄</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条。</w:t>
            </w:r>
          </w:p>
          <w:p>
            <w:pPr>
              <w:keepNext w:val="0"/>
              <w:keepLines w:val="0"/>
              <w:suppressLineNumbers w:val="0"/>
              <w:adjustRightInd w:val="0"/>
              <w:snapToGrid w:val="0"/>
              <w:spacing w:before="0" w:beforeAutospacing="0" w:after="0" w:afterAutospacing="0" w:line="240" w:lineRule="auto"/>
              <w:ind w:left="0" w:leftChars="0" w:right="0" w:rightChars="0" w:firstLine="420" w:firstLineChars="200"/>
              <w:jc w:val="both"/>
              <w:rPr>
                <w:rFonts w:hint="default" w:ascii="宋体" w:hAnsi="宋体" w:eastAsia="宋体" w:cs="宋体"/>
                <w:color w:val="000000"/>
                <w:szCs w:val="21"/>
                <w:lang w:val="en-US" w:eastAsia="zh-CN"/>
              </w:rPr>
            </w:pPr>
            <w:r>
              <w:rPr>
                <w:rFonts w:hint="eastAsia" w:ascii="宋体" w:hAnsi="宋体" w:eastAsia="宋体" w:cs="宋体"/>
                <w:color w:val="000000"/>
                <w:szCs w:val="21"/>
                <w:lang w:val="zh-CN" w:eastAsia="zh-CN"/>
              </w:rPr>
              <w:t>（2）科普短视频（小剧情类）：小剧情+科普类。视频时长为</w:t>
            </w: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eastAsia="zh-CN"/>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分钟/条。视频形式为小剧情，并穿插一些贴图、画面、操作或抠图口播等，医院内1个场景拍摄，拍摄频率为每次拍摄4-5条，含化妆服务；聚焦耳鼻喉日常防护、常见误区等轻量化科普内容，紧密结合当下网络热点、流行热梗，借助AI进行画面剪辑、音效优化、字幕二创，适配短视频平台传播节奏，提升视频转发率和曝光度。</w:t>
            </w:r>
            <w:r>
              <w:rPr>
                <w:rFonts w:hint="eastAsia" w:ascii="宋体" w:hAnsi="宋体" w:eastAsia="宋体" w:cs="宋体"/>
                <w:color w:val="000000"/>
                <w:szCs w:val="21"/>
                <w:lang w:val="en-US" w:eastAsia="zh-CN"/>
              </w:rPr>
              <w:t>计划拍摄12条。</w:t>
            </w:r>
          </w:p>
          <w:p>
            <w:pPr>
              <w:keepNext w:val="0"/>
              <w:keepLines w:val="0"/>
              <w:suppressLineNumbers w:val="0"/>
              <w:adjustRightInd w:val="0"/>
              <w:snapToGrid w:val="0"/>
              <w:spacing w:before="0" w:beforeAutospacing="0" w:after="0" w:afterAutospacing="0" w:line="240" w:lineRule="auto"/>
              <w:ind w:left="0" w:leftChars="0" w:right="0" w:rightChars="0" w:firstLine="420" w:firstLineChars="200"/>
              <w:jc w:val="both"/>
              <w:rPr>
                <w:rFonts w:hint="eastAsia" w:ascii="宋体" w:hAnsi="宋体" w:eastAsia="宋体" w:cs="宋体"/>
                <w:color w:val="000000"/>
                <w:szCs w:val="21"/>
                <w:lang w:val="zh-CN" w:eastAsia="zh-CN"/>
              </w:rPr>
            </w:pPr>
            <w:r>
              <w:rPr>
                <w:rFonts w:hint="eastAsia" w:ascii="宋体" w:hAnsi="宋体" w:eastAsia="宋体" w:cs="宋体"/>
                <w:color w:val="000000"/>
                <w:szCs w:val="21"/>
                <w:lang w:val="zh-CN" w:eastAsia="zh-CN"/>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w:t>
            </w:r>
            <w:r>
              <w:rPr>
                <w:rFonts w:hint="eastAsia" w:ascii="宋体" w:hAnsi="宋体" w:eastAsia="宋体" w:cs="宋体"/>
                <w:color w:val="000000"/>
                <w:szCs w:val="21"/>
                <w:lang w:val="en-US" w:eastAsia="zh-CN"/>
              </w:rPr>
              <w:t>科普动画</w:t>
            </w:r>
            <w:r>
              <w:rPr>
                <w:rFonts w:hint="eastAsia" w:ascii="宋体" w:hAnsi="宋体" w:eastAsia="宋体" w:cs="宋体"/>
                <w:color w:val="000000"/>
                <w:szCs w:val="21"/>
                <w:lang w:val="zh-CN" w:eastAsia="zh-CN"/>
              </w:rPr>
              <w:t>：结合AI进行深度二创动画，充分运用AI绘图、AI配音、AI特效等技术，要求提供专业剧本及权威耳鼻喉科普知识，融入当下热门网络热梗、趣味话题，搭配科普特效字幕、AI生成趣味表情包等元素制作；视频时长为2分钟/条，内容需通俗易懂，将复杂耳鼻喉医学知识可视化、通俗化，适配网络传播，借助热梗和AI技术提升视频趣味性和传播度。计划拍摄</w:t>
            </w:r>
            <w:r>
              <w:rPr>
                <w:rFonts w:hint="eastAsia" w:ascii="宋体" w:hAnsi="宋体" w:eastAsia="宋体" w:cs="宋体"/>
                <w:color w:val="000000"/>
                <w:szCs w:val="21"/>
                <w:lang w:val="en-US" w:eastAsia="zh-CN"/>
              </w:rPr>
              <w:t>8</w:t>
            </w:r>
            <w:r>
              <w:rPr>
                <w:rFonts w:hint="eastAsia" w:ascii="宋体" w:hAnsi="宋体" w:eastAsia="宋体" w:cs="宋体"/>
                <w:color w:val="000000"/>
                <w:szCs w:val="21"/>
                <w:lang w:val="zh-CN" w:eastAsia="zh-CN"/>
              </w:rPr>
              <w:t>条。</w:t>
            </w:r>
          </w:p>
          <w:p>
            <w:pPr>
              <w:keepNext w:val="0"/>
              <w:keepLines w:val="0"/>
              <w:suppressLineNumbers w:val="0"/>
              <w:adjustRightInd w:val="0"/>
              <w:snapToGrid w:val="0"/>
              <w:spacing w:before="0" w:beforeAutospacing="0" w:after="0" w:afterAutospacing="0" w:line="240" w:lineRule="auto"/>
              <w:ind w:left="0" w:leftChars="0" w:right="0" w:rightChars="0" w:firstLine="420" w:firstLineChars="200"/>
              <w:jc w:val="both"/>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lang w:val="zh-CN" w:eastAsia="zh-CN"/>
              </w:rPr>
              <w:t>.3 相关作品进行选题报送，经审批后开展脚本撰写、拍摄制作、逐级审核。经</w:t>
            </w:r>
            <w:r>
              <w:rPr>
                <w:rFonts w:hint="eastAsia" w:ascii="宋体" w:hAnsi="宋体" w:eastAsia="宋体" w:cs="宋体"/>
                <w:color w:val="000000"/>
                <w:szCs w:val="21"/>
                <w:lang w:val="en-US" w:eastAsia="zh-CN"/>
              </w:rPr>
              <w:t>采购人</w:t>
            </w:r>
            <w:r>
              <w:rPr>
                <w:rFonts w:hint="eastAsia" w:ascii="宋体" w:hAnsi="宋体" w:eastAsia="宋体" w:cs="宋体"/>
                <w:color w:val="000000"/>
                <w:szCs w:val="21"/>
                <w:lang w:val="zh-CN" w:eastAsia="zh-CN"/>
              </w:rPr>
              <w:t>审核</w:t>
            </w:r>
            <w:r>
              <w:rPr>
                <w:rFonts w:hint="eastAsia" w:ascii="宋体" w:hAnsi="宋体" w:eastAsia="宋体" w:cs="宋体"/>
                <w:color w:val="000000"/>
                <w:szCs w:val="21"/>
                <w:lang w:val="en-US" w:eastAsia="zh-CN"/>
              </w:rPr>
              <w:t>并</w:t>
            </w:r>
            <w:r>
              <w:rPr>
                <w:rFonts w:hint="eastAsia" w:ascii="宋体" w:hAnsi="宋体" w:eastAsia="宋体" w:cs="宋体"/>
                <w:color w:val="000000"/>
                <w:szCs w:val="21"/>
                <w:lang w:val="zh-CN" w:eastAsia="zh-CN"/>
              </w:rPr>
              <w:t>发布，并按照需求，选择适当渠道对相关作品进行宣传推广。</w:t>
            </w:r>
          </w:p>
          <w:p>
            <w:pPr>
              <w:keepNext w:val="0"/>
              <w:keepLines w:val="0"/>
              <w:suppressLineNumbers w:val="0"/>
              <w:adjustRightInd w:val="0"/>
              <w:snapToGrid w:val="0"/>
              <w:spacing w:before="0" w:beforeAutospacing="0" w:after="0" w:afterAutospacing="0" w:line="240" w:lineRule="auto"/>
              <w:ind w:left="0" w:leftChars="0" w:right="0" w:rightChars="0"/>
              <w:jc w:val="both"/>
              <w:rPr>
                <w:rFonts w:ascii="宋体" w:hAnsi="宋体" w:eastAsia="宋体" w:cs="宋体"/>
                <w:color w:val="000000"/>
                <w:szCs w:val="21"/>
              </w:rPr>
            </w:pP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4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zh-CN" w:eastAsia="zh-CN"/>
              </w:rPr>
            </w:pPr>
            <w:r>
              <w:rPr>
                <w:rFonts w:hint="eastAsia" w:ascii="宋体" w:hAnsi="宋体" w:eastAsia="宋体" w:cs="宋体"/>
                <w:b/>
                <w:bCs/>
                <w:color w:val="000000"/>
                <w:szCs w:val="21"/>
                <w:lang w:val="en-US" w:eastAsia="zh-CN"/>
              </w:rPr>
              <w:t>3</w:t>
            </w:r>
            <w:r>
              <w:rPr>
                <w:rFonts w:hint="eastAsia" w:ascii="宋体" w:hAnsi="宋体" w:eastAsia="宋体" w:cs="宋体"/>
                <w:b/>
                <w:bCs/>
                <w:color w:val="000000"/>
                <w:szCs w:val="21"/>
                <w:lang w:val="zh-CN" w:eastAsia="zh-CN"/>
              </w:rPr>
              <w:t>、内容质量要求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.1 采编稿件来源丰富、权威，没有触发舆情和侵权风险；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.2 信息展现形式较为丰富；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.3 所发内容符合新媒体各平台的传播规律和用户阅读习惯；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zh-CN" w:eastAsia="zh-CN"/>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.4 送审内容差错率低，业务稿件政策没有原则性差错；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ascii="宋体" w:hAnsi="宋体" w:eastAsia="宋体" w:cs="宋体"/>
                <w:color w:val="000000"/>
                <w:szCs w:val="21"/>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lang w:val="zh-CN" w:eastAsia="zh-CN"/>
              </w:rPr>
              <w:t>.5 能及时、准确、高效地完成采购人布置的任务。</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szCs w:val="21"/>
                <w:lang w:val="en-US" w:eastAsia="zh-CN"/>
              </w:rPr>
            </w:pPr>
          </w:p>
        </w:tc>
        <w:tc>
          <w:tcPr>
            <w:tcW w:w="4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4、器材设备要求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供应商应独立拥有拍摄、制作器材设备，保证器材设备随时可供使用。避免出现现场需要征借的情况，保证拍摄时间内顺利完成拍摄任务。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4.1 拍摄设备要求：采用2K—4K分辨率以上的专业摄像机、单反、镜头、航拍机（注：有效像素1000万及以上，供应商在项目实施过程中若使用航拍设备，应在航拍前取得相关航拍许可）。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4.2 后期设备：Final Cut、AE、PR等非编软件等；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4.3 灯光设备：配备各种大小功率钨灯、2K、1.2K、LED灯光等；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4.4 辅助器材：高清镜头、手持稳定器、提词器、无人机、三脚架、吊杆话简、专业拾音设备、摄影灯（反光板）等；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4.5 器材设备要求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供应商所提供的器材应当保证采购人对本项目所有技术要求和使用要求，要求提供同等摄影摄像设备参数要求或以上性能的设备。</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szCs w:val="21"/>
                <w:lang w:val="en-US" w:eastAsia="zh-CN"/>
              </w:rPr>
            </w:pPr>
          </w:p>
        </w:tc>
        <w:tc>
          <w:tcPr>
            <w:tcW w:w="4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5、拍摄技术要求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5.1 素材要求：高清4K或以上，分辨率不低于4096×2160或3840×2160，根据要求使用V-1og模式或原色；达到国家主流媒体的播放标准；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5.2 镜头要求：画面干净，表现主题充分。镜头画面运用丰富，全景、中景、近景和特写4种景别镜头切换自然流畅；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5.3 同期声：同期声收录要求严格按照电视级标准，确保数字机在-10DB～20DB之间。不得过爆或声音过低。采访中的同期声需符合技术要求，声音干净；</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5.4 灯光：拍摄过程中，对于场景环境不足的，需要用辅助光源加以补充。</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szCs w:val="21"/>
                <w:lang w:val="en-US" w:eastAsia="zh-CN"/>
              </w:rPr>
            </w:pPr>
          </w:p>
        </w:tc>
        <w:tc>
          <w:tcPr>
            <w:tcW w:w="4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6、视频成片制作要求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6.1 视频成片规格：最终成片为高清制作文件，分辨率不低于1920*1080，或为指定要求的其他分辨率格式；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6.2 成片画面比例：通常为16:9或9:16；</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6.3 成片时长：每个视频以分钟为计，具体以采购人实际要求为准；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6.4 声音标准：除采访同期声以外，成片配音</w:t>
            </w:r>
            <w:r>
              <w:rPr>
                <w:rFonts w:hint="eastAsia" w:ascii="宋体" w:hAnsi="宋体" w:cs="宋体"/>
                <w:color w:val="000000"/>
                <w:szCs w:val="21"/>
                <w:lang w:val="en-US" w:eastAsia="zh-CN"/>
              </w:rPr>
              <w:t>须</w:t>
            </w:r>
            <w:r>
              <w:rPr>
                <w:rFonts w:hint="eastAsia" w:ascii="宋体" w:hAnsi="宋体" w:eastAsia="宋体" w:cs="宋体"/>
                <w:color w:val="000000"/>
                <w:szCs w:val="21"/>
                <w:lang w:val="en-US" w:eastAsia="zh-CN"/>
              </w:rPr>
              <w:t>为专业播音员声音，能根据不同视频要求切换配音风格；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6.5 音效标准：成片须有符合意境的背景音乐，通常为音轨并轨后左右声道的立体声输出，或特殊指定要求的国际声道标准输出；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6.6 交付标准：MP4或MOV的电子文件格式；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6.7 视频内容涉及的文字、图片、音频、视频等应为原创，若引用资料，应先妥善解决版权，因内容、版权出现的问题，责任由响应供应商承担；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6.8 保证制作的成片完整，创意要求能够体现主题主旨，并配以解说、字幕、音乐、片头、片尾以及常用特效等，结构及片长分配合理、内涵丰富，并符合国家有关技术指标和相关法律法规。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7、安全保密管理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供应商应加强安全保密工作，遵守采购人安全保密方面的有关规定，确保工作内容的保密性、安全性和规范性。不得</w:t>
            </w:r>
            <w:r>
              <w:rPr>
                <w:rFonts w:hint="eastAsia" w:ascii="宋体" w:hAnsi="宋体" w:cs="宋体"/>
                <w:color w:val="000000"/>
                <w:szCs w:val="21"/>
                <w:lang w:val="en-US" w:eastAsia="zh-CN"/>
              </w:rPr>
              <w:t>泄露</w:t>
            </w:r>
            <w:r>
              <w:rPr>
                <w:rFonts w:hint="eastAsia" w:ascii="宋体" w:hAnsi="宋体" w:eastAsia="宋体" w:cs="宋体"/>
                <w:color w:val="000000"/>
                <w:szCs w:val="21"/>
                <w:lang w:val="en-US" w:eastAsia="zh-CN"/>
              </w:rPr>
              <w:t>工作秘密及国家机密；不得在发布内容中出现政治敏感词、不文明不健康和其他违反法律法规的内容。供应商需全天候监测账号的运维情况，及时报告故障情况，保证账号正常运行。</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05" w:type="dxa"/>
            <w:vAlign w:val="center"/>
          </w:tcPr>
          <w:p>
            <w:pPr>
              <w:adjustRightInd w:val="0"/>
              <w:snapToGrid w:val="0"/>
              <w:jc w:val="center"/>
              <w:rPr>
                <w:rFonts w:hint="eastAsia" w:ascii="宋体" w:hAnsi="宋体"/>
                <w:szCs w:val="21"/>
                <w:lang w:val="en-US" w:eastAsia="zh-CN"/>
              </w:rPr>
            </w:pPr>
          </w:p>
        </w:tc>
        <w:tc>
          <w:tcPr>
            <w:tcW w:w="4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8、宣传推广服务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按照采购人总要求，将拍摄制作的短视频成片在不同的网络媒体平台进行补充的宣传推广。</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adjustRightInd w:val="0"/>
              <w:snapToGrid w:val="0"/>
              <w:jc w:val="center"/>
              <w:rPr>
                <w:rFonts w:hint="eastAsia" w:ascii="宋体" w:hAnsi="宋体"/>
                <w:szCs w:val="21"/>
                <w:lang w:val="en-US" w:eastAsia="zh-CN"/>
              </w:rPr>
            </w:pPr>
          </w:p>
        </w:tc>
        <w:tc>
          <w:tcPr>
            <w:tcW w:w="4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2"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b/>
                <w:bCs/>
                <w:color w:val="000000"/>
                <w:szCs w:val="21"/>
                <w:lang w:val="en-US" w:eastAsia="zh-CN"/>
              </w:rPr>
              <w:t>（</w:t>
            </w:r>
            <w:r>
              <w:rPr>
                <w:rFonts w:hint="eastAsia" w:ascii="宋体" w:hAnsi="宋体" w:cs="宋体"/>
                <w:b/>
                <w:bCs/>
                <w:color w:val="000000"/>
                <w:szCs w:val="21"/>
                <w:lang w:val="en-US" w:eastAsia="zh-CN"/>
              </w:rPr>
              <w:t>二</w:t>
            </w:r>
            <w:r>
              <w:rPr>
                <w:rFonts w:hint="eastAsia" w:ascii="宋体" w:hAnsi="宋体" w:eastAsia="宋体" w:cs="宋体"/>
                <w:b/>
                <w:bCs/>
                <w:color w:val="000000"/>
                <w:szCs w:val="21"/>
                <w:lang w:val="en-US" w:eastAsia="zh-CN"/>
              </w:rPr>
              <w:t>）运营团队配置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至少包含：1名项目负责人，1名策划运营，2名文案剪辑，2名后期制作，2名摄影师。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其中：1.项目负责人：负责项目全流程统筹，包括需求对接、项目编导、选题提报、进度管理与质量把控，确保项目高效推进。2.策划运营：能够结合采购人宣传重点的创意策划能力，负责视频内容策划、脚本撰写及全平台运营，定期输出运营复盘报告。3.文案编辑：擅长多种文案风格，文字内涵丰富，能精准把握宣传主题与内容核心，提升作品文案记忆点与传播力。4.后期剪辑：精通视频剪辑、人像处理、声音降噪、后期调色等内容，负责视频的后期剪辑、特效包装与成品输出，熟练使用动画制作软件，擅长多种绘画风格与动画形式。5.摄影师：具有三年或以上专业拍摄经验，熟练掌握视频拍摄技法，保障视频素材质量与视觉表现力。</w:t>
            </w:r>
          </w:p>
        </w:tc>
        <w:tc>
          <w:tcPr>
            <w:tcW w:w="2140" w:type="dxa"/>
            <w:shd w:val="clear" w:color="auto" w:fill="auto"/>
            <w:vAlign w:val="center"/>
          </w:tcPr>
          <w:p>
            <w:pPr>
              <w:jc w:val="center"/>
              <w:textAlignment w:val="top"/>
              <w:rPr>
                <w:rFonts w:ascii="宋体" w:hAnsi="宋体" w:eastAsia="宋体" w:cs="宋体"/>
                <w:color w:val="000000"/>
                <w:szCs w:val="21"/>
              </w:rPr>
            </w:pPr>
          </w:p>
        </w:tc>
        <w:tc>
          <w:tcPr>
            <w:tcW w:w="1334" w:type="dxa"/>
            <w:vAlign w:val="center"/>
          </w:tcPr>
          <w:p>
            <w:pPr>
              <w:adjustRightInd w:val="0"/>
              <w:snapToGrid w:val="0"/>
              <w:jc w:val="center"/>
              <w:rPr>
                <w:rFonts w:ascii="宋体" w:hAnsi="宋体"/>
                <w:szCs w:val="21"/>
              </w:rPr>
            </w:pPr>
          </w:p>
        </w:tc>
        <w:tc>
          <w:tcPr>
            <w:tcW w:w="966" w:type="dxa"/>
            <w:shd w:val="clear" w:color="auto" w:fill="auto"/>
            <w:vAlign w:val="center"/>
          </w:tcPr>
          <w:p>
            <w:pPr>
              <w:jc w:val="center"/>
              <w:rPr>
                <w:rFonts w:ascii="宋体" w:hAnsi="宋体" w:cs="宋体"/>
                <w:sz w:val="22"/>
              </w:rPr>
            </w:pPr>
          </w:p>
        </w:tc>
      </w:tr>
    </w:tbl>
    <w:p>
      <w:pPr>
        <w:ind w:firstLine="422" w:firstLineChars="200"/>
        <w:rPr>
          <w:b/>
          <w:szCs w:val="22"/>
        </w:rPr>
      </w:pPr>
    </w:p>
    <w:p>
      <w:pPr>
        <w:ind w:firstLine="422" w:firstLineChars="200"/>
        <w:rPr>
          <w:b/>
          <w:szCs w:val="22"/>
        </w:rPr>
      </w:pPr>
      <w:r>
        <w:rPr>
          <w:rFonts w:hint="eastAsia"/>
          <w:b/>
          <w:szCs w:val="22"/>
        </w:rPr>
        <w:t>注：1.上表所列各项均为不可负偏离条款。</w:t>
      </w:r>
    </w:p>
    <w:p>
      <w:pPr>
        <w:ind w:firstLine="422" w:firstLineChars="200"/>
        <w:rPr>
          <w:b/>
          <w:szCs w:val="22"/>
        </w:rPr>
      </w:pPr>
      <w:r>
        <w:rPr>
          <w:rFonts w:hint="eastAsia"/>
          <w:b/>
          <w:szCs w:val="22"/>
        </w:rPr>
        <w:t>2.“投标响应”一栏应当详细填写投标人自身响应情况，而不能不合理照搬照抄招实质性条款具体内容。</w:t>
      </w:r>
    </w:p>
    <w:p>
      <w:pPr>
        <w:ind w:firstLine="42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pPr>
        <w:ind w:firstLine="422" w:firstLineChars="200"/>
        <w:rPr>
          <w:b/>
        </w:rPr>
      </w:pPr>
      <w:r>
        <w:rPr>
          <w:b/>
        </w:rPr>
        <w:t>4.</w:t>
      </w:r>
      <w:r>
        <w:rPr>
          <w:rFonts w:hint="eastAsia"/>
          <w:b/>
        </w:rPr>
        <w:t>评审委员会有权对投标响应情况作出判断（作出评审结论）。</w:t>
      </w:r>
    </w:p>
    <w:p>
      <w:pPr>
        <w:ind w:firstLine="422" w:firstLineChars="200"/>
        <w:rPr>
          <w:b/>
          <w:szCs w:val="22"/>
        </w:rPr>
      </w:pPr>
      <w:r>
        <w:rPr>
          <w:b/>
          <w:szCs w:val="22"/>
        </w:rPr>
        <w:t>5</w:t>
      </w:r>
      <w:r>
        <w:rPr>
          <w:rFonts w:hint="eastAsia"/>
          <w:b/>
          <w:szCs w:val="22"/>
        </w:rPr>
        <w:t>.实质性响应条款“投标响应情况”与投标文件其它内容冲突的，以实质性响应条款“投标响应情况”为准。</w:t>
      </w:r>
    </w:p>
    <w:p>
      <w:pPr>
        <w:spacing w:line="360" w:lineRule="exact"/>
        <w:ind w:firstLine="422" w:firstLineChars="200"/>
        <w:jc w:val="both"/>
        <w:rPr>
          <w:rFonts w:asciiTheme="minorEastAsia" w:hAnsiTheme="minorEastAsia" w:cstheme="minorEastAsia"/>
          <w:b/>
          <w:sz w:val="21"/>
          <w:szCs w:val="21"/>
        </w:rPr>
      </w:pPr>
      <w:r>
        <w:rPr>
          <w:rFonts w:hint="eastAsia"/>
          <w:b/>
          <w:szCs w:val="22"/>
        </w:rPr>
        <w:t>6.要求提供证明资料，在“说明”一栏中列明证明资料的位置,以便评审；未要求提供证明材料的，投标人可以不提供。</w:t>
      </w:r>
    </w:p>
    <w:p>
      <w:pPr>
        <w:spacing w:line="420" w:lineRule="exact"/>
        <w:outlineLvl w:val="3"/>
        <w:rPr>
          <w:rFonts w:asciiTheme="minorEastAsia" w:hAnsiTheme="minorEastAsia" w:cstheme="minorEastAsia"/>
          <w:b/>
          <w:bCs/>
        </w:rPr>
        <w:sectPr>
          <w:headerReference r:id="rId6" w:type="default"/>
          <w:pgSz w:w="11906" w:h="16838"/>
          <w:pgMar w:top="2098" w:right="1474" w:bottom="1984" w:left="1587" w:header="720" w:footer="720" w:gutter="0"/>
          <w:cols w:space="720" w:num="1"/>
        </w:sectPr>
      </w:pPr>
    </w:p>
    <w:p>
      <w:pPr>
        <w:rPr>
          <w:rFonts w:hint="eastAsia" w:ascii="宋体" w:hAnsi="宋体"/>
          <w:b/>
          <w:bCs/>
          <w:sz w:val="24"/>
          <w:szCs w:val="24"/>
          <w:lang w:val="en-US" w:eastAsia="zh-CN"/>
        </w:rPr>
      </w:pPr>
      <w:r>
        <w:rPr>
          <w:rFonts w:hint="eastAsia" w:ascii="宋体" w:hAnsi="宋体"/>
          <w:b/>
          <w:bCs/>
          <w:sz w:val="24"/>
          <w:szCs w:val="24"/>
          <w:lang w:val="en-US" w:eastAsia="zh-CN"/>
        </w:rPr>
        <w:t>八、项目报价表</w:t>
      </w:r>
    </w:p>
    <w:p>
      <w:pPr>
        <w:pStyle w:val="2"/>
        <w:rPr>
          <w:rFonts w:hint="eastAsia"/>
          <w:lang w:val="en-US" w:eastAsia="zh-CN"/>
        </w:rPr>
      </w:pPr>
    </w:p>
    <w:p>
      <w:pPr>
        <w:pStyle w:val="2"/>
        <w:rPr>
          <w:rFonts w:hint="eastAsia"/>
          <w:lang w:val="en-US" w:eastAsia="zh-CN"/>
        </w:rPr>
      </w:pPr>
    </w:p>
    <w:p>
      <w:pPr>
        <w:pStyle w:val="2"/>
        <w:jc w:val="center"/>
        <w:rPr>
          <w:rFonts w:hint="default"/>
          <w:sz w:val="28"/>
          <w:szCs w:val="28"/>
          <w:lang w:val="en-US" w:eastAsia="zh-CN"/>
        </w:rPr>
      </w:pPr>
      <w:r>
        <w:rPr>
          <w:rFonts w:hint="eastAsia"/>
          <w:sz w:val="28"/>
          <w:szCs w:val="28"/>
          <w:lang w:val="en-US" w:eastAsia="zh-CN"/>
        </w:rPr>
        <w:t>报价表</w:t>
      </w:r>
    </w:p>
    <w:tbl>
      <w:tblPr>
        <w:tblStyle w:val="43"/>
        <w:tblW w:w="4997" w:type="pct"/>
        <w:tblInd w:w="0" w:type="dxa"/>
        <w:tblLayout w:type="fixed"/>
        <w:tblCellMar>
          <w:top w:w="0" w:type="dxa"/>
          <w:left w:w="108" w:type="dxa"/>
          <w:bottom w:w="0" w:type="dxa"/>
          <w:right w:w="108" w:type="dxa"/>
        </w:tblCellMar>
      </w:tblPr>
      <w:tblGrid>
        <w:gridCol w:w="428"/>
        <w:gridCol w:w="1650"/>
        <w:gridCol w:w="1545"/>
        <w:gridCol w:w="555"/>
        <w:gridCol w:w="525"/>
        <w:gridCol w:w="1005"/>
        <w:gridCol w:w="1245"/>
        <w:gridCol w:w="1571"/>
      </w:tblGrid>
      <w:tr>
        <w:tblPrEx>
          <w:tblCellMar>
            <w:top w:w="0" w:type="dxa"/>
            <w:left w:w="108" w:type="dxa"/>
            <w:bottom w:w="0" w:type="dxa"/>
            <w:right w:w="108" w:type="dxa"/>
          </w:tblCellMar>
        </w:tblPrEx>
        <w:trPr>
          <w:trHeight w:val="485" w:hRule="atLeast"/>
        </w:trPr>
        <w:tc>
          <w:tcPr>
            <w:tcW w:w="251" w:type="pct"/>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967"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项目编号</w:t>
            </w:r>
          </w:p>
          <w:p>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项目名称</w:t>
            </w:r>
          </w:p>
        </w:tc>
        <w:tc>
          <w:tcPr>
            <w:tcW w:w="906"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服务明细</w:t>
            </w:r>
          </w:p>
        </w:tc>
        <w:tc>
          <w:tcPr>
            <w:tcW w:w="325"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default" w:ascii="宋体" w:hAnsi="宋体" w:cs="宋体"/>
                <w:b/>
                <w:bCs/>
                <w:kern w:val="0"/>
                <w:sz w:val="21"/>
                <w:szCs w:val="21"/>
                <w:lang w:val="en-US" w:eastAsia="zh-CN"/>
              </w:rPr>
            </w:pPr>
            <w:r>
              <w:rPr>
                <w:rFonts w:hint="eastAsia" w:ascii="宋体" w:hAnsi="宋体" w:cs="宋体"/>
                <w:b/>
                <w:bCs/>
                <w:kern w:val="0"/>
                <w:sz w:val="21"/>
                <w:szCs w:val="21"/>
                <w:lang w:val="en-US" w:eastAsia="zh-CN"/>
              </w:rPr>
              <w:t>数量</w:t>
            </w:r>
          </w:p>
        </w:tc>
        <w:tc>
          <w:tcPr>
            <w:tcW w:w="307"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单位</w:t>
            </w:r>
          </w:p>
        </w:tc>
        <w:tc>
          <w:tcPr>
            <w:tcW w:w="589"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单价</w:t>
            </w:r>
          </w:p>
        </w:tc>
        <w:tc>
          <w:tcPr>
            <w:tcW w:w="730" w:type="pct"/>
            <w:tcBorders>
              <w:top w:val="single" w:color="auto" w:sz="8" w:space="0"/>
              <w:left w:val="nil"/>
              <w:bottom w:val="single" w:color="auto" w:sz="4" w:space="0"/>
              <w:right w:val="single" w:color="auto" w:sz="4" w:space="0"/>
            </w:tcBorders>
            <w:shd w:val="clear" w:color="000000" w:fill="E7E6E6"/>
            <w:vAlign w:val="center"/>
          </w:tcPr>
          <w:p>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val="en-US" w:eastAsia="zh-CN"/>
              </w:rPr>
              <w:t>合价</w:t>
            </w:r>
          </w:p>
        </w:tc>
        <w:tc>
          <w:tcPr>
            <w:tcW w:w="921" w:type="pct"/>
            <w:tcBorders>
              <w:top w:val="single" w:color="auto" w:sz="8" w:space="0"/>
              <w:left w:val="nil"/>
              <w:bottom w:val="single" w:color="auto" w:sz="4" w:space="0"/>
              <w:right w:val="single" w:color="auto" w:sz="8" w:space="0"/>
            </w:tcBorders>
            <w:shd w:val="clear" w:color="000000" w:fill="E7E6E6"/>
            <w:vAlign w:val="center"/>
          </w:tcPr>
          <w:p>
            <w:pPr>
              <w:widowControl/>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lang w:val="en-US" w:eastAsia="zh-CN"/>
              </w:rPr>
              <w:t>备注</w:t>
            </w:r>
          </w:p>
        </w:tc>
      </w:tr>
      <w:tr>
        <w:tblPrEx>
          <w:tblCellMar>
            <w:top w:w="0" w:type="dxa"/>
            <w:left w:w="108" w:type="dxa"/>
            <w:bottom w:w="0" w:type="dxa"/>
            <w:right w:w="108" w:type="dxa"/>
          </w:tblCellMar>
        </w:tblPrEx>
        <w:trPr>
          <w:trHeight w:val="585" w:hRule="atLeast"/>
        </w:trPr>
        <w:tc>
          <w:tcPr>
            <w:tcW w:w="25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1</w:t>
            </w:r>
          </w:p>
        </w:tc>
        <w:tc>
          <w:tcPr>
            <w:tcW w:w="967" w:type="pct"/>
            <w:vMerge w:val="restart"/>
            <w:tcBorders>
              <w:top w:val="single" w:color="auto" w:sz="4" w:space="0"/>
              <w:left w:val="nil"/>
              <w:right w:val="single" w:color="auto" w:sz="4" w:space="0"/>
            </w:tcBorders>
            <w:shd w:val="clear" w:color="auto" w:fill="auto"/>
            <w:vAlign w:val="center"/>
          </w:tcPr>
          <w:p>
            <w:pPr>
              <w:widowControl/>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ENT202607-002</w:t>
            </w:r>
          </w:p>
          <w:p>
            <w:pPr>
              <w:widowControl/>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健康科普宣教视频及动画拍摄制作</w:t>
            </w:r>
          </w:p>
        </w:tc>
        <w:tc>
          <w:tcPr>
            <w:tcW w:w="9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auto"/>
                <w:sz w:val="22"/>
                <w:szCs w:val="22"/>
                <w:lang w:val="en-US" w:eastAsia="zh-CN"/>
              </w:rPr>
            </w:pPr>
            <w:r>
              <w:rPr>
                <w:rFonts w:hint="eastAsia" w:ascii="宋体" w:hAnsi="宋体" w:eastAsia="宋体" w:cs="宋体"/>
                <w:color w:val="auto"/>
                <w:sz w:val="22"/>
                <w:szCs w:val="22"/>
                <w:lang w:val="en-US" w:eastAsia="zh-CN"/>
              </w:rPr>
              <w:t>科普</w:t>
            </w:r>
            <w:r>
              <w:rPr>
                <w:rFonts w:hint="eastAsia" w:ascii="宋体" w:hAnsi="宋体" w:cs="宋体"/>
                <w:color w:val="auto"/>
                <w:sz w:val="22"/>
                <w:szCs w:val="22"/>
                <w:lang w:val="en-US" w:eastAsia="zh-CN"/>
              </w:rPr>
              <w:t>创意视频</w:t>
            </w:r>
          </w:p>
          <w:p>
            <w:pPr>
              <w:widowControl/>
              <w:jc w:val="center"/>
              <w:rPr>
                <w:rFonts w:ascii="宋体" w:hAnsi="宋体" w:cs="宋体"/>
                <w:kern w:val="0"/>
                <w:sz w:val="20"/>
                <w:szCs w:val="20"/>
              </w:rPr>
            </w:pPr>
            <w:r>
              <w:rPr>
                <w:rFonts w:hint="eastAsia" w:ascii="宋体" w:hAnsi="宋体" w:eastAsia="宋体" w:cs="宋体"/>
                <w:color w:val="auto"/>
                <w:sz w:val="22"/>
                <w:szCs w:val="22"/>
                <w:lang w:val="en-US" w:eastAsia="zh-CN"/>
              </w:rPr>
              <w:t>（小剧情类）</w:t>
            </w:r>
          </w:p>
        </w:tc>
        <w:tc>
          <w:tcPr>
            <w:tcW w:w="3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5</w:t>
            </w:r>
          </w:p>
        </w:tc>
        <w:tc>
          <w:tcPr>
            <w:tcW w:w="30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条</w:t>
            </w:r>
          </w:p>
        </w:tc>
        <w:tc>
          <w:tcPr>
            <w:tcW w:w="58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730"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921" w:type="pct"/>
            <w:tcBorders>
              <w:top w:val="single" w:color="auto" w:sz="4" w:space="0"/>
              <w:left w:val="nil"/>
              <w:bottom w:val="single" w:color="auto" w:sz="4" w:space="0"/>
              <w:right w:val="single" w:color="auto" w:sz="8" w:space="0"/>
            </w:tcBorders>
            <w:shd w:val="clear" w:color="auto" w:fill="auto"/>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585" w:hRule="atLeast"/>
        </w:trPr>
        <w:tc>
          <w:tcPr>
            <w:tcW w:w="251"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jc w:val="center"/>
              <w:rPr>
                <w:rFonts w:hint="eastAsia" w:ascii="宋体" w:hAnsi="宋体" w:eastAsia="宋体" w:cs="宋体"/>
                <w:b w:val="0"/>
                <w:color w:val="000000"/>
                <w:kern w:val="0"/>
                <w:sz w:val="20"/>
                <w:szCs w:val="20"/>
                <w:lang w:eastAsia="zh-CN"/>
              </w:rPr>
            </w:pPr>
            <w:r>
              <w:rPr>
                <w:rFonts w:hint="eastAsia" w:ascii="宋体" w:hAnsi="宋体" w:cs="宋体"/>
                <w:b w:val="0"/>
                <w:color w:val="000000"/>
                <w:kern w:val="0"/>
                <w:sz w:val="20"/>
                <w:szCs w:val="20"/>
                <w:lang w:val="en-US" w:eastAsia="zh-CN"/>
              </w:rPr>
              <w:t>2</w:t>
            </w:r>
          </w:p>
        </w:tc>
        <w:tc>
          <w:tcPr>
            <w:tcW w:w="967" w:type="pct"/>
            <w:vMerge w:val="continue"/>
            <w:tcBorders>
              <w:left w:val="nil"/>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科普短视频</w:t>
            </w:r>
          </w:p>
          <w:p>
            <w:pPr>
              <w:widowControl/>
              <w:jc w:val="center"/>
              <w:rPr>
                <w:rFonts w:ascii="宋体" w:hAnsi="宋体" w:cs="宋体"/>
                <w:kern w:val="0"/>
                <w:sz w:val="20"/>
                <w:szCs w:val="20"/>
              </w:rPr>
            </w:pPr>
            <w:r>
              <w:rPr>
                <w:rFonts w:hint="eastAsia" w:ascii="宋体" w:hAnsi="宋体" w:eastAsia="宋体" w:cs="宋体"/>
                <w:color w:val="auto"/>
                <w:sz w:val="22"/>
                <w:szCs w:val="22"/>
                <w:lang w:val="en-US" w:eastAsia="zh-CN"/>
              </w:rPr>
              <w:t>（小剧情类）</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12</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条</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7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921"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jc w:val="center"/>
              <w:rPr>
                <w:rFonts w:ascii="宋体" w:hAnsi="宋体" w:cs="宋体"/>
                <w:b w:val="0"/>
                <w:color w:val="000000"/>
                <w:kern w:val="0"/>
                <w:sz w:val="20"/>
                <w:szCs w:val="20"/>
              </w:rPr>
            </w:pPr>
          </w:p>
        </w:tc>
      </w:tr>
      <w:tr>
        <w:tblPrEx>
          <w:tblCellMar>
            <w:top w:w="0" w:type="dxa"/>
            <w:left w:w="108" w:type="dxa"/>
            <w:bottom w:w="0" w:type="dxa"/>
            <w:right w:w="108" w:type="dxa"/>
          </w:tblCellMar>
        </w:tblPrEx>
        <w:trPr>
          <w:trHeight w:val="585" w:hRule="atLeast"/>
        </w:trPr>
        <w:tc>
          <w:tcPr>
            <w:tcW w:w="2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default" w:ascii="宋体" w:hAnsi="宋体" w:cs="宋体"/>
                <w:b w:val="0"/>
                <w:color w:val="000000"/>
                <w:kern w:val="0"/>
                <w:sz w:val="20"/>
                <w:szCs w:val="20"/>
                <w:lang w:val="en-US" w:eastAsia="zh-CN"/>
              </w:rPr>
            </w:pPr>
            <w:r>
              <w:rPr>
                <w:rFonts w:hint="eastAsia" w:ascii="宋体" w:hAnsi="宋体" w:cs="宋体"/>
                <w:b w:val="0"/>
                <w:color w:val="000000"/>
                <w:kern w:val="0"/>
                <w:sz w:val="20"/>
                <w:szCs w:val="20"/>
                <w:lang w:val="en-US" w:eastAsia="zh-CN"/>
              </w:rPr>
              <w:t>3</w:t>
            </w:r>
          </w:p>
        </w:tc>
        <w:tc>
          <w:tcPr>
            <w:tcW w:w="967" w:type="pct"/>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90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eastAsia="宋体" w:cs="宋体"/>
                <w:color w:val="auto"/>
                <w:sz w:val="22"/>
                <w:szCs w:val="22"/>
                <w:lang w:val="en-US" w:eastAsia="zh-CN"/>
              </w:rPr>
              <w:t>科普动画</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8</w:t>
            </w:r>
          </w:p>
        </w:tc>
        <w:tc>
          <w:tcPr>
            <w:tcW w:w="30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条</w:t>
            </w:r>
          </w:p>
        </w:tc>
        <w:tc>
          <w:tcPr>
            <w:tcW w:w="589"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730"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9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宋体" w:hAnsi="宋体" w:cs="宋体"/>
                <w:b w:val="0"/>
                <w:color w:val="000000"/>
                <w:kern w:val="0"/>
                <w:sz w:val="20"/>
                <w:szCs w:val="20"/>
              </w:rPr>
            </w:pPr>
          </w:p>
        </w:tc>
      </w:tr>
      <w:tr>
        <w:tblPrEx>
          <w:tblCellMar>
            <w:top w:w="0" w:type="dxa"/>
            <w:left w:w="108" w:type="dxa"/>
            <w:bottom w:w="0" w:type="dxa"/>
            <w:right w:w="108" w:type="dxa"/>
          </w:tblCellMar>
        </w:tblPrEx>
        <w:trPr>
          <w:trHeight w:val="565" w:hRule="atLeast"/>
        </w:trPr>
        <w:tc>
          <w:tcPr>
            <w:tcW w:w="2758" w:type="pct"/>
            <w:gridSpan w:val="5"/>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b/>
                <w:bCs w:val="0"/>
                <w:szCs w:val="21"/>
              </w:rPr>
              <w:t>合计（即投标总价；币种：人民币；单位：元）</w:t>
            </w:r>
          </w:p>
        </w:tc>
        <w:tc>
          <w:tcPr>
            <w:tcW w:w="1319" w:type="pct"/>
            <w:gridSpan w:val="2"/>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921" w:type="pct"/>
            <w:tcBorders>
              <w:top w:val="nil"/>
              <w:left w:val="nil"/>
              <w:bottom w:val="single" w:color="auto" w:sz="4" w:space="0"/>
              <w:right w:val="single" w:color="auto" w:sz="8" w:space="0"/>
            </w:tcBorders>
            <w:shd w:val="clear" w:color="000000" w:fill="FFFFFF"/>
            <w:vAlign w:val="center"/>
          </w:tcPr>
          <w:p>
            <w:pPr>
              <w:widowControl/>
              <w:jc w:val="both"/>
              <w:rPr>
                <w:rFonts w:ascii="宋体" w:hAnsi="宋体" w:cs="宋体"/>
                <w:kern w:val="0"/>
                <w:sz w:val="20"/>
                <w:szCs w:val="20"/>
              </w:rPr>
            </w:pPr>
          </w:p>
        </w:tc>
      </w:tr>
    </w:tbl>
    <w:p>
      <w:pPr>
        <w:ind w:left="632" w:hanging="632" w:hangingChars="300"/>
        <w:rPr>
          <w:rFonts w:hint="eastAsia"/>
          <w:b/>
          <w:color w:val="0000FF"/>
          <w:szCs w:val="21"/>
        </w:rPr>
      </w:pPr>
    </w:p>
    <w:p>
      <w:pPr>
        <w:ind w:left="632" w:hanging="632" w:hangingChars="300"/>
        <w:rPr>
          <w:rFonts w:ascii="宋体" w:hAnsi="宋体"/>
          <w:color w:val="0000FF"/>
          <w:kern w:val="0"/>
          <w:szCs w:val="21"/>
        </w:rPr>
      </w:pPr>
      <w:r>
        <w:rPr>
          <w:rFonts w:hint="eastAsia"/>
          <w:b/>
          <w:color w:val="FF0000"/>
          <w:szCs w:val="21"/>
        </w:rPr>
        <w:t>注：</w:t>
      </w:r>
      <w:r>
        <w:rPr>
          <w:rFonts w:hint="eastAsia" w:ascii="宋体" w:hAnsi="宋体"/>
          <w:color w:val="FF0000"/>
          <w:kern w:val="0"/>
          <w:szCs w:val="21"/>
        </w:rPr>
        <w:t>投标人的投标报价不得超过预算金额</w:t>
      </w:r>
      <w:r>
        <w:rPr>
          <w:rFonts w:hint="eastAsia" w:ascii="宋体" w:hAnsi="宋体"/>
          <w:color w:val="FF0000"/>
          <w:kern w:val="0"/>
          <w:szCs w:val="21"/>
          <w:lang w:eastAsia="zh-CN"/>
        </w:rPr>
        <w:t>（</w:t>
      </w:r>
      <w:r>
        <w:rPr>
          <w:rFonts w:hint="eastAsia" w:ascii="宋体" w:hAnsi="宋体"/>
          <w:color w:val="FF0000"/>
          <w:kern w:val="0"/>
          <w:szCs w:val="21"/>
          <w:lang w:val="en-US" w:eastAsia="zh-CN"/>
        </w:rPr>
        <w:t>单价限价</w:t>
      </w:r>
      <w:r>
        <w:rPr>
          <w:rFonts w:hint="eastAsia" w:ascii="宋体" w:hAnsi="宋体"/>
          <w:color w:val="FF0000"/>
          <w:kern w:val="0"/>
          <w:szCs w:val="21"/>
          <w:lang w:eastAsia="zh-CN"/>
        </w:rPr>
        <w:t>）</w:t>
      </w:r>
      <w:r>
        <w:rPr>
          <w:rFonts w:hint="eastAsia" w:ascii="宋体" w:hAnsi="宋体"/>
          <w:color w:val="FF0000"/>
          <w:kern w:val="0"/>
          <w:szCs w:val="21"/>
        </w:rPr>
        <w:t>，否则将导致投标被否决。</w:t>
      </w:r>
    </w:p>
    <w:p>
      <w:pPr>
        <w:ind w:firstLine="482" w:firstLineChars="200"/>
        <w:rPr>
          <w:rFonts w:hAnsi="宋体"/>
          <w:b/>
          <w:bCs/>
          <w:sz w:val="24"/>
        </w:rPr>
      </w:pPr>
    </w:p>
    <w:p>
      <w:pPr>
        <w:tabs>
          <w:tab w:val="left" w:pos="720"/>
        </w:tabs>
        <w:jc w:val="center"/>
        <w:rPr>
          <w:rFonts w:hint="eastAsia"/>
          <w:b/>
          <w:sz w:val="24"/>
        </w:rPr>
      </w:pPr>
    </w:p>
    <w:p>
      <w:pPr>
        <w:spacing w:line="360" w:lineRule="auto"/>
        <w:rPr>
          <w:sz w:val="24"/>
        </w:rPr>
      </w:pPr>
      <w:r>
        <w:rPr>
          <w:rFonts w:hint="eastAsia"/>
          <w:b/>
          <w:bCs/>
          <w:sz w:val="24"/>
          <w:lang w:eastAsia="zh-CN"/>
        </w:rPr>
        <w:t>投标供应商</w:t>
      </w:r>
      <w:r>
        <w:rPr>
          <w:rFonts w:hint="eastAsia"/>
          <w:b/>
          <w:bCs/>
          <w:sz w:val="24"/>
        </w:rPr>
        <w:t>单位名称：</w:t>
      </w:r>
      <w:r>
        <w:rPr>
          <w:rFonts w:hint="eastAsia"/>
          <w:sz w:val="24"/>
          <w:u w:val="single"/>
        </w:rPr>
        <w:t xml:space="preserve">                            </w:t>
      </w:r>
      <w:r>
        <w:rPr>
          <w:rFonts w:hint="eastAsia"/>
          <w:sz w:val="24"/>
        </w:rPr>
        <w:t xml:space="preserve"> </w:t>
      </w:r>
    </w:p>
    <w:p>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sz w:val="24"/>
        </w:rPr>
      </w:pPr>
      <w:r>
        <w:rPr>
          <w:rFonts w:hint="eastAsia"/>
          <w:b/>
          <w:sz w:val="24"/>
        </w:rPr>
        <w:t>（此处加盖</w:t>
      </w:r>
      <w:r>
        <w:rPr>
          <w:rFonts w:hint="eastAsia"/>
          <w:b/>
          <w:sz w:val="24"/>
          <w:lang w:eastAsia="zh-CN"/>
        </w:rPr>
        <w:t>投标供应商</w:t>
      </w:r>
      <w:r>
        <w:rPr>
          <w:rFonts w:hint="eastAsia"/>
          <w:b/>
          <w:sz w:val="24"/>
        </w:rPr>
        <w:t>单位公章）</w:t>
      </w:r>
    </w:p>
    <w:p>
      <w:pPr>
        <w:rPr>
          <w:rFonts w:hint="eastAsia"/>
          <w:b/>
          <w:sz w:val="24"/>
        </w:rPr>
      </w:pPr>
    </w:p>
    <w:p>
      <w:pPr>
        <w:pStyle w:val="4"/>
        <w:rPr>
          <w:rFonts w:hint="eastAsia"/>
        </w:rPr>
      </w:pPr>
    </w:p>
    <w:p>
      <w:pPr>
        <w:tabs>
          <w:tab w:val="left" w:pos="720"/>
        </w:tabs>
        <w:jc w:val="center"/>
        <w:rPr>
          <w:rFonts w:hint="eastAsia"/>
          <w:b/>
          <w:sz w:val="24"/>
        </w:rPr>
      </w:pPr>
    </w:p>
    <w:p>
      <w:pPr>
        <w:tabs>
          <w:tab w:val="left" w:pos="720"/>
        </w:tabs>
        <w:jc w:val="center"/>
        <w:rPr>
          <w:b/>
          <w:sz w:val="24"/>
        </w:rPr>
      </w:pPr>
      <w:r>
        <w:rPr>
          <w:rFonts w:hint="eastAsia"/>
          <w:b/>
          <w:sz w:val="24"/>
        </w:rPr>
        <w:t>（二）投标人认为需要涉及的其他内容报价清单</w:t>
      </w:r>
    </w:p>
    <w:p>
      <w:pPr>
        <w:rPr>
          <w:rFonts w:hint="eastAsia" w:ascii="黑体" w:eastAsia="黑体"/>
          <w:b w:val="0"/>
          <w:bCs w:val="0"/>
          <w:sz w:val="24"/>
          <w:szCs w:val="20"/>
        </w:rPr>
      </w:pPr>
      <w:r>
        <w:rPr>
          <w:rFonts w:hint="eastAsia" w:ascii="黑体" w:eastAsia="黑体"/>
          <w:b w:val="0"/>
          <w:bCs w:val="0"/>
          <w:sz w:val="24"/>
          <w:szCs w:val="20"/>
        </w:rPr>
        <w:br w:type="page"/>
      </w:r>
    </w:p>
    <w:p>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九、响应评分的内容及佐证材料</w:t>
      </w:r>
    </w:p>
    <w:p>
      <w:pPr>
        <w:rPr>
          <w:rFonts w:hint="eastAsia" w:ascii="宋体" w:hAnsi="宋体" w:eastAsia="宋体" w:cs="Times New Roman"/>
          <w:b/>
          <w:bCs/>
          <w:sz w:val="24"/>
          <w:szCs w:val="24"/>
          <w:lang w:val="en-US" w:eastAsia="zh-CN"/>
        </w:rPr>
      </w:pPr>
    </w:p>
    <w:p>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br w:type="page"/>
      </w:r>
    </w:p>
    <w:p>
      <w:pPr>
        <w:rPr>
          <w:rFonts w:hint="eastAsia" w:ascii="黑体" w:eastAsia="黑体"/>
          <w:b w:val="0"/>
          <w:bCs w:val="0"/>
          <w:sz w:val="24"/>
          <w:szCs w:val="20"/>
          <w:lang w:val="en-US" w:eastAsia="zh-CN"/>
        </w:rPr>
      </w:pPr>
      <w:r>
        <w:rPr>
          <w:rFonts w:hint="eastAsia" w:ascii="宋体" w:hAnsi="宋体" w:eastAsia="宋体" w:cs="Times New Roman"/>
          <w:b/>
          <w:bCs/>
          <w:sz w:val="24"/>
          <w:szCs w:val="24"/>
          <w:lang w:val="en-US" w:eastAsia="zh-CN"/>
        </w:rPr>
        <w:t>十、投标人认为需要加以说明的其他内容</w:t>
      </w:r>
    </w:p>
    <w:p>
      <w:pPr>
        <w:pStyle w:val="6"/>
        <w:jc w:val="center"/>
        <w:rPr>
          <w:rFonts w:ascii="黑体" w:eastAsia="黑体"/>
          <w:b w:val="0"/>
          <w:bCs w:val="0"/>
          <w:sz w:val="24"/>
          <w:szCs w:val="20"/>
        </w:rPr>
      </w:pPr>
    </w:p>
    <w:p>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t xml:space="preserve">- </w:t>
    </w:r>
    <w:r>
      <w:fldChar w:fldCharType="begin"/>
    </w:r>
    <w:r>
      <w:instrText xml:space="preserve"> PAGE </w:instrText>
    </w:r>
    <w:r>
      <w:fldChar w:fldCharType="separate"/>
    </w:r>
    <w:r>
      <w:t>10</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A702A6DD"/>
    <w:multiLevelType w:val="singleLevel"/>
    <w:tmpl w:val="A702A6DD"/>
    <w:lvl w:ilvl="0" w:tentative="0">
      <w:start w:val="1"/>
      <w:numFmt w:val="decimal"/>
      <w:suff w:val="nothing"/>
      <w:lvlText w:val="%1、"/>
      <w:lvlJc w:val="left"/>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B7811B20"/>
    <w:multiLevelType w:val="singleLevel"/>
    <w:tmpl w:val="B7811B20"/>
    <w:lvl w:ilvl="0" w:tentative="0">
      <w:start w:val="2"/>
      <w:numFmt w:val="decimal"/>
      <w:suff w:val="nothing"/>
      <w:lvlText w:val="（%1）"/>
      <w:lvlJc w:val="left"/>
    </w:lvl>
  </w:abstractNum>
  <w:abstractNum w:abstractNumId="4">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5">
    <w:nsid w:val="C1950ABE"/>
    <w:multiLevelType w:val="singleLevel"/>
    <w:tmpl w:val="C1950ABE"/>
    <w:lvl w:ilvl="0" w:tentative="0">
      <w:start w:val="1"/>
      <w:numFmt w:val="decimal"/>
      <w:lvlText w:val="%1."/>
      <w:lvlJc w:val="left"/>
      <w:pPr>
        <w:ind w:left="0" w:firstLine="454"/>
      </w:pPr>
      <w:rPr>
        <w:rFonts w:hint="default"/>
      </w:rPr>
    </w:lvl>
  </w:abstractNum>
  <w:abstractNum w:abstractNumId="6">
    <w:nsid w:val="FFFFFF7C"/>
    <w:multiLevelType w:val="singleLevel"/>
    <w:tmpl w:val="FFFFFF7C"/>
    <w:lvl w:ilvl="0" w:tentative="0">
      <w:start w:val="1"/>
      <w:numFmt w:val="decimal"/>
      <w:pStyle w:val="59"/>
      <w:lvlText w:val="%1."/>
      <w:lvlJc w:val="left"/>
      <w:pPr>
        <w:tabs>
          <w:tab w:val="left" w:pos="2040"/>
        </w:tabs>
        <w:ind w:left="2040" w:leftChars="800" w:hanging="360" w:hangingChars="200"/>
      </w:pPr>
    </w:lvl>
  </w:abstractNum>
  <w:abstractNum w:abstractNumId="7">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8">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9"/>
  </w:num>
  <w:num w:numId="4">
    <w:abstractNumId w:val="8"/>
  </w:num>
  <w:num w:numId="5">
    <w:abstractNumId w:val="12"/>
  </w:num>
  <w:num w:numId="6">
    <w:abstractNumId w:val="10"/>
  </w:num>
  <w:num w:numId="7">
    <w:abstractNumId w:val="2"/>
  </w:num>
  <w:num w:numId="8">
    <w:abstractNumId w:val="11"/>
  </w:num>
  <w:num w:numId="9">
    <w:abstractNumId w:val="0"/>
  </w:num>
  <w:num w:numId="10">
    <w:abstractNumId w:val="5"/>
  </w:num>
  <w:num w:numId="11">
    <w:abstractNumId w:val="4"/>
  </w:num>
  <w:num w:numId="12">
    <w:abstractNumId w:val="3"/>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帼欣">
    <w15:presenceInfo w15:providerId="None" w15:userId="许帼欣"/>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MjQyYWZiM2QxZDA4NjVmNjY5ZWFjYjA3NmY3MjcifQ=="/>
    <w:docVar w:name="KSO_WPS_MARK_KEY" w:val="c4b93347-5f76-4f39-a1a1-e7e972ef038d"/>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A7D28"/>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A13"/>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59B0"/>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458"/>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17CB4"/>
    <w:rsid w:val="0022048B"/>
    <w:rsid w:val="0022175C"/>
    <w:rsid w:val="00221D76"/>
    <w:rsid w:val="00222261"/>
    <w:rsid w:val="00223AB6"/>
    <w:rsid w:val="00223AC8"/>
    <w:rsid w:val="00223C96"/>
    <w:rsid w:val="00224852"/>
    <w:rsid w:val="0022486E"/>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4A3"/>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069AB"/>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2D64"/>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45B"/>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475"/>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1EA8"/>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2C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9B5"/>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0BC"/>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0C1BCD"/>
    <w:rsid w:val="018F4DD0"/>
    <w:rsid w:val="02034A18"/>
    <w:rsid w:val="03613039"/>
    <w:rsid w:val="036202D4"/>
    <w:rsid w:val="03D07714"/>
    <w:rsid w:val="04B94B88"/>
    <w:rsid w:val="05262D76"/>
    <w:rsid w:val="05344FB9"/>
    <w:rsid w:val="056F462F"/>
    <w:rsid w:val="06270849"/>
    <w:rsid w:val="06552DE0"/>
    <w:rsid w:val="067D4F9E"/>
    <w:rsid w:val="06D71535"/>
    <w:rsid w:val="07515FD1"/>
    <w:rsid w:val="07991A83"/>
    <w:rsid w:val="08CA370B"/>
    <w:rsid w:val="09407664"/>
    <w:rsid w:val="09F07824"/>
    <w:rsid w:val="0A0932C7"/>
    <w:rsid w:val="0A506477"/>
    <w:rsid w:val="0A8A4C86"/>
    <w:rsid w:val="0C8D726E"/>
    <w:rsid w:val="0CE05750"/>
    <w:rsid w:val="0D1077DD"/>
    <w:rsid w:val="0D89320B"/>
    <w:rsid w:val="0E6B4EB5"/>
    <w:rsid w:val="0EA162F1"/>
    <w:rsid w:val="0F4F55B5"/>
    <w:rsid w:val="0F523385"/>
    <w:rsid w:val="0FD2692E"/>
    <w:rsid w:val="10907D14"/>
    <w:rsid w:val="110658A6"/>
    <w:rsid w:val="114A387E"/>
    <w:rsid w:val="11A5684D"/>
    <w:rsid w:val="120E7E09"/>
    <w:rsid w:val="123D4E07"/>
    <w:rsid w:val="12562AA0"/>
    <w:rsid w:val="156B7273"/>
    <w:rsid w:val="159B504D"/>
    <w:rsid w:val="16533988"/>
    <w:rsid w:val="167F40D4"/>
    <w:rsid w:val="169B65A7"/>
    <w:rsid w:val="16CB4F50"/>
    <w:rsid w:val="16EB1119"/>
    <w:rsid w:val="174F70C4"/>
    <w:rsid w:val="17853B61"/>
    <w:rsid w:val="17CB121D"/>
    <w:rsid w:val="183A1C0C"/>
    <w:rsid w:val="199E5A21"/>
    <w:rsid w:val="1B942A09"/>
    <w:rsid w:val="1BB61013"/>
    <w:rsid w:val="1BCE272A"/>
    <w:rsid w:val="1BDF7E16"/>
    <w:rsid w:val="1C4C11C0"/>
    <w:rsid w:val="1D035455"/>
    <w:rsid w:val="1D2B1804"/>
    <w:rsid w:val="1D2D465B"/>
    <w:rsid w:val="1E3950C5"/>
    <w:rsid w:val="1E4808ED"/>
    <w:rsid w:val="1E6B598B"/>
    <w:rsid w:val="1F8055DF"/>
    <w:rsid w:val="20913CBA"/>
    <w:rsid w:val="20DB5404"/>
    <w:rsid w:val="210118AD"/>
    <w:rsid w:val="2277107F"/>
    <w:rsid w:val="23C42FF2"/>
    <w:rsid w:val="25B12A01"/>
    <w:rsid w:val="27034AD1"/>
    <w:rsid w:val="271F7C9C"/>
    <w:rsid w:val="280C250B"/>
    <w:rsid w:val="28CF69C0"/>
    <w:rsid w:val="28DD6E23"/>
    <w:rsid w:val="296050BF"/>
    <w:rsid w:val="29F80CC4"/>
    <w:rsid w:val="2A4F0167"/>
    <w:rsid w:val="2ACF1B98"/>
    <w:rsid w:val="2ADE7026"/>
    <w:rsid w:val="2CDD21EA"/>
    <w:rsid w:val="2D8206C8"/>
    <w:rsid w:val="2EEC40A0"/>
    <w:rsid w:val="2FD74BE1"/>
    <w:rsid w:val="30142680"/>
    <w:rsid w:val="307410C2"/>
    <w:rsid w:val="308D0856"/>
    <w:rsid w:val="31121EF5"/>
    <w:rsid w:val="31EF7704"/>
    <w:rsid w:val="33243824"/>
    <w:rsid w:val="33305B83"/>
    <w:rsid w:val="338B6C3E"/>
    <w:rsid w:val="35AF558A"/>
    <w:rsid w:val="39E14173"/>
    <w:rsid w:val="3A660185"/>
    <w:rsid w:val="3BDD4E74"/>
    <w:rsid w:val="3C7E4EDD"/>
    <w:rsid w:val="3CE11682"/>
    <w:rsid w:val="3E824310"/>
    <w:rsid w:val="3EB53DB8"/>
    <w:rsid w:val="3F076893"/>
    <w:rsid w:val="3F2415CF"/>
    <w:rsid w:val="405C2C22"/>
    <w:rsid w:val="40B97C69"/>
    <w:rsid w:val="41103AB3"/>
    <w:rsid w:val="411A2A57"/>
    <w:rsid w:val="414E5D49"/>
    <w:rsid w:val="4185067D"/>
    <w:rsid w:val="41A2641C"/>
    <w:rsid w:val="41F11B2A"/>
    <w:rsid w:val="426828AB"/>
    <w:rsid w:val="42A11473"/>
    <w:rsid w:val="42D24149"/>
    <w:rsid w:val="42E51F94"/>
    <w:rsid w:val="43A41D11"/>
    <w:rsid w:val="44502E5B"/>
    <w:rsid w:val="44C558EE"/>
    <w:rsid w:val="44D067D8"/>
    <w:rsid w:val="44E3430F"/>
    <w:rsid w:val="45E17242"/>
    <w:rsid w:val="46CF4FC2"/>
    <w:rsid w:val="46EC288D"/>
    <w:rsid w:val="47957DF4"/>
    <w:rsid w:val="47B6656B"/>
    <w:rsid w:val="48C170B3"/>
    <w:rsid w:val="49574862"/>
    <w:rsid w:val="49744BC8"/>
    <w:rsid w:val="4998307B"/>
    <w:rsid w:val="4A5406A2"/>
    <w:rsid w:val="4AC519F6"/>
    <w:rsid w:val="4B110B90"/>
    <w:rsid w:val="4B684F80"/>
    <w:rsid w:val="4D4B1098"/>
    <w:rsid w:val="4D624570"/>
    <w:rsid w:val="4E444B87"/>
    <w:rsid w:val="52FF41AF"/>
    <w:rsid w:val="53083749"/>
    <w:rsid w:val="5355411C"/>
    <w:rsid w:val="53590226"/>
    <w:rsid w:val="537B33CF"/>
    <w:rsid w:val="54803EF9"/>
    <w:rsid w:val="5579070C"/>
    <w:rsid w:val="55FD133D"/>
    <w:rsid w:val="561244DD"/>
    <w:rsid w:val="562B3B54"/>
    <w:rsid w:val="563A27AE"/>
    <w:rsid w:val="56F15429"/>
    <w:rsid w:val="573F362D"/>
    <w:rsid w:val="5877241C"/>
    <w:rsid w:val="58B205DA"/>
    <w:rsid w:val="58DF1D46"/>
    <w:rsid w:val="59562254"/>
    <w:rsid w:val="59FD7F4B"/>
    <w:rsid w:val="5AB92201"/>
    <w:rsid w:val="5B847B74"/>
    <w:rsid w:val="5C846314"/>
    <w:rsid w:val="5CED3FF9"/>
    <w:rsid w:val="5D4476FB"/>
    <w:rsid w:val="5E8B3C4B"/>
    <w:rsid w:val="5ED8763C"/>
    <w:rsid w:val="5FC96642"/>
    <w:rsid w:val="60032513"/>
    <w:rsid w:val="601574AE"/>
    <w:rsid w:val="60257F58"/>
    <w:rsid w:val="60A46F85"/>
    <w:rsid w:val="61250170"/>
    <w:rsid w:val="614B2DC9"/>
    <w:rsid w:val="62111B39"/>
    <w:rsid w:val="6232286B"/>
    <w:rsid w:val="634925E3"/>
    <w:rsid w:val="640308ED"/>
    <w:rsid w:val="64BA16F0"/>
    <w:rsid w:val="65735661"/>
    <w:rsid w:val="662E1A30"/>
    <w:rsid w:val="665E5750"/>
    <w:rsid w:val="678877B3"/>
    <w:rsid w:val="67AF2B51"/>
    <w:rsid w:val="67E1648C"/>
    <w:rsid w:val="68DA5D31"/>
    <w:rsid w:val="69A9410F"/>
    <w:rsid w:val="6A4D243B"/>
    <w:rsid w:val="6B100175"/>
    <w:rsid w:val="6B200600"/>
    <w:rsid w:val="6CE94567"/>
    <w:rsid w:val="6D0E2679"/>
    <w:rsid w:val="6D4621DE"/>
    <w:rsid w:val="6DE55656"/>
    <w:rsid w:val="6DF30C32"/>
    <w:rsid w:val="6E261BA7"/>
    <w:rsid w:val="6E660432"/>
    <w:rsid w:val="6E681C31"/>
    <w:rsid w:val="6E8D3E82"/>
    <w:rsid w:val="6ED7625C"/>
    <w:rsid w:val="6F135292"/>
    <w:rsid w:val="70F50EBA"/>
    <w:rsid w:val="71266569"/>
    <w:rsid w:val="71770D86"/>
    <w:rsid w:val="717C6A58"/>
    <w:rsid w:val="71B22DA7"/>
    <w:rsid w:val="71D60130"/>
    <w:rsid w:val="73FA5E27"/>
    <w:rsid w:val="741E4FC3"/>
    <w:rsid w:val="742F746E"/>
    <w:rsid w:val="7447637A"/>
    <w:rsid w:val="74C667AB"/>
    <w:rsid w:val="74C876B4"/>
    <w:rsid w:val="75275F4E"/>
    <w:rsid w:val="75306588"/>
    <w:rsid w:val="757440A2"/>
    <w:rsid w:val="75F73A2A"/>
    <w:rsid w:val="75FC7405"/>
    <w:rsid w:val="769958F2"/>
    <w:rsid w:val="76E96805"/>
    <w:rsid w:val="770266B0"/>
    <w:rsid w:val="77B056F6"/>
    <w:rsid w:val="77DA4BE2"/>
    <w:rsid w:val="77E577FB"/>
    <w:rsid w:val="784576F8"/>
    <w:rsid w:val="78767A5E"/>
    <w:rsid w:val="793D0B51"/>
    <w:rsid w:val="7B471C92"/>
    <w:rsid w:val="7CFE3D1B"/>
    <w:rsid w:val="7D1961AD"/>
    <w:rsid w:val="7D21680D"/>
    <w:rsid w:val="7DEB27D3"/>
    <w:rsid w:val="7E5F67FE"/>
    <w:rsid w:val="7E717C72"/>
    <w:rsid w:val="7E816BC7"/>
    <w:rsid w:val="7E8A47DB"/>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70"/>
    <w:qFormat/>
    <w:uiPriority w:val="0"/>
    <w:pPr>
      <w:adjustRightInd w:val="0"/>
      <w:jc w:val="center"/>
      <w:textAlignment w:val="baseline"/>
      <w:outlineLvl w:val="1"/>
    </w:pPr>
    <w:rPr>
      <w:kern w:val="0"/>
      <w:sz w:val="24"/>
      <w:szCs w:val="20"/>
    </w:rPr>
  </w:style>
  <w:style w:type="paragraph" w:styleId="6">
    <w:name w:val="heading 3"/>
    <w:basedOn w:val="7"/>
    <w:next w:val="1"/>
    <w:link w:val="55"/>
    <w:qFormat/>
    <w:uiPriority w:val="9"/>
    <w:pPr>
      <w:spacing w:before="260" w:after="260" w:line="240" w:lineRule="auto"/>
      <w:outlineLvl w:val="2"/>
    </w:pPr>
    <w:rPr>
      <w:rFonts w:ascii="宋体" w:hAnsi="宋体" w:eastAsia="宋体"/>
      <w:szCs w:val="32"/>
    </w:rPr>
  </w:style>
  <w:style w:type="paragraph" w:styleId="7">
    <w:name w:val="heading 4"/>
    <w:basedOn w:val="1"/>
    <w:next w:val="1"/>
    <w:link w:val="53"/>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
    <w:qFormat/>
    <w:uiPriority w:val="0"/>
    <w:pPr>
      <w:keepNext/>
      <w:keepLines/>
      <w:spacing w:before="280" w:after="290" w:line="376" w:lineRule="auto"/>
      <w:outlineLvl w:val="4"/>
    </w:pPr>
    <w:rPr>
      <w:b/>
      <w:sz w:val="28"/>
      <w:szCs w:val="20"/>
    </w:rPr>
  </w:style>
  <w:style w:type="paragraph" w:styleId="10">
    <w:name w:val="heading 6"/>
    <w:basedOn w:val="1"/>
    <w:next w:val="9"/>
    <w:link w:val="8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3"/>
    <w:qFormat/>
    <w:uiPriority w:val="0"/>
    <w:pPr>
      <w:keepNext/>
      <w:keepLines/>
      <w:spacing w:before="240" w:after="64" w:line="320" w:lineRule="auto"/>
      <w:outlineLvl w:val="6"/>
    </w:pPr>
    <w:rPr>
      <w:b/>
      <w:sz w:val="24"/>
      <w:szCs w:val="20"/>
    </w:rPr>
  </w:style>
  <w:style w:type="paragraph" w:styleId="12">
    <w:name w:val="heading 8"/>
    <w:basedOn w:val="1"/>
    <w:next w:val="9"/>
    <w:link w:val="84"/>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1"/>
    <w:qFormat/>
    <w:uiPriority w:val="0"/>
    <w:pPr>
      <w:spacing w:line="360" w:lineRule="auto"/>
    </w:pPr>
    <w:rPr>
      <w:b/>
      <w:bCs/>
      <w:sz w:val="24"/>
    </w:rPr>
  </w:style>
  <w:style w:type="paragraph" w:styleId="3">
    <w:name w:val="Body Text 2"/>
    <w:basedOn w:val="1"/>
    <w:link w:val="95"/>
    <w:qFormat/>
    <w:uiPriority w:val="0"/>
    <w:pPr>
      <w:spacing w:line="360" w:lineRule="auto"/>
    </w:pPr>
    <w:rPr>
      <w:sz w:val="24"/>
    </w:rPr>
  </w:style>
  <w:style w:type="paragraph" w:styleId="9">
    <w:name w:val="Normal Indent"/>
    <w:basedOn w:val="1"/>
    <w:link w:val="57"/>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9"/>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6"/>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9"/>
    <w:qFormat/>
    <w:uiPriority w:val="0"/>
    <w:pPr>
      <w:spacing w:after="120" w:line="240" w:lineRule="auto"/>
      <w:ind w:firstLine="420" w:firstLineChars="100"/>
    </w:pPr>
    <w:rPr>
      <w:sz w:val="21"/>
    </w:rPr>
  </w:style>
  <w:style w:type="paragraph" w:styleId="42">
    <w:name w:val="Body Text First Indent 2"/>
    <w:basedOn w:val="20"/>
    <w:semiHidden/>
    <w:unhideWhenUsed/>
    <w:qFormat/>
    <w:uiPriority w:val="99"/>
    <w:pPr>
      <w:spacing w:afterLines="25"/>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customStyle="1" w:styleId="51">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styleId="52">
    <w:name w:val="Quote"/>
    <w:basedOn w:val="1"/>
    <w:next w:val="1"/>
    <w:qFormat/>
    <w:uiPriority w:val="99"/>
    <w:rPr>
      <w:rFonts w:ascii="Calibri" w:hAnsi="Calibri" w:cs="Calibri" w:eastAsiaTheme="minorEastAsia"/>
      <w:i/>
      <w:iCs/>
      <w:color w:val="000000"/>
      <w:sz w:val="22"/>
      <w:szCs w:val="22"/>
    </w:rPr>
  </w:style>
  <w:style w:type="character" w:customStyle="1" w:styleId="53">
    <w:name w:val="标题 4 Char"/>
    <w:link w:val="7"/>
    <w:qFormat/>
    <w:uiPriority w:val="9"/>
    <w:rPr>
      <w:rFonts w:ascii="Arial" w:hAnsi="Arial" w:eastAsia="黑体"/>
      <w:b/>
      <w:bCs/>
      <w:kern w:val="2"/>
      <w:sz w:val="28"/>
      <w:szCs w:val="28"/>
      <w:lang w:val="en-US" w:eastAsia="zh-CN" w:bidi="ar-SA"/>
    </w:rPr>
  </w:style>
  <w:style w:type="paragraph" w:customStyle="1" w:styleId="5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5">
    <w:name w:val="标题 3 Char1"/>
    <w:link w:val="6"/>
    <w:qFormat/>
    <w:uiPriority w:val="9"/>
    <w:rPr>
      <w:rFonts w:ascii="宋体" w:hAnsi="宋体" w:eastAsia="宋体"/>
      <w:b/>
      <w:bCs/>
      <w:kern w:val="2"/>
      <w:sz w:val="28"/>
      <w:szCs w:val="32"/>
      <w:lang w:val="en-US" w:eastAsia="zh-CN" w:bidi="ar-SA"/>
    </w:rPr>
  </w:style>
  <w:style w:type="character" w:customStyle="1" w:styleId="56">
    <w:name w:val="标题 1 Char"/>
    <w:link w:val="4"/>
    <w:qFormat/>
    <w:uiPriority w:val="0"/>
    <w:rPr>
      <w:rFonts w:ascii="宋体" w:hAnsi="宋体" w:eastAsia="黑体"/>
      <w:b/>
      <w:bCs/>
      <w:kern w:val="44"/>
      <w:sz w:val="28"/>
      <w:szCs w:val="44"/>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标题 3 Char"/>
    <w:qFormat/>
    <w:uiPriority w:val="0"/>
    <w:rPr>
      <w:rFonts w:ascii="黑体" w:eastAsia="黑体"/>
      <w:bCs/>
      <w:sz w:val="30"/>
    </w:rPr>
  </w:style>
  <w:style w:type="paragraph" w:customStyle="1" w:styleId="59">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5"/>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8"/>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10"/>
    <w:qFormat/>
    <w:uiPriority w:val="0"/>
    <w:rPr>
      <w:rFonts w:ascii="Arial" w:hAnsi="Arial" w:eastAsia="黑体"/>
      <w:b/>
      <w:kern w:val="2"/>
      <w:sz w:val="24"/>
      <w:lang w:val="en-US" w:eastAsia="zh-CN" w:bidi="ar-SA"/>
    </w:rPr>
  </w:style>
  <w:style w:type="character" w:customStyle="1" w:styleId="83">
    <w:name w:val="标题 7 Char"/>
    <w:link w:val="11"/>
    <w:qFormat/>
    <w:uiPriority w:val="0"/>
    <w:rPr>
      <w:rFonts w:eastAsia="宋体"/>
      <w:b/>
      <w:kern w:val="2"/>
      <w:sz w:val="24"/>
      <w:lang w:val="en-US" w:eastAsia="zh-CN" w:bidi="ar-SA"/>
    </w:rPr>
  </w:style>
  <w:style w:type="character" w:customStyle="1" w:styleId="84">
    <w:name w:val="标题 8 Char"/>
    <w:link w:val="12"/>
    <w:qFormat/>
    <w:uiPriority w:val="0"/>
    <w:rPr>
      <w:rFonts w:ascii="Arial" w:hAnsi="Arial" w:eastAsia="黑体"/>
      <w:kern w:val="2"/>
      <w:sz w:val="24"/>
      <w:lang w:val="en-US" w:eastAsia="zh-CN" w:bidi="ar-SA"/>
    </w:rPr>
  </w:style>
  <w:style w:type="character" w:customStyle="1" w:styleId="85">
    <w:name w:val="标题 9 Char"/>
    <w:link w:val="13"/>
    <w:qFormat/>
    <w:uiPriority w:val="0"/>
    <w:rPr>
      <w:rFonts w:ascii="Arial" w:hAnsi="Arial" w:eastAsia="黑体"/>
      <w:kern w:val="2"/>
      <w:sz w:val="21"/>
      <w:lang w:val="en-US" w:eastAsia="zh-CN" w:bidi="ar-SA"/>
    </w:rPr>
  </w:style>
  <w:style w:type="character" w:customStyle="1" w:styleId="86">
    <w:name w:val="标题 Char"/>
    <w:link w:val="39"/>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6"/>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39"/>
    <w:qFormat/>
    <w:uiPriority w:val="0"/>
    <w:pPr>
      <w:spacing w:before="120" w:after="120"/>
    </w:pPr>
    <w:rPr>
      <w:rFonts w:eastAsia="黑体"/>
      <w:b w:val="0"/>
      <w:sz w:val="30"/>
      <w:szCs w:val="21"/>
    </w:rPr>
  </w:style>
  <w:style w:type="paragraph" w:customStyle="1" w:styleId="100">
    <w:name w:val="样式2"/>
    <w:basedOn w:val="39"/>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1"/>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99"/>
    <w:rPr>
      <w:rFonts w:ascii="宋体"/>
      <w:sz w:val="34"/>
    </w:rPr>
  </w:style>
  <w:style w:type="character" w:customStyle="1" w:styleId="184">
    <w:name w:val="批注主题 Char"/>
    <w:basedOn w:val="183"/>
    <w:link w:val="40"/>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7"/>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表格文字"/>
    <w:basedOn w:val="1"/>
    <w:qFormat/>
    <w:uiPriority w:val="0"/>
    <w:pPr>
      <w:spacing w:before="25" w:after="25"/>
      <w:jc w:val="left"/>
    </w:pPr>
    <w:rPr>
      <w:bCs/>
      <w:spacing w:val="10"/>
      <w:kern w:val="0"/>
      <w:sz w:val="24"/>
    </w:rPr>
  </w:style>
  <w:style w:type="paragraph" w:styleId="1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6">
    <w:name w:val="￥正文"/>
    <w:basedOn w:val="1"/>
    <w:qFormat/>
    <w:uiPriority w:val="0"/>
    <w:pPr>
      <w:tabs>
        <w:tab w:val="left" w:pos="426"/>
      </w:tabs>
      <w:ind w:firstLine="200" w:firstLineChars="200"/>
    </w:pPr>
    <w:rPr>
      <w:rFonts w:ascii="Calibri" w:hAnsi="Calibri"/>
      <w:kern w:val="2"/>
      <w:szCs w:val="20"/>
    </w:rPr>
  </w:style>
  <w:style w:type="paragraph" w:customStyle="1" w:styleId="197">
    <w:name w:val="Table Text"/>
    <w:basedOn w:val="1"/>
    <w:semiHidden/>
    <w:qFormat/>
    <w:uiPriority w:val="0"/>
    <w:rPr>
      <w:rFonts w:ascii="微软雅黑" w:hAnsi="微软雅黑" w:eastAsia="微软雅黑" w:cs="微软雅黑"/>
      <w:lang w:eastAsia="en-US"/>
    </w:rPr>
  </w:style>
  <w:style w:type="table" w:customStyle="1" w:styleId="198">
    <w:name w:val="Table Normal"/>
    <w:semiHidden/>
    <w:unhideWhenUsed/>
    <w:qFormat/>
    <w:uiPriority w:val="0"/>
    <w:tblPr>
      <w:tblCellMar>
        <w:top w:w="0" w:type="dxa"/>
        <w:left w:w="0" w:type="dxa"/>
        <w:bottom w:w="0" w:type="dxa"/>
        <w:right w:w="0" w:type="dxa"/>
      </w:tblCellMar>
    </w:tblPr>
  </w:style>
  <w:style w:type="paragraph" w:customStyle="1" w:styleId="199">
    <w:name w:val=".正文"/>
    <w:basedOn w:val="1"/>
    <w:qFormat/>
    <w:uiPriority w:val="0"/>
    <w:pPr>
      <w:spacing w:beforeLines="50"/>
      <w:ind w:firstLine="200" w:firstLineChars="200"/>
    </w:pPr>
    <w:rPr>
      <w:rFonts w:ascii="Calibri" w:hAnsi="Calibri" w:eastAsia="华文仿宋"/>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DECB7-8CFD-4D86-BEED-8A6AA85890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7177</Words>
  <Characters>7447</Characters>
  <Lines>344</Lines>
  <Paragraphs>96</Paragraphs>
  <TotalTime>305</TotalTime>
  <ScaleCrop>false</ScaleCrop>
  <LinksUpToDate>false</LinksUpToDate>
  <CharactersWithSpaces>7472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LENOVO</cp:lastModifiedBy>
  <cp:lastPrinted>2021-05-09T08:02:00Z</cp:lastPrinted>
  <dcterms:modified xsi:type="dcterms:W3CDTF">2026-07-17T02:17:00Z</dcterms:modified>
  <dc:title>招  标　文　件</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A75D693F9DFB4A89A256148D985844E9_13</vt:lpwstr>
  </property>
  <property fmtid="{D5CDD505-2E9C-101B-9397-08002B2CF9AE}" pid="4" name="KSOTemplateDocerSaveRecord">
    <vt:lpwstr>eyJoZGlkIjoiZWNlMGI2NzFjZDAyMzZkOTE4OTkyMDZmODFlZjcwMWQiLCJ1c2VySWQiOiIyNTA5OTM3OTcifQ==</vt:lpwstr>
  </property>
</Properties>
</file>