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sz w:val="36"/>
        </w:rPr>
      </w:pPr>
      <w:bookmarkStart w:id="0" w:name="_Toc23154_WPSOffice_Level3"/>
      <w:bookmarkStart w:id="1" w:name="_Toc868_WPSOffice_Level3"/>
      <w:bookmarkStart w:id="2" w:name="_Toc27489_WPSOffice_Level3"/>
      <w:bookmarkStart w:id="3" w:name="_Toc8781_WPSOffice_Level3"/>
      <w:bookmarkStart w:id="4" w:name="_Toc28109_WPSOffice_Level3"/>
      <w:bookmarkStart w:id="5" w:name="_Toc30973_WPSOffice_Level3"/>
      <w:r>
        <w:rPr>
          <w:rFonts w:hint="eastAsia" w:ascii="宋体" w:hAnsi="宋体"/>
          <w:b/>
          <w:bCs/>
          <w:sz w:val="36"/>
        </w:rPr>
        <w:t>深圳市</w:t>
      </w:r>
      <w:r>
        <w:rPr>
          <w:rFonts w:hint="eastAsia" w:ascii="宋体" w:hAnsi="宋体" w:eastAsia="宋体"/>
          <w:b/>
          <w:bCs/>
          <w:sz w:val="36"/>
          <w:u w:val="none"/>
        </w:rPr>
        <w:t>超高清视频显示技术</w:t>
      </w:r>
      <w:r>
        <w:rPr>
          <w:rFonts w:hint="eastAsia" w:ascii="宋体" w:hAnsi="宋体" w:eastAsia="宋体"/>
          <w:b/>
          <w:bCs/>
          <w:sz w:val="36"/>
          <w:u w:val="none"/>
          <w:lang w:eastAsia="zh-CN"/>
        </w:rPr>
        <w:t>专业</w:t>
      </w:r>
      <w:r>
        <w:rPr>
          <w:rFonts w:hint="eastAsia" w:ascii="宋体" w:hAnsi="宋体" w:eastAsia="宋体"/>
          <w:b/>
          <w:bCs/>
          <w:sz w:val="36"/>
          <w:u w:val="none"/>
        </w:rPr>
        <w:t>高</w:t>
      </w:r>
      <w:r>
        <w:rPr>
          <w:rFonts w:hint="eastAsia" w:ascii="宋体" w:hAnsi="宋体"/>
          <w:b/>
          <w:bCs/>
          <w:sz w:val="36"/>
          <w:u w:val="none"/>
        </w:rPr>
        <w:t>级职称</w:t>
      </w:r>
      <w:r>
        <w:rPr>
          <w:rFonts w:hint="eastAsia" w:ascii="宋体" w:hAnsi="宋体"/>
          <w:b/>
          <w:bCs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hint="eastAsia" w:ascii="宋体" w:hAnsi="宋体"/>
          <w:b/>
          <w:bCs/>
          <w:sz w:val="36"/>
        </w:rPr>
      </w:pPr>
      <w:bookmarkStart w:id="6" w:name="_Toc7945_WPSOffice_Level3"/>
      <w:bookmarkStart w:id="7" w:name="_Toc15566_WPSOffice_Level3"/>
      <w:bookmarkStart w:id="8" w:name="_Toc7056_WPSOffice_Level3"/>
      <w:bookmarkStart w:id="9" w:name="_Toc15717_WPSOffice_Level3"/>
      <w:bookmarkStart w:id="10" w:name="_Toc30094_WPSOffice_Level3"/>
      <w:bookmarkStart w:id="11" w:name="_Toc20629_WPSOffice_Level3"/>
      <w:r>
        <w:rPr>
          <w:rFonts w:hint="eastAsia" w:ascii="宋体" w:hAnsi="宋体"/>
          <w:b/>
          <w:bCs/>
          <w:sz w:val="36"/>
        </w:rPr>
        <w:t>专 家 库 入 库 人 员 推 荐 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eastAsia="仿宋_GB2312"/>
          <w:sz w:val="30"/>
        </w:rPr>
      </w:pPr>
    </w:p>
    <w:p>
      <w:pPr>
        <w:spacing w:line="360" w:lineRule="exact"/>
        <w:ind w:firstLine="240" w:firstLineChars="1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推荐单位（章）               单位联系人：           电话：</w:t>
      </w:r>
    </w:p>
    <w:tbl>
      <w:tblPr>
        <w:tblStyle w:val="5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现职称层级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职称证书专业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ins w:id="0" w:author="黄学致" w:date="2026-06-23T10:21:01Z">
              <w:r>
                <w:rPr>
                  <w:rFonts w:hint="eastAsia" w:eastAsia="仿宋_GB2312"/>
                  <w:sz w:val="28"/>
                  <w:u w:val="single"/>
                </w:rPr>
                <w:t>超高清视频显示技术专业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申请人联系方式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68" w:type="dxa"/>
            <w:gridSpan w:val="16"/>
            <w:vAlign w:val="center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68" w:type="dxa"/>
            <w:gridSpan w:val="16"/>
            <w:vAlign w:val="center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868" w:type="dxa"/>
            <w:gridSpan w:val="16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868" w:type="dxa"/>
            <w:gridSpan w:val="16"/>
          </w:tcPr>
          <w:p>
            <w:pPr>
              <w:spacing w:line="520" w:lineRule="exact"/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  <w:p>
            <w:pPr>
              <w:pStyle w:val="7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8935" w:type="dxa"/>
            <w:gridSpan w:val="17"/>
            <w:vAlign w:val="center"/>
          </w:tcPr>
          <w:p>
            <w:pPr>
              <w:spacing w:line="360" w:lineRule="auto"/>
              <w:ind w:firstLine="560" w:firstLineChars="2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以下文字</w:t>
            </w:r>
            <w:r>
              <w:rPr>
                <w:rFonts w:hint="eastAsia" w:eastAsia="仿宋_GB2312"/>
                <w:b/>
                <w:bCs/>
                <w:sz w:val="28"/>
              </w:rPr>
              <w:t>请申请人抄写并确认</w:t>
            </w:r>
            <w:r>
              <w:rPr>
                <w:rFonts w:hint="eastAsia" w:eastAsia="仿宋_GB2312"/>
                <w:sz w:val="28"/>
              </w:rPr>
              <w:t>：“本人自愿加入深圳市职称评审评委会专家库，承诺遵守《广东省职称评审纪律规定》和《深圳市职称评审工作纪律》，自觉接受监督。本人若违反上述纪律要求，自愿承担一切党纪、政纪和法律后果。”</w:t>
            </w:r>
          </w:p>
          <w:p>
            <w:pPr>
              <w:pStyle w:val="7"/>
              <w:spacing w:line="480" w:lineRule="auto"/>
              <w:ind w:firstLine="560" w:firstLineChars="200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</w:t>
            </w:r>
          </w:p>
          <w:p>
            <w:pPr>
              <w:pStyle w:val="7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>
            <w:pPr>
              <w:pStyle w:val="7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>
            <w:pPr>
              <w:pStyle w:val="7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申请人签名： </w:t>
            </w: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8935" w:type="dxa"/>
            <w:gridSpan w:val="17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pStyle w:val="7"/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pStyle w:val="7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月 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此表为推荐评委会专家库库入库专家用表，由拟申请入库专家本人填写，推荐单位审核盖章，报评委会办公室。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获得相关职称证书、评审表和业绩等佐证材料可附在本表后面，装订一起。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根据评委会专家库管理办法，批准入库的专家，评委会办公室不进行公示。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本评委会评审专业为工程技术人才系列超高清视频显示技术专业。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学致">
    <w15:presenceInfo w15:providerId="None" w15:userId="黄学致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B3"/>
    <w:rsid w:val="00183964"/>
    <w:rsid w:val="002445B3"/>
    <w:rsid w:val="002550AA"/>
    <w:rsid w:val="00267DB0"/>
    <w:rsid w:val="00447690"/>
    <w:rsid w:val="004A7152"/>
    <w:rsid w:val="005D5F8D"/>
    <w:rsid w:val="007E43DD"/>
    <w:rsid w:val="00BD5D81"/>
    <w:rsid w:val="00CB5553"/>
    <w:rsid w:val="00D51BA5"/>
    <w:rsid w:val="00EC6227"/>
    <w:rsid w:val="00F34C50"/>
    <w:rsid w:val="00F45EE5"/>
    <w:rsid w:val="07C02047"/>
    <w:rsid w:val="17285858"/>
    <w:rsid w:val="2A874355"/>
    <w:rsid w:val="314D62F2"/>
    <w:rsid w:val="48D3628A"/>
    <w:rsid w:val="59F974AC"/>
    <w:rsid w:val="5ADE6ADE"/>
    <w:rsid w:val="5CBECE5C"/>
    <w:rsid w:val="6CEB66C0"/>
    <w:rsid w:val="6D195608"/>
    <w:rsid w:val="767F6330"/>
    <w:rsid w:val="AC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1015</Characters>
  <Lines>8</Lines>
  <Paragraphs>2</Paragraphs>
  <TotalTime>1</TotalTime>
  <ScaleCrop>false</ScaleCrop>
  <LinksUpToDate>false</LinksUpToDate>
  <CharactersWithSpaces>1190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2023-02-14T09:43:00Z</dcterms:created>
  <dc:creator>lailijuan</dc:creator>
  <cp:lastModifiedBy>张弘</cp:lastModifiedBy>
  <dcterms:modified xsi:type="dcterms:W3CDTF">2026-06-26T14:52:32Z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A38409B987724F1AAE578A4253896391</vt:lpwstr>
  </property>
</Properties>
</file>