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0" w:after="0" w:line="240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综合评分</w:t>
      </w:r>
      <w:r>
        <w:rPr>
          <w:rFonts w:hint="eastAsia"/>
          <w:sz w:val="36"/>
          <w:szCs w:val="36"/>
        </w:rPr>
        <w:t>表</w:t>
      </w:r>
    </w:p>
    <w:p>
      <w:pPr>
        <w:pStyle w:val="3"/>
        <w:ind w:left="0" w:leftChars="0" w:firstLine="0" w:firstLineChars="0"/>
        <w:jc w:val="left"/>
        <w:rPr>
          <w:del w:id="0" w:author="王乐" w:date="2026-05-18T12:55:33Z"/>
          <w:rFonts w:hint="eastAsia" w:ascii="宋体" w:hAnsi="宋体" w:cs="宋体"/>
          <w:b/>
          <w:sz w:val="24"/>
          <w:szCs w:val="24"/>
          <w:u w:val="single"/>
          <w:lang w:val="en-US" w:eastAsia="zh-CN"/>
        </w:rPr>
      </w:pPr>
      <w:del w:id="1" w:author="王乐" w:date="2026-05-18T12:55:33Z">
        <w:r>
          <w:rPr>
            <w:rFonts w:hint="eastAsia" w:ascii="宋体" w:hAnsi="宋体" w:cs="宋体"/>
            <w:b/>
            <w:sz w:val="24"/>
            <w:szCs w:val="24"/>
          </w:rPr>
          <w:delText>单位A</w:delText>
        </w:r>
      </w:del>
      <w:del w:id="2" w:author="王乐" w:date="2026-05-18T12:55:33Z">
        <w:r>
          <w:rPr>
            <w:rFonts w:hint="eastAsia" w:ascii="宋体" w:hAnsi="宋体" w:cs="宋体"/>
            <w:b/>
            <w:sz w:val="24"/>
            <w:szCs w:val="24"/>
            <w:lang w:eastAsia="zh-CN"/>
          </w:rPr>
          <w:delText>：</w:delText>
        </w:r>
      </w:del>
      <w:del w:id="3" w:author="王乐" w:date="2026-05-18T12:55:33Z">
        <w:r>
          <w:rPr>
            <w:rFonts w:hint="eastAsia" w:ascii="宋体" w:hAnsi="宋体" w:cs="宋体"/>
            <w:b/>
            <w:sz w:val="24"/>
            <w:szCs w:val="24"/>
            <w:u w:val="single"/>
            <w:lang w:val="en-US" w:eastAsia="zh-CN"/>
          </w:rPr>
          <w:delText xml:space="preserve">                          </w:delText>
        </w:r>
      </w:del>
    </w:p>
    <w:p>
      <w:pPr>
        <w:pStyle w:val="3"/>
        <w:ind w:left="0" w:leftChars="0" w:firstLine="0" w:firstLineChars="0"/>
        <w:jc w:val="left"/>
        <w:rPr>
          <w:del w:id="4" w:author="王乐" w:date="2026-05-18T12:55:33Z"/>
          <w:rFonts w:hint="default" w:hAnsi="宋体" w:eastAsia="宋体"/>
          <w:b/>
          <w:bCs/>
          <w:sz w:val="24"/>
          <w:szCs w:val="24"/>
          <w:u w:val="single"/>
          <w:lang w:val="en-US" w:eastAsia="zh-CN"/>
        </w:rPr>
      </w:pPr>
      <w:del w:id="5" w:author="王乐" w:date="2026-05-18T12:55:33Z">
        <w:r>
          <w:rPr>
            <w:rFonts w:hint="eastAsia" w:ascii="宋体" w:hAnsi="宋体" w:cs="宋体"/>
            <w:b/>
            <w:sz w:val="24"/>
            <w:szCs w:val="24"/>
          </w:rPr>
          <w:delText>单位</w:delText>
        </w:r>
      </w:del>
      <w:del w:id="6" w:author="王乐" w:date="2026-05-18T12:55:33Z">
        <w:r>
          <w:rPr>
            <w:rFonts w:hint="eastAsia" w:ascii="宋体" w:hAnsi="宋体" w:cs="宋体"/>
            <w:b/>
            <w:sz w:val="24"/>
            <w:szCs w:val="24"/>
            <w:lang w:val="en-US" w:eastAsia="zh-CN"/>
          </w:rPr>
          <w:delText>B</w:delText>
        </w:r>
      </w:del>
      <w:del w:id="7" w:author="王乐" w:date="2026-05-18T12:55:33Z">
        <w:r>
          <w:rPr>
            <w:rFonts w:hint="eastAsia" w:ascii="宋体" w:hAnsi="宋体" w:cs="宋体"/>
            <w:b/>
            <w:sz w:val="24"/>
            <w:szCs w:val="24"/>
            <w:lang w:eastAsia="zh-CN"/>
          </w:rPr>
          <w:delText>：</w:delText>
        </w:r>
      </w:del>
      <w:del w:id="8" w:author="王乐" w:date="2026-05-18T12:55:33Z">
        <w:r>
          <w:rPr>
            <w:rFonts w:hint="eastAsia" w:ascii="宋体" w:hAnsi="宋体" w:cs="宋体"/>
            <w:b/>
            <w:sz w:val="24"/>
            <w:szCs w:val="24"/>
            <w:u w:val="single"/>
            <w:lang w:val="en-US" w:eastAsia="zh-CN"/>
          </w:rPr>
          <w:delText xml:space="preserve">                          </w:delText>
        </w:r>
      </w:del>
    </w:p>
    <w:p>
      <w:pPr>
        <w:pStyle w:val="3"/>
        <w:ind w:left="0" w:leftChars="0" w:firstLine="0" w:firstLineChars="0"/>
        <w:jc w:val="left"/>
        <w:rPr>
          <w:del w:id="9" w:author="王乐" w:date="2026-05-18T12:55:33Z"/>
          <w:rFonts w:hint="default" w:hAnsi="宋体" w:eastAsia="宋体"/>
          <w:b/>
          <w:bCs/>
          <w:sz w:val="24"/>
          <w:szCs w:val="24"/>
          <w:u w:val="single"/>
          <w:lang w:val="en-US" w:eastAsia="zh-CN"/>
        </w:rPr>
      </w:pPr>
      <w:del w:id="10" w:author="王乐" w:date="2026-05-18T12:55:33Z">
        <w:r>
          <w:rPr>
            <w:rFonts w:hint="eastAsia" w:ascii="宋体" w:hAnsi="宋体" w:cs="宋体"/>
            <w:b/>
            <w:sz w:val="24"/>
            <w:szCs w:val="24"/>
          </w:rPr>
          <w:delText>单位</w:delText>
        </w:r>
      </w:del>
      <w:del w:id="11" w:author="王乐" w:date="2026-05-18T12:55:33Z">
        <w:r>
          <w:rPr>
            <w:rFonts w:hint="eastAsia" w:ascii="宋体" w:hAnsi="宋体" w:cs="宋体"/>
            <w:b/>
            <w:sz w:val="24"/>
            <w:szCs w:val="24"/>
            <w:lang w:val="en-US" w:eastAsia="zh-CN"/>
          </w:rPr>
          <w:delText>C</w:delText>
        </w:r>
      </w:del>
      <w:del w:id="12" w:author="王乐" w:date="2026-05-18T12:55:33Z">
        <w:r>
          <w:rPr>
            <w:rFonts w:hint="eastAsia" w:ascii="宋体" w:hAnsi="宋体" w:cs="宋体"/>
            <w:b/>
            <w:sz w:val="24"/>
            <w:szCs w:val="24"/>
            <w:lang w:eastAsia="zh-CN"/>
          </w:rPr>
          <w:delText>：</w:delText>
        </w:r>
      </w:del>
      <w:del w:id="13" w:author="王乐" w:date="2026-05-18T12:55:33Z">
        <w:r>
          <w:rPr>
            <w:rFonts w:hint="eastAsia" w:ascii="宋体" w:hAnsi="宋体" w:cs="宋体"/>
            <w:b/>
            <w:sz w:val="24"/>
            <w:szCs w:val="24"/>
            <w:u w:val="single"/>
            <w:lang w:val="en-US" w:eastAsia="zh-CN"/>
          </w:rPr>
          <w:delText xml:space="preserve">                          </w:delText>
        </w:r>
      </w:del>
    </w:p>
    <w:p>
      <w:pPr>
        <w:pStyle w:val="3"/>
        <w:ind w:left="0" w:leftChars="0" w:firstLine="0" w:firstLineChars="0"/>
        <w:jc w:val="left"/>
        <w:rPr>
          <w:del w:id="14" w:author="王乐" w:date="2026-05-18T12:55:33Z"/>
          <w:rFonts w:hint="eastAsia" w:hAnsi="宋体"/>
          <w:b/>
          <w:bCs/>
          <w:sz w:val="24"/>
          <w:szCs w:val="24"/>
          <w:u w:val="none"/>
          <w:lang w:val="en-US" w:eastAsia="zh-CN"/>
        </w:rPr>
      </w:pPr>
      <w:del w:id="15" w:author="王乐" w:date="2026-05-18T12:55:33Z">
        <w:r>
          <w:rPr>
            <w:rFonts w:hint="eastAsia" w:hAnsi="宋体"/>
            <w:b/>
            <w:bCs/>
            <w:sz w:val="24"/>
            <w:szCs w:val="24"/>
            <w:u w:val="none"/>
            <w:lang w:val="en-US" w:eastAsia="zh-CN"/>
          </w:rPr>
          <w:delText>……</w:delText>
        </w:r>
      </w:del>
    </w:p>
    <w:p/>
    <w:tbl>
      <w:tblPr>
        <w:tblStyle w:val="9"/>
        <w:tblW w:w="10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84"/>
        <w:gridCol w:w="4140"/>
        <w:gridCol w:w="1615"/>
        <w:gridCol w:w="1084"/>
        <w:gridCol w:w="770"/>
        <w:gridCol w:w="77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</w:t>
            </w:r>
          </w:p>
        </w:tc>
        <w:tc>
          <w:tcPr>
            <w:tcW w:w="4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证明材料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同类</w:t>
            </w:r>
          </w:p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ins w:id="16" w:author="王乐" w:date="2026-05-18T12:56:40Z">
              <w:r>
                <w:rPr>
                  <w:rFonts w:hint="eastAsia" w:ascii="宋体" w:hAnsi="宋体" w:cs="宋体"/>
                  <w:color w:val="auto"/>
                  <w:szCs w:val="21"/>
                  <w:rPrChange w:id="17" w:author="王乐" w:date="2026-05-18T12:56:40Z">
                    <w:rPr>
                      <w:rFonts w:hint="eastAsia"/>
                    </w:rPr>
                  </w:rPrChange>
                </w:rPr>
                <w:t>近三年（自2023年5月1日起至本项目公告截止日期）在深圳市内服务过同类政府机关、国有企业1个（含）以上项目案例的，</w:t>
              </w:r>
            </w:ins>
            <w:ins w:id="19" w:author="王乐" w:date="2026-05-18T12:57:21Z">
              <w:r>
                <w:rPr>
                  <w:rFonts w:hint="eastAsia" w:ascii="宋体" w:hAnsi="宋体" w:cs="宋体"/>
                  <w:color w:val="auto"/>
                  <w:szCs w:val="21"/>
                  <w:lang w:eastAsia="zh-CN"/>
                </w:rPr>
                <w:t>且</w:t>
              </w:r>
            </w:ins>
            <w:ins w:id="20" w:author="王乐" w:date="2026-05-18T12:57:22Z">
              <w:r>
                <w:rPr>
                  <w:rFonts w:hint="eastAsia" w:ascii="宋体" w:hAnsi="宋体" w:cs="宋体"/>
                  <w:color w:val="auto"/>
                  <w:szCs w:val="21"/>
                  <w:lang w:eastAsia="zh-CN"/>
                </w:rPr>
                <w:t>金额</w:t>
              </w:r>
            </w:ins>
            <w:ins w:id="21" w:author="王乐" w:date="2026-05-18T12:57:23Z">
              <w:r>
                <w:rPr>
                  <w:rFonts w:hint="eastAsia" w:ascii="宋体" w:hAnsi="宋体" w:cs="宋体"/>
                  <w:color w:val="auto"/>
                  <w:szCs w:val="21"/>
                  <w:lang w:eastAsia="zh-CN"/>
                </w:rPr>
                <w:t>达到</w:t>
              </w:r>
            </w:ins>
            <w:ins w:id="22" w:author="王乐" w:date="2026-05-18T12:57:23Z">
              <w:r>
                <w:rPr>
                  <w:rFonts w:hint="eastAsia" w:ascii="宋体" w:hAnsi="宋体" w:cs="宋体"/>
                  <w:color w:val="auto"/>
                  <w:szCs w:val="21"/>
                  <w:lang w:val="en-US" w:eastAsia="zh-CN"/>
                </w:rPr>
                <w:t>5</w:t>
              </w:r>
            </w:ins>
            <w:ins w:id="23" w:author="王乐" w:date="2026-05-18T12:57:25Z">
              <w:r>
                <w:rPr>
                  <w:rFonts w:hint="eastAsia" w:ascii="宋体" w:hAnsi="宋体" w:cs="宋体"/>
                  <w:color w:val="auto"/>
                  <w:szCs w:val="21"/>
                  <w:lang w:val="en-US" w:eastAsia="zh-CN"/>
                </w:rPr>
                <w:t>万</w:t>
              </w:r>
            </w:ins>
            <w:ins w:id="24" w:author="王乐" w:date="2026-05-18T12:57:29Z">
              <w:r>
                <w:rPr>
                  <w:rFonts w:hint="eastAsia" w:ascii="宋体" w:hAnsi="宋体" w:cs="宋体"/>
                  <w:color w:val="auto"/>
                  <w:szCs w:val="21"/>
                  <w:lang w:val="en-US" w:eastAsia="zh-CN"/>
                </w:rPr>
                <w:t>以上</w:t>
              </w:r>
            </w:ins>
            <w:ins w:id="25" w:author="王乐" w:date="2026-05-18T12:57:30Z">
              <w:r>
                <w:rPr>
                  <w:rFonts w:hint="eastAsia" w:ascii="宋体" w:hAnsi="宋体" w:cs="宋体"/>
                  <w:color w:val="auto"/>
                  <w:szCs w:val="21"/>
                  <w:lang w:val="en-US" w:eastAsia="zh-CN"/>
                </w:rPr>
                <w:t>，</w:t>
              </w:r>
            </w:ins>
            <w:ins w:id="26" w:author="王乐" w:date="2026-05-18T12:56:40Z">
              <w:r>
                <w:rPr>
                  <w:rFonts w:hint="eastAsia" w:ascii="宋体" w:hAnsi="宋体" w:cs="宋体"/>
                  <w:color w:val="auto"/>
                  <w:szCs w:val="21"/>
                  <w:rPrChange w:id="27" w:author="王乐" w:date="2026-05-18T12:56:40Z">
                    <w:rPr>
                      <w:rFonts w:hint="eastAsia"/>
                    </w:rPr>
                  </w:rPrChange>
                </w:rPr>
                <w:t>每提供1个得4分，满分20分。</w:t>
              </w:r>
            </w:ins>
            <w:del w:id="29" w:author="王乐" w:date="2026-05-18T12:56:40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delText>近三年（自202</w:delText>
              </w:r>
            </w:del>
            <w:del w:id="30" w:author="王乐" w:date="2026-05-18T12:56:40Z">
              <w:r>
                <w:rPr>
                  <w:rFonts w:hint="eastAsia" w:ascii="宋体" w:hAnsi="宋体" w:cs="宋体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delText>3</w:delText>
              </w:r>
            </w:del>
            <w:del w:id="31" w:author="王乐" w:date="2026-05-18T12:56:40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delText>年</w:delText>
              </w:r>
            </w:del>
            <w:del w:id="32" w:author="王乐" w:date="2026-05-18T12:56:40Z">
              <w:r>
                <w:rPr>
                  <w:rFonts w:hint="default" w:ascii="宋体" w:hAnsi="宋体" w:cs="宋体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delText>X</w:delText>
              </w:r>
            </w:del>
            <w:del w:id="33" w:author="王乐" w:date="2026-05-18T12:56:40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delText>月</w:delText>
              </w:r>
            </w:del>
            <w:del w:id="34" w:author="王乐" w:date="2026-05-18T12:56:40Z">
              <w:r>
                <w:rPr>
                  <w:rFonts w:hint="default" w:ascii="宋体" w:hAnsi="宋体" w:cs="宋体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delText>X</w:delText>
              </w:r>
            </w:del>
            <w:del w:id="35" w:author="王乐" w:date="2026-05-18T12:56:40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delText>日起至本项目公告截止日期）</w:delText>
              </w:r>
            </w:del>
            <w:del w:id="36" w:author="王乐" w:date="2026-05-18T12:56:40Z">
              <w:r>
                <w:rPr>
                  <w:rFonts w:hint="eastAsia" w:ascii="宋体" w:hAnsi="宋体" w:eastAsia="宋体" w:cs="宋体"/>
                  <w:i w:val="0"/>
                  <w:iCs w:val="0"/>
                  <w:caps w:val="0"/>
                  <w:color w:val="auto"/>
                  <w:spacing w:val="0"/>
                  <w:sz w:val="21"/>
                  <w:szCs w:val="21"/>
                  <w:shd w:val="clear"/>
                </w:rPr>
                <w:delText>承接过单笔合同金额</w:delText>
              </w:r>
            </w:del>
            <w:del w:id="37" w:author="王乐" w:date="2026-05-18T12:56:40Z">
              <w:r>
                <w:rPr>
                  <w:rFonts w:hint="default" w:ascii="宋体" w:hAnsi="宋体" w:eastAsia="宋体" w:cs="宋体"/>
                  <w:i w:val="0"/>
                  <w:iCs w:val="0"/>
                  <w:caps w:val="0"/>
                  <w:color w:val="auto"/>
                  <w:spacing w:val="0"/>
                  <w:sz w:val="21"/>
                  <w:szCs w:val="21"/>
                  <w:shd w:val="clear"/>
                  <w:lang w:val="en-US"/>
                </w:rPr>
                <w:delText>10</w:delText>
              </w:r>
            </w:del>
            <w:del w:id="38" w:author="王乐" w:date="2026-05-18T12:56:40Z">
              <w:r>
                <w:rPr>
                  <w:rFonts w:hint="eastAsia" w:ascii="宋体" w:hAnsi="宋体" w:eastAsia="宋体" w:cs="宋体"/>
                  <w:i w:val="0"/>
                  <w:iCs w:val="0"/>
                  <w:caps w:val="0"/>
                  <w:color w:val="auto"/>
                  <w:spacing w:val="0"/>
                  <w:sz w:val="21"/>
                  <w:szCs w:val="21"/>
                  <w:shd w:val="clear"/>
                </w:rPr>
                <w:delText>万元以上办公家具项目的服务案例</w:delText>
              </w:r>
            </w:del>
            <w:del w:id="39" w:author="王乐" w:date="2026-05-18T12:56:40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delText>，每提供1个得</w:delText>
              </w:r>
            </w:del>
            <w:del w:id="40" w:author="王乐" w:date="2026-05-18T12:56:40Z">
              <w:r>
                <w:rPr>
                  <w:rFonts w:hint="eastAsia" w:ascii="宋体" w:hAnsi="宋体" w:cs="宋体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delText>5</w:delText>
              </w:r>
            </w:del>
            <w:del w:id="41" w:author="王乐" w:date="2026-05-18T12:56:40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delText>分，满分20分。</w:delText>
              </w:r>
            </w:del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提供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有效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eastAsia="zh-CN"/>
              </w:rPr>
              <w:t>合同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或中标通知书复印件</w:t>
            </w:r>
            <w:r>
              <w:rPr>
                <w:rFonts w:hint="eastAsia" w:ascii="宋体" w:hAnsi="宋体" w:cs="宋体"/>
                <w:szCs w:val="21"/>
              </w:rPr>
              <w:t>，并加盖公章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方案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评价所有涉及本项目包括但不限于交货日期、家具安装服务人数、现场安装需要时长、售后服务（维护服务、应急情况处理方案等）的服务方案。横向比较，分档评分：评价为优得16-20分；良得11-15分；中得6-10分；差得0-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提供产品配置清单/方案及项目服务方案，加盖公章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产品配置及产品质量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对本项目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产品配置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款式、规格、材质等进行横向比较评分：优得16-20分；良得11-15分；中得6-10分；差得0-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提供产品配置清单/材料等质检报告，加盖公章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质保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期限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1.质保期限10年，得10分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2.质保期限9年，得9分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3.质保期限8年，得8分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4.质保期限7年，得7分</w:t>
            </w:r>
            <w:bookmarkStart w:id="0" w:name="_GoBack"/>
            <w:bookmarkEnd w:id="0"/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5.质保期限6年，得6分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6.质保期限5年，得5分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7.质保期限4年，得4分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8.质保期限3年以下，不得分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提供服务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方案或售后质保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承诺书，加盖公章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商务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报价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符合要求且最低的响应报价为基准价，其价格分为满分。</w:t>
            </w:r>
          </w:p>
          <w:p>
            <w:pPr>
              <w:spacing w:line="0" w:lineRule="atLeas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其他响应承包商的价格分统一按照公式计算：报价得分=(基准价/响应报价)×100×0.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，得分保留小数点后2位。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提供报价单加盖公章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得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分合计</w:t>
            </w:r>
          </w:p>
        </w:tc>
        <w:tc>
          <w:tcPr>
            <w:tcW w:w="108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100分</w:t>
            </w:r>
          </w:p>
        </w:tc>
        <w:tc>
          <w:tcPr>
            <w:tcW w:w="770" w:type="dxa"/>
            <w:vAlign w:val="center"/>
          </w:tcPr>
          <w:p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拟推荐成交候选供应商（原则推荐评审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得分最高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的单位）</w:t>
            </w:r>
          </w:p>
        </w:tc>
        <w:tc>
          <w:tcPr>
            <w:tcW w:w="5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</w:tr>
    </w:tbl>
    <w:p>
      <w:pPr>
        <w:pStyle w:val="6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sectPr>
      <w:pgSz w:w="11906" w:h="16838"/>
      <w:pgMar w:top="1417" w:right="1474" w:bottom="56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4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乐">
    <w15:presenceInfo w15:providerId="None" w15:userId="王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64B6C"/>
    <w:rsid w:val="000D034F"/>
    <w:rsid w:val="001327D7"/>
    <w:rsid w:val="00165050"/>
    <w:rsid w:val="00284E85"/>
    <w:rsid w:val="003B4F12"/>
    <w:rsid w:val="003C5B20"/>
    <w:rsid w:val="00440296"/>
    <w:rsid w:val="00445D92"/>
    <w:rsid w:val="00465E50"/>
    <w:rsid w:val="004719E7"/>
    <w:rsid w:val="004D1650"/>
    <w:rsid w:val="00565FB2"/>
    <w:rsid w:val="005779F6"/>
    <w:rsid w:val="005854D1"/>
    <w:rsid w:val="007F28A2"/>
    <w:rsid w:val="00801A6B"/>
    <w:rsid w:val="008C1764"/>
    <w:rsid w:val="008F08B1"/>
    <w:rsid w:val="009048F5"/>
    <w:rsid w:val="009A6BE0"/>
    <w:rsid w:val="00AB351D"/>
    <w:rsid w:val="00AC4894"/>
    <w:rsid w:val="00B81CAE"/>
    <w:rsid w:val="00B95E6E"/>
    <w:rsid w:val="00BB01C1"/>
    <w:rsid w:val="00BD1B29"/>
    <w:rsid w:val="00BD418A"/>
    <w:rsid w:val="00D043E1"/>
    <w:rsid w:val="00D20495"/>
    <w:rsid w:val="00D76876"/>
    <w:rsid w:val="00D92606"/>
    <w:rsid w:val="00DB1463"/>
    <w:rsid w:val="00E2143F"/>
    <w:rsid w:val="00E83CA5"/>
    <w:rsid w:val="00FB48F1"/>
    <w:rsid w:val="00FC00C0"/>
    <w:rsid w:val="00FF4342"/>
    <w:rsid w:val="012E4D8C"/>
    <w:rsid w:val="01765872"/>
    <w:rsid w:val="018728C1"/>
    <w:rsid w:val="021E5248"/>
    <w:rsid w:val="02546497"/>
    <w:rsid w:val="026E58EB"/>
    <w:rsid w:val="02BF2B7D"/>
    <w:rsid w:val="033F325B"/>
    <w:rsid w:val="035462AE"/>
    <w:rsid w:val="03844CBA"/>
    <w:rsid w:val="03FE5C86"/>
    <w:rsid w:val="04DB5A4B"/>
    <w:rsid w:val="05234F8F"/>
    <w:rsid w:val="05E05C22"/>
    <w:rsid w:val="05EE2809"/>
    <w:rsid w:val="05F908A3"/>
    <w:rsid w:val="06330A35"/>
    <w:rsid w:val="06C73ED7"/>
    <w:rsid w:val="0711220C"/>
    <w:rsid w:val="071C4CA0"/>
    <w:rsid w:val="07C8453E"/>
    <w:rsid w:val="07CF6CBC"/>
    <w:rsid w:val="08725FB3"/>
    <w:rsid w:val="08A445A8"/>
    <w:rsid w:val="08F23721"/>
    <w:rsid w:val="08FC1FC6"/>
    <w:rsid w:val="09CA02B0"/>
    <w:rsid w:val="0B4313DA"/>
    <w:rsid w:val="0BB22583"/>
    <w:rsid w:val="0BC914D6"/>
    <w:rsid w:val="0D280622"/>
    <w:rsid w:val="0D422384"/>
    <w:rsid w:val="0E313112"/>
    <w:rsid w:val="0E877E10"/>
    <w:rsid w:val="0F1069D9"/>
    <w:rsid w:val="0FA425DA"/>
    <w:rsid w:val="102C4EC4"/>
    <w:rsid w:val="10A030EA"/>
    <w:rsid w:val="1141329C"/>
    <w:rsid w:val="123A0593"/>
    <w:rsid w:val="124741F9"/>
    <w:rsid w:val="12802426"/>
    <w:rsid w:val="13525327"/>
    <w:rsid w:val="13671C10"/>
    <w:rsid w:val="13932119"/>
    <w:rsid w:val="14C84745"/>
    <w:rsid w:val="14E200C0"/>
    <w:rsid w:val="15F26D11"/>
    <w:rsid w:val="162D28DF"/>
    <w:rsid w:val="1632546B"/>
    <w:rsid w:val="1645274C"/>
    <w:rsid w:val="16827CE5"/>
    <w:rsid w:val="16BA26A9"/>
    <w:rsid w:val="17370818"/>
    <w:rsid w:val="17521F45"/>
    <w:rsid w:val="17675AE3"/>
    <w:rsid w:val="17CA03EB"/>
    <w:rsid w:val="18CF3431"/>
    <w:rsid w:val="19E87E41"/>
    <w:rsid w:val="1A161DF7"/>
    <w:rsid w:val="1A4344A2"/>
    <w:rsid w:val="1B9318A9"/>
    <w:rsid w:val="1BF056F2"/>
    <w:rsid w:val="1C1A63AF"/>
    <w:rsid w:val="1C703E36"/>
    <w:rsid w:val="1D53154B"/>
    <w:rsid w:val="1E29345C"/>
    <w:rsid w:val="1F7815C1"/>
    <w:rsid w:val="1FCE2858"/>
    <w:rsid w:val="1FDC4D39"/>
    <w:rsid w:val="1FF60301"/>
    <w:rsid w:val="20A9597C"/>
    <w:rsid w:val="20AA337A"/>
    <w:rsid w:val="20F23695"/>
    <w:rsid w:val="21AD52AF"/>
    <w:rsid w:val="21F45BE2"/>
    <w:rsid w:val="22181584"/>
    <w:rsid w:val="226E0DFA"/>
    <w:rsid w:val="2323186E"/>
    <w:rsid w:val="232D26A1"/>
    <w:rsid w:val="239C507C"/>
    <w:rsid w:val="23B64B6C"/>
    <w:rsid w:val="24365C16"/>
    <w:rsid w:val="246220D1"/>
    <w:rsid w:val="24663E01"/>
    <w:rsid w:val="251F10AA"/>
    <w:rsid w:val="25A81832"/>
    <w:rsid w:val="26D60389"/>
    <w:rsid w:val="2715184F"/>
    <w:rsid w:val="277C5FAB"/>
    <w:rsid w:val="277F38F1"/>
    <w:rsid w:val="27C259C8"/>
    <w:rsid w:val="28C10914"/>
    <w:rsid w:val="290A6F70"/>
    <w:rsid w:val="297F5678"/>
    <w:rsid w:val="29DE56F2"/>
    <w:rsid w:val="2A485C49"/>
    <w:rsid w:val="2A7F08E2"/>
    <w:rsid w:val="2B40260A"/>
    <w:rsid w:val="2CF17129"/>
    <w:rsid w:val="2E0D0190"/>
    <w:rsid w:val="2E3A1CE3"/>
    <w:rsid w:val="2EA3273F"/>
    <w:rsid w:val="2F3B4391"/>
    <w:rsid w:val="2F45672A"/>
    <w:rsid w:val="2F482E67"/>
    <w:rsid w:val="300B023E"/>
    <w:rsid w:val="30833ABF"/>
    <w:rsid w:val="30CB6756"/>
    <w:rsid w:val="3164710D"/>
    <w:rsid w:val="318B07EE"/>
    <w:rsid w:val="31A33746"/>
    <w:rsid w:val="3226723C"/>
    <w:rsid w:val="32684AF5"/>
    <w:rsid w:val="33892CEB"/>
    <w:rsid w:val="33CE2C62"/>
    <w:rsid w:val="33E753BA"/>
    <w:rsid w:val="347323DA"/>
    <w:rsid w:val="348619CD"/>
    <w:rsid w:val="34F4601B"/>
    <w:rsid w:val="357E1F92"/>
    <w:rsid w:val="35A30C33"/>
    <w:rsid w:val="35E51A38"/>
    <w:rsid w:val="35F605ED"/>
    <w:rsid w:val="363C200A"/>
    <w:rsid w:val="366F3CFA"/>
    <w:rsid w:val="3685309A"/>
    <w:rsid w:val="36D94000"/>
    <w:rsid w:val="38533A6C"/>
    <w:rsid w:val="389D132E"/>
    <w:rsid w:val="38AA42D2"/>
    <w:rsid w:val="38FF30F7"/>
    <w:rsid w:val="3913125A"/>
    <w:rsid w:val="391B6167"/>
    <w:rsid w:val="39F51840"/>
    <w:rsid w:val="3A756E92"/>
    <w:rsid w:val="3AA62C24"/>
    <w:rsid w:val="3B043CC6"/>
    <w:rsid w:val="3B2328CD"/>
    <w:rsid w:val="3C0854FB"/>
    <w:rsid w:val="3C232B75"/>
    <w:rsid w:val="3C240945"/>
    <w:rsid w:val="3D3B762B"/>
    <w:rsid w:val="3DA34D1F"/>
    <w:rsid w:val="3DA55C63"/>
    <w:rsid w:val="3DD67810"/>
    <w:rsid w:val="3E0A5AEA"/>
    <w:rsid w:val="3E4B6806"/>
    <w:rsid w:val="3E4F3196"/>
    <w:rsid w:val="3E51663D"/>
    <w:rsid w:val="3E9F50ED"/>
    <w:rsid w:val="3ED72C8E"/>
    <w:rsid w:val="3EE06C44"/>
    <w:rsid w:val="3F0860C0"/>
    <w:rsid w:val="40945FE3"/>
    <w:rsid w:val="410004EE"/>
    <w:rsid w:val="41920AE1"/>
    <w:rsid w:val="41DD657C"/>
    <w:rsid w:val="428A2C37"/>
    <w:rsid w:val="42BC79ED"/>
    <w:rsid w:val="42DD684C"/>
    <w:rsid w:val="430D38F7"/>
    <w:rsid w:val="437B3EA1"/>
    <w:rsid w:val="43DD451B"/>
    <w:rsid w:val="445B0F2E"/>
    <w:rsid w:val="44700535"/>
    <w:rsid w:val="44C01A51"/>
    <w:rsid w:val="44CE60FE"/>
    <w:rsid w:val="45096CAB"/>
    <w:rsid w:val="45440A69"/>
    <w:rsid w:val="45460962"/>
    <w:rsid w:val="455938AA"/>
    <w:rsid w:val="45797D19"/>
    <w:rsid w:val="4672258E"/>
    <w:rsid w:val="469B2C43"/>
    <w:rsid w:val="471D2333"/>
    <w:rsid w:val="478C4522"/>
    <w:rsid w:val="47B36502"/>
    <w:rsid w:val="48332FEC"/>
    <w:rsid w:val="4838405D"/>
    <w:rsid w:val="485D2DD9"/>
    <w:rsid w:val="48E30B7A"/>
    <w:rsid w:val="49E91317"/>
    <w:rsid w:val="4A06056E"/>
    <w:rsid w:val="4A5D6343"/>
    <w:rsid w:val="4B252393"/>
    <w:rsid w:val="4B556521"/>
    <w:rsid w:val="4BEB37B9"/>
    <w:rsid w:val="4BFC7DBF"/>
    <w:rsid w:val="4D0534BE"/>
    <w:rsid w:val="4D074E56"/>
    <w:rsid w:val="4DD13A48"/>
    <w:rsid w:val="4E2B7B56"/>
    <w:rsid w:val="4E8104EF"/>
    <w:rsid w:val="4EA01384"/>
    <w:rsid w:val="4EFD3F6D"/>
    <w:rsid w:val="4FB67FF9"/>
    <w:rsid w:val="4FEE3EA2"/>
    <w:rsid w:val="506E7E6E"/>
    <w:rsid w:val="51505101"/>
    <w:rsid w:val="515E7916"/>
    <w:rsid w:val="520F204D"/>
    <w:rsid w:val="5330471E"/>
    <w:rsid w:val="53C33A35"/>
    <w:rsid w:val="53EC0B49"/>
    <w:rsid w:val="544B4DF3"/>
    <w:rsid w:val="545048E4"/>
    <w:rsid w:val="545F3056"/>
    <w:rsid w:val="548A7D5A"/>
    <w:rsid w:val="548E65A2"/>
    <w:rsid w:val="550478ED"/>
    <w:rsid w:val="550C565B"/>
    <w:rsid w:val="551415B4"/>
    <w:rsid w:val="56252A9F"/>
    <w:rsid w:val="5776147B"/>
    <w:rsid w:val="57BB3464"/>
    <w:rsid w:val="58B8321C"/>
    <w:rsid w:val="58C54773"/>
    <w:rsid w:val="58E0107A"/>
    <w:rsid w:val="597D59AB"/>
    <w:rsid w:val="59914230"/>
    <w:rsid w:val="59AE34B8"/>
    <w:rsid w:val="59BF5776"/>
    <w:rsid w:val="5A4809C1"/>
    <w:rsid w:val="5B7A43B2"/>
    <w:rsid w:val="5BAD7DE9"/>
    <w:rsid w:val="5C116BDD"/>
    <w:rsid w:val="5CAE1142"/>
    <w:rsid w:val="5D48398C"/>
    <w:rsid w:val="5DDC1082"/>
    <w:rsid w:val="5DE40C27"/>
    <w:rsid w:val="5E055A10"/>
    <w:rsid w:val="5E1B4E25"/>
    <w:rsid w:val="5E1B7872"/>
    <w:rsid w:val="5ED70769"/>
    <w:rsid w:val="5FBE6C41"/>
    <w:rsid w:val="5FD90DC1"/>
    <w:rsid w:val="5FE00D4B"/>
    <w:rsid w:val="60075B2A"/>
    <w:rsid w:val="60490316"/>
    <w:rsid w:val="604A1F39"/>
    <w:rsid w:val="6148557B"/>
    <w:rsid w:val="61DD2E5D"/>
    <w:rsid w:val="624C7950"/>
    <w:rsid w:val="62CF4324"/>
    <w:rsid w:val="63447958"/>
    <w:rsid w:val="636D629C"/>
    <w:rsid w:val="63743149"/>
    <w:rsid w:val="63D43FA3"/>
    <w:rsid w:val="645813F2"/>
    <w:rsid w:val="65BA7DA1"/>
    <w:rsid w:val="66217B1F"/>
    <w:rsid w:val="66741A4C"/>
    <w:rsid w:val="669E28CA"/>
    <w:rsid w:val="66B55466"/>
    <w:rsid w:val="66C66416"/>
    <w:rsid w:val="67244B39"/>
    <w:rsid w:val="67E12B29"/>
    <w:rsid w:val="680E5C7E"/>
    <w:rsid w:val="6810458A"/>
    <w:rsid w:val="6849437D"/>
    <w:rsid w:val="68B65B5C"/>
    <w:rsid w:val="68F84906"/>
    <w:rsid w:val="69DA6EAA"/>
    <w:rsid w:val="6A7F3DCE"/>
    <w:rsid w:val="6AD32482"/>
    <w:rsid w:val="6B902AD8"/>
    <w:rsid w:val="6BA04642"/>
    <w:rsid w:val="6BC542BB"/>
    <w:rsid w:val="6BF34470"/>
    <w:rsid w:val="6C7B26EC"/>
    <w:rsid w:val="6CF228A2"/>
    <w:rsid w:val="6D62017E"/>
    <w:rsid w:val="6D922CAA"/>
    <w:rsid w:val="6D9365D2"/>
    <w:rsid w:val="6E102F48"/>
    <w:rsid w:val="6F2A59D0"/>
    <w:rsid w:val="6F3A3782"/>
    <w:rsid w:val="6F47535D"/>
    <w:rsid w:val="70FE2DA7"/>
    <w:rsid w:val="711265C5"/>
    <w:rsid w:val="711B548A"/>
    <w:rsid w:val="716D2002"/>
    <w:rsid w:val="71CD5AAA"/>
    <w:rsid w:val="727A460B"/>
    <w:rsid w:val="727C7D1E"/>
    <w:rsid w:val="73347FE5"/>
    <w:rsid w:val="73815EB2"/>
    <w:rsid w:val="74225602"/>
    <w:rsid w:val="7425701A"/>
    <w:rsid w:val="743D59F2"/>
    <w:rsid w:val="74DC0787"/>
    <w:rsid w:val="74F05A63"/>
    <w:rsid w:val="75BF75CA"/>
    <w:rsid w:val="75DB42F2"/>
    <w:rsid w:val="76815979"/>
    <w:rsid w:val="76AC0BD0"/>
    <w:rsid w:val="76EB6908"/>
    <w:rsid w:val="774133FD"/>
    <w:rsid w:val="777F295C"/>
    <w:rsid w:val="77D44F22"/>
    <w:rsid w:val="77E96E10"/>
    <w:rsid w:val="78E9303B"/>
    <w:rsid w:val="78FA19B4"/>
    <w:rsid w:val="7951010B"/>
    <w:rsid w:val="7A1E3DE8"/>
    <w:rsid w:val="7A681BC3"/>
    <w:rsid w:val="7B1B55F8"/>
    <w:rsid w:val="7BD12CAA"/>
    <w:rsid w:val="7C3F68D5"/>
    <w:rsid w:val="7D843BAE"/>
    <w:rsid w:val="7DB26297"/>
    <w:rsid w:val="7DD86B82"/>
    <w:rsid w:val="7E7656E6"/>
    <w:rsid w:val="7EA41471"/>
    <w:rsid w:val="7EF96613"/>
    <w:rsid w:val="7FC0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unhideWhenUsed/>
    <w:qFormat/>
    <w:uiPriority w:val="99"/>
    <w:pPr>
      <w:ind w:firstLine="42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character" w:customStyle="1" w:styleId="12">
    <w:name w:val="页眉 字符"/>
    <w:basedOn w:val="10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10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647</Characters>
  <Lines>5</Lines>
  <Paragraphs>1</Paragraphs>
  <TotalTime>4</TotalTime>
  <ScaleCrop>false</ScaleCrop>
  <LinksUpToDate>false</LinksUpToDate>
  <CharactersWithSpaces>759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2019-12-02T06:33:00Z</dcterms:created>
  <dc:creator>nini wu</dc:creator>
  <cp:lastModifiedBy>王乐</cp:lastModifiedBy>
  <cp:lastPrinted>2022-05-25T03:14:00Z</cp:lastPrinted>
  <dcterms:modified xsi:type="dcterms:W3CDTF">2026-05-18T04:58:40Z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74E5DD9F2FFA46398D82E63C4D6195C6</vt:lpwstr>
  </property>
</Properties>
</file>