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C849">
      <w:pPr>
        <w:ind w:firstLine="3654" w:firstLineChars="1300"/>
        <w:rPr>
          <w:rFonts w:hint="eastAsia" w:ascii="宋体" w:hAnsi="宋体" w:eastAsia="黑体"/>
          <w:b/>
          <w:bCs/>
          <w:color w:val="FF0000"/>
          <w:kern w:val="44"/>
          <w:sz w:val="28"/>
          <w:szCs w:val="44"/>
        </w:rPr>
      </w:pPr>
      <w:bookmarkStart w:id="0" w:name="_Hlk71456902"/>
      <w:r>
        <w:rPr>
          <w:rFonts w:hint="eastAsia" w:ascii="宋体" w:hAnsi="宋体" w:eastAsia="黑体"/>
          <w:b/>
          <w:bCs/>
          <w:color w:val="FF0000"/>
          <w:kern w:val="44"/>
          <w:sz w:val="28"/>
          <w:szCs w:val="44"/>
        </w:rPr>
        <w:t>特别警示条款</w:t>
      </w:r>
    </w:p>
    <w:p w14:paraId="448FF1B6">
      <w:pPr>
        <w:pStyle w:val="37"/>
      </w:pPr>
    </w:p>
    <w:p w14:paraId="25493C57">
      <w:pPr>
        <w:widowControl w:val="0"/>
        <w:pBdr>
          <w:top w:val="none" w:color="auto" w:sz="0" w:space="1"/>
          <w:left w:val="none" w:color="auto" w:sz="0" w:space="4"/>
          <w:bottom w:val="none" w:color="auto" w:sz="0" w:space="1"/>
          <w:right w:val="none" w:color="auto" w:sz="0" w:space="4"/>
        </w:pBdr>
        <w:ind w:firstLine="422" w:firstLineChars="200"/>
        <w:jc w:val="both"/>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61A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450865D8">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序号</w:t>
            </w:r>
          </w:p>
        </w:tc>
        <w:tc>
          <w:tcPr>
            <w:tcW w:w="7711" w:type="dxa"/>
            <w:tcBorders>
              <w:tl2br w:val="nil"/>
              <w:tr2bl w:val="nil"/>
            </w:tcBorders>
            <w:vAlign w:val="center"/>
          </w:tcPr>
          <w:p w14:paraId="44CA29E1">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b/>
                <w:bCs/>
                <w:color w:val="FF0000"/>
                <w:kern w:val="2"/>
                <w:sz w:val="21"/>
                <w:szCs w:val="21"/>
              </w:rPr>
              <w:t>供应商参与投标禁止情形</w:t>
            </w:r>
          </w:p>
        </w:tc>
      </w:tr>
      <w:tr w14:paraId="79B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51D03B1F">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1</w:t>
            </w:r>
          </w:p>
        </w:tc>
        <w:tc>
          <w:tcPr>
            <w:tcW w:w="7711" w:type="dxa"/>
            <w:tcBorders>
              <w:tl2br w:val="nil"/>
              <w:tr2bl w:val="nil"/>
            </w:tcBorders>
            <w:vAlign w:val="center"/>
          </w:tcPr>
          <w:p w14:paraId="4B3BC109">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与其他投标供应商的法定代表人、主要经营负责人、投标授权代表人、项目负责人、主要技术人员为</w:t>
            </w:r>
            <w:r>
              <w:rPr>
                <w:rFonts w:hint="eastAsia" w:ascii="宋体" w:hAnsi="宋体" w:eastAsia="宋体" w:cs="宋体"/>
                <w:b/>
                <w:bCs/>
                <w:color w:val="FF0000"/>
                <w:kern w:val="2"/>
                <w:sz w:val="21"/>
                <w:szCs w:val="21"/>
              </w:rPr>
              <w:t>同一人、属同一单位或者在同一单位缴纳社会保险</w:t>
            </w:r>
            <w:r>
              <w:rPr>
                <w:rFonts w:hint="eastAsia" w:ascii="宋体" w:hAnsi="宋体" w:eastAsia="宋体" w:cs="宋体"/>
                <w:color w:val="FF0000"/>
                <w:kern w:val="2"/>
                <w:sz w:val="21"/>
                <w:szCs w:val="21"/>
              </w:rPr>
              <w:t>。</w:t>
            </w:r>
          </w:p>
        </w:tc>
      </w:tr>
      <w:tr w14:paraId="375D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503D3250">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2</w:t>
            </w:r>
          </w:p>
        </w:tc>
        <w:tc>
          <w:tcPr>
            <w:tcW w:w="7711" w:type="dxa"/>
            <w:tcBorders>
              <w:tl2br w:val="nil"/>
              <w:tr2bl w:val="nil"/>
            </w:tcBorders>
            <w:vAlign w:val="center"/>
          </w:tcPr>
          <w:p w14:paraId="7A4903AF">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参与本项目政府采购活动时，与其他投标供应商存在单位负责人为</w:t>
            </w:r>
            <w:r>
              <w:rPr>
                <w:rFonts w:hint="eastAsia" w:ascii="宋体" w:hAnsi="宋体" w:eastAsia="宋体" w:cs="宋体"/>
                <w:b/>
                <w:bCs/>
                <w:color w:val="FF0000"/>
                <w:kern w:val="2"/>
                <w:sz w:val="21"/>
                <w:szCs w:val="21"/>
              </w:rPr>
              <w:t>同一人或直接控股、管理关系</w:t>
            </w:r>
            <w:r>
              <w:rPr>
                <w:rFonts w:hint="eastAsia" w:ascii="宋体" w:hAnsi="宋体" w:eastAsia="宋体" w:cs="宋体"/>
                <w:color w:val="FF0000"/>
                <w:kern w:val="2"/>
                <w:sz w:val="21"/>
                <w:szCs w:val="21"/>
              </w:rPr>
              <w:t>。</w:t>
            </w:r>
          </w:p>
        </w:tc>
      </w:tr>
      <w:tr w14:paraId="4955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6E739796">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3</w:t>
            </w:r>
          </w:p>
        </w:tc>
        <w:tc>
          <w:tcPr>
            <w:tcW w:w="7711" w:type="dxa"/>
            <w:tcBorders>
              <w:tl2br w:val="nil"/>
              <w:tr2bl w:val="nil"/>
            </w:tcBorders>
            <w:vAlign w:val="center"/>
          </w:tcPr>
          <w:p w14:paraId="16FF473A">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与其他投标供应商的投标文件或部分投标文件</w:t>
            </w:r>
            <w:r>
              <w:rPr>
                <w:rFonts w:hint="eastAsia" w:ascii="宋体" w:hAnsi="宋体" w:eastAsia="宋体" w:cs="宋体"/>
                <w:b/>
                <w:bCs/>
                <w:color w:val="FF0000"/>
                <w:kern w:val="2"/>
                <w:sz w:val="21"/>
                <w:szCs w:val="21"/>
              </w:rPr>
              <w:t>相互混装或存在非正常一致</w:t>
            </w:r>
            <w:r>
              <w:rPr>
                <w:rFonts w:hint="eastAsia" w:ascii="宋体" w:hAnsi="宋体" w:eastAsia="宋体" w:cs="宋体"/>
                <w:color w:val="FF0000"/>
                <w:kern w:val="2"/>
                <w:sz w:val="21"/>
                <w:szCs w:val="21"/>
              </w:rPr>
              <w:t>。</w:t>
            </w:r>
          </w:p>
        </w:tc>
      </w:tr>
      <w:tr w14:paraId="4F5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4E3D1EF9">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4</w:t>
            </w:r>
          </w:p>
        </w:tc>
        <w:tc>
          <w:tcPr>
            <w:tcW w:w="7711" w:type="dxa"/>
            <w:tcBorders>
              <w:tl2br w:val="nil"/>
              <w:tr2bl w:val="nil"/>
            </w:tcBorders>
            <w:vAlign w:val="center"/>
          </w:tcPr>
          <w:p w14:paraId="048EA8E6">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与其他投标供应商的投标文件由</w:t>
            </w:r>
            <w:r>
              <w:rPr>
                <w:rFonts w:hint="eastAsia" w:ascii="宋体" w:hAnsi="宋体" w:eastAsia="宋体" w:cs="宋体"/>
                <w:b/>
                <w:bCs/>
                <w:color w:val="FF0000"/>
                <w:kern w:val="2"/>
                <w:sz w:val="21"/>
                <w:szCs w:val="21"/>
              </w:rPr>
              <w:t>同一单位或者同一人编制</w:t>
            </w:r>
            <w:r>
              <w:rPr>
                <w:rFonts w:hint="eastAsia" w:ascii="宋体" w:hAnsi="宋体" w:eastAsia="宋体" w:cs="宋体"/>
                <w:color w:val="FF0000"/>
                <w:kern w:val="2"/>
                <w:sz w:val="21"/>
                <w:szCs w:val="21"/>
              </w:rPr>
              <w:t>，或者使用</w:t>
            </w:r>
            <w:r>
              <w:rPr>
                <w:rFonts w:hint="eastAsia" w:ascii="宋体" w:hAnsi="宋体" w:eastAsia="宋体" w:cs="宋体"/>
                <w:b/>
                <w:bCs/>
                <w:color w:val="FF0000"/>
                <w:kern w:val="2"/>
                <w:sz w:val="21"/>
                <w:szCs w:val="21"/>
              </w:rPr>
              <w:t>同一设备编制</w:t>
            </w:r>
            <w:r>
              <w:rPr>
                <w:rFonts w:hint="eastAsia" w:ascii="宋体" w:hAnsi="宋体" w:eastAsia="宋体" w:cs="宋体"/>
                <w:color w:val="FF0000"/>
                <w:kern w:val="2"/>
                <w:sz w:val="21"/>
                <w:szCs w:val="21"/>
              </w:rPr>
              <w:t>（</w:t>
            </w:r>
            <w:r>
              <w:rPr>
                <w:rFonts w:hint="eastAsia" w:ascii="宋体" w:hAnsi="宋体" w:cs="宋体"/>
                <w:color w:val="FF0000"/>
                <w:kern w:val="2"/>
                <w:sz w:val="21"/>
                <w:szCs w:val="21"/>
              </w:rPr>
              <w:t>IP地址</w:t>
            </w:r>
            <w:r>
              <w:rPr>
                <w:rFonts w:hint="eastAsia" w:ascii="宋体" w:hAnsi="宋体" w:eastAsia="宋体" w:cs="宋体"/>
                <w:color w:val="FF0000"/>
                <w:kern w:val="2"/>
                <w:sz w:val="21"/>
                <w:szCs w:val="21"/>
              </w:rPr>
              <w:t>一致）。</w:t>
            </w:r>
          </w:p>
        </w:tc>
      </w:tr>
      <w:tr w14:paraId="3613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6880CF8C">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5</w:t>
            </w:r>
          </w:p>
        </w:tc>
        <w:tc>
          <w:tcPr>
            <w:tcW w:w="7711" w:type="dxa"/>
            <w:tcBorders>
              <w:tl2br w:val="nil"/>
              <w:tr2bl w:val="nil"/>
            </w:tcBorders>
            <w:vAlign w:val="center"/>
          </w:tcPr>
          <w:p w14:paraId="7E611322">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提供</w:t>
            </w:r>
            <w:r>
              <w:rPr>
                <w:rFonts w:hint="eastAsia" w:ascii="宋体" w:hAnsi="宋体" w:eastAsia="宋体" w:cs="宋体"/>
                <w:b/>
                <w:bCs/>
                <w:color w:val="FF0000"/>
                <w:kern w:val="2"/>
                <w:sz w:val="21"/>
                <w:szCs w:val="21"/>
              </w:rPr>
              <w:t>未经出具机构核实</w:t>
            </w:r>
            <w:r>
              <w:rPr>
                <w:rFonts w:hint="eastAsia" w:ascii="宋体" w:hAnsi="宋体" w:eastAsia="宋体" w:cs="宋体"/>
                <w:color w:val="FF0000"/>
                <w:kern w:val="2"/>
                <w:sz w:val="21"/>
                <w:szCs w:val="21"/>
              </w:rPr>
              <w:t>的虚假的检验检测报告、业绩材料、社保缴纳证明、学历学位证书、职称认证证书等材料。</w:t>
            </w:r>
          </w:p>
        </w:tc>
      </w:tr>
      <w:tr w14:paraId="1192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vAlign w:val="center"/>
          </w:tcPr>
          <w:p w14:paraId="21CE57B5">
            <w:pPr>
              <w:widowControl w:val="0"/>
              <w:pBdr>
                <w:top w:val="none" w:color="auto" w:sz="0" w:space="1"/>
                <w:left w:val="none" w:color="auto" w:sz="0" w:space="4"/>
                <w:bottom w:val="none" w:color="auto" w:sz="0" w:space="1"/>
                <w:right w:val="none" w:color="auto" w:sz="0" w:space="4"/>
              </w:pBdr>
              <w:jc w:val="cente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6</w:t>
            </w:r>
          </w:p>
        </w:tc>
        <w:tc>
          <w:tcPr>
            <w:tcW w:w="7711" w:type="dxa"/>
            <w:tcBorders>
              <w:tl2br w:val="nil"/>
              <w:tr2bl w:val="nil"/>
            </w:tcBorders>
            <w:vAlign w:val="center"/>
          </w:tcPr>
          <w:p w14:paraId="064FD98A">
            <w:pPr>
              <w:widowControl w:val="0"/>
              <w:pBdr>
                <w:top w:val="none" w:color="auto" w:sz="0" w:space="1"/>
                <w:left w:val="none" w:color="auto" w:sz="0" w:space="4"/>
                <w:bottom w:val="none" w:color="auto" w:sz="0" w:space="1"/>
                <w:right w:val="none" w:color="auto" w:sz="0" w:space="4"/>
              </w:pBdr>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擅自将投标</w:t>
            </w:r>
            <w:r>
              <w:rPr>
                <w:rFonts w:hint="eastAsia" w:ascii="宋体" w:hAnsi="宋体" w:cs="宋体"/>
                <w:color w:val="FF0000"/>
                <w:kern w:val="2"/>
                <w:sz w:val="21"/>
                <w:szCs w:val="21"/>
              </w:rPr>
              <w:t>账号</w:t>
            </w:r>
            <w:r>
              <w:rPr>
                <w:rFonts w:hint="eastAsia" w:ascii="宋体" w:hAnsi="宋体" w:eastAsia="宋体" w:cs="宋体"/>
                <w:color w:val="FF0000"/>
                <w:kern w:val="2"/>
                <w:sz w:val="21"/>
                <w:szCs w:val="21"/>
              </w:rPr>
              <w:t>出借他人使用或未妥善保管。</w:t>
            </w:r>
          </w:p>
        </w:tc>
      </w:tr>
    </w:tbl>
    <w:p w14:paraId="5C2F2FC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F7D9A3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143B37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5B03F11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15EC33D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6EEC645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66D47C1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6D6C38C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3EA7DBF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2009005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1B6FD4F2">
      <w:pPr>
        <w:pBdr>
          <w:top w:val="none" w:color="auto" w:sz="0" w:space="1"/>
          <w:left w:val="none" w:color="auto" w:sz="0" w:space="4"/>
          <w:bottom w:val="none" w:color="auto" w:sz="0" w:space="1"/>
          <w:right w:val="none" w:color="auto" w:sz="0" w:space="4"/>
        </w:pBdr>
        <w:ind w:firstLine="402" w:firstLineChars="200"/>
        <w:rPr>
          <w:rFonts w:hint="eastAsia" w:ascii="宋体" w:hAnsi="宋体"/>
          <w:b/>
          <w:bCs/>
          <w:color w:val="FF0000"/>
          <w:sz w:val="20"/>
          <w:szCs w:val="20"/>
        </w:rPr>
      </w:pPr>
    </w:p>
    <w:p w14:paraId="546F4F16">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8D1B96A">
      <w:pPr>
        <w:pBdr>
          <w:top w:val="none" w:color="auto" w:sz="0" w:space="1"/>
          <w:left w:val="none" w:color="auto" w:sz="0" w:space="4"/>
          <w:bottom w:val="none" w:color="auto" w:sz="0" w:space="1"/>
          <w:right w:val="none" w:color="auto" w:sz="0" w:space="4"/>
        </w:pBdr>
        <w:ind w:firstLine="402" w:firstLineChars="200"/>
        <w:rPr>
          <w:rFonts w:hint="eastAsia" w:ascii="宋体" w:hAnsi="宋体"/>
          <w:b/>
          <w:bCs/>
          <w:color w:val="FF0000"/>
          <w:sz w:val="20"/>
          <w:szCs w:val="20"/>
        </w:rPr>
      </w:pPr>
    </w:p>
    <w:p w14:paraId="2DF9E1BB">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CD8C1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B5F1309">
      <w:pPr>
        <w:pBdr>
          <w:top w:val="none" w:color="auto" w:sz="0" w:space="1"/>
          <w:left w:val="none" w:color="auto" w:sz="0" w:space="4"/>
          <w:bottom w:val="none" w:color="auto" w:sz="0" w:space="1"/>
          <w:right w:val="none" w:color="auto" w:sz="0" w:space="4"/>
        </w:pBdr>
        <w:ind w:firstLine="400" w:firstLineChars="200"/>
        <w:rPr>
          <w:bCs/>
          <w:color w:val="FF0000"/>
          <w:sz w:val="20"/>
          <w:szCs w:val="20"/>
        </w:rPr>
      </w:pPr>
    </w:p>
    <w:p w14:paraId="74D82C7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1C83EB6E">
      <w:pPr>
        <w:pBdr>
          <w:top w:val="none" w:color="auto" w:sz="0" w:space="1"/>
          <w:left w:val="none" w:color="auto" w:sz="0" w:space="4"/>
          <w:bottom w:val="none" w:color="auto" w:sz="0" w:space="1"/>
          <w:right w:val="none" w:color="auto" w:sz="0" w:space="4"/>
        </w:pBdr>
        <w:ind w:firstLine="400" w:firstLineChars="200"/>
        <w:rPr>
          <w:rFonts w:eastAsia="宋体"/>
          <w:bCs/>
          <w:color w:val="FF0000"/>
          <w:sz w:val="20"/>
          <w:szCs w:val="20"/>
        </w:rPr>
      </w:pPr>
      <w:r>
        <w:rPr>
          <w:rFonts w:hint="eastAsia"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eastAsia="宋体"/>
          <w:bCs/>
          <w:color w:val="FF0000"/>
          <w:sz w:val="20"/>
          <w:szCs w:val="20"/>
        </w:rPr>
        <w:t>，请各供应商独立编制、上传投标文件，妥善保管和使用</w:t>
      </w:r>
      <w:r>
        <w:rPr>
          <w:rFonts w:hint="eastAsia"/>
          <w:bCs/>
          <w:color w:val="FF0000"/>
          <w:sz w:val="20"/>
          <w:szCs w:val="20"/>
        </w:rPr>
        <w:t>投标账号</w:t>
      </w:r>
      <w:r>
        <w:rPr>
          <w:rFonts w:hint="eastAsia" w:eastAsia="宋体"/>
          <w:bCs/>
          <w:color w:val="FF0000"/>
          <w:sz w:val="20"/>
          <w:szCs w:val="20"/>
        </w:rPr>
        <w:t>。</w:t>
      </w:r>
    </w:p>
    <w:p w14:paraId="775D3951">
      <w:pPr>
        <w:pBdr>
          <w:top w:val="none" w:color="auto" w:sz="0" w:space="1"/>
          <w:left w:val="none" w:color="auto" w:sz="0" w:space="4"/>
          <w:bottom w:val="none" w:color="auto" w:sz="0" w:space="1"/>
          <w:right w:val="none" w:color="auto" w:sz="0" w:space="4"/>
        </w:pBdr>
        <w:ind w:firstLine="482" w:firstLineChars="200"/>
        <w:rPr>
          <w:b/>
          <w:color w:val="FF0000"/>
        </w:rPr>
      </w:pPr>
    </w:p>
    <w:p w14:paraId="7061624A">
      <w:pPr>
        <w:pBdr>
          <w:top w:val="none" w:color="auto" w:sz="0" w:space="1"/>
          <w:left w:val="none" w:color="auto" w:sz="0" w:space="4"/>
          <w:bottom w:val="none" w:color="auto" w:sz="0" w:space="1"/>
          <w:right w:val="none" w:color="auto" w:sz="0" w:space="4"/>
        </w:pBdr>
        <w:ind w:firstLine="482" w:firstLineChars="200"/>
        <w:rPr>
          <w:b/>
          <w:color w:val="FF0000"/>
        </w:rPr>
      </w:pPr>
      <w:r>
        <w:rPr>
          <w:rFonts w:hint="eastAsia"/>
          <w:b/>
          <w:color w:val="FF0000"/>
        </w:rPr>
        <w:t>五、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2CEC0853">
      <w:pPr>
        <w:pBdr>
          <w:top w:val="none" w:color="auto" w:sz="0" w:space="1"/>
          <w:left w:val="none" w:color="auto" w:sz="0" w:space="4"/>
          <w:bottom w:val="none" w:color="auto" w:sz="0" w:space="1"/>
          <w:right w:val="none" w:color="auto" w:sz="0" w:space="4"/>
        </w:pBdr>
        <w:ind w:firstLine="482" w:firstLineChars="200"/>
        <w:rPr>
          <w:b/>
          <w:color w:val="FF0000"/>
        </w:rPr>
      </w:pPr>
    </w:p>
    <w:p w14:paraId="5183307D">
      <w:pPr>
        <w:rPr>
          <w:b/>
          <w:bCs/>
          <w:sz w:val="40"/>
          <w:szCs w:val="40"/>
        </w:rPr>
      </w:pPr>
      <w:r>
        <w:rPr>
          <w:rFonts w:hint="eastAsia"/>
          <w:b/>
          <w:bCs/>
          <w:sz w:val="40"/>
          <w:szCs w:val="40"/>
        </w:rPr>
        <w:br w:type="page"/>
      </w:r>
    </w:p>
    <w:p w14:paraId="0A4C55AA">
      <w:pPr>
        <w:pStyle w:val="16"/>
        <w:spacing w:before="454" w:after="454"/>
        <w:ind w:right="454"/>
        <w:jc w:val="both"/>
        <w:outlineLvl w:val="0"/>
        <w:rPr>
          <w:b/>
          <w:bCs/>
          <w:sz w:val="40"/>
          <w:szCs w:val="40"/>
        </w:rPr>
      </w:pPr>
    </w:p>
    <w:p w14:paraId="51682EEB">
      <w:pPr>
        <w:pStyle w:val="16"/>
        <w:ind w:right="454"/>
        <w:jc w:val="center"/>
        <w:outlineLvl w:val="0"/>
        <w:rPr>
          <w:rFonts w:hint="eastAsia" w:ascii="黑体" w:hAnsi="宋体" w:eastAsia="黑体" w:cs="黑体"/>
          <w:sz w:val="40"/>
          <w:szCs w:val="40"/>
        </w:rPr>
      </w:pPr>
      <w:r>
        <w:rPr>
          <w:rFonts w:hint="eastAsia"/>
          <w:b/>
          <w:bCs/>
          <w:sz w:val="40"/>
          <w:szCs w:val="40"/>
        </w:rPr>
        <w:t>深圳市龙岗区耳鼻咽喉医院网络存储服务器采购项目</w:t>
      </w:r>
      <w:r>
        <w:rPr>
          <w:rFonts w:hint="eastAsia" w:ascii="黑体" w:hAnsi="宋体" w:eastAsia="黑体" w:cs="黑体"/>
          <w:sz w:val="40"/>
          <w:szCs w:val="40"/>
        </w:rPr>
        <w:t>招标文件信息</w:t>
      </w:r>
    </w:p>
    <w:p w14:paraId="6065F9E2">
      <w:pPr>
        <w:pStyle w:val="16"/>
        <w:ind w:right="454"/>
        <w:jc w:val="center"/>
        <w:outlineLvl w:val="0"/>
        <w:rPr>
          <w:rFonts w:hint="eastAsia" w:ascii="黑体" w:hAnsi="宋体" w:eastAsia="黑体" w:cs="黑体"/>
          <w:sz w:val="40"/>
          <w:szCs w:val="40"/>
        </w:rPr>
      </w:pPr>
    </w:p>
    <w:tbl>
      <w:tblPr>
        <w:tblStyle w:val="19"/>
        <w:tblW w:w="7943" w:type="dxa"/>
        <w:jc w:val="center"/>
        <w:tblCellSpacing w:w="0" w:type="dxa"/>
        <w:tblLayout w:type="autofit"/>
        <w:tblCellMar>
          <w:top w:w="45" w:type="dxa"/>
          <w:left w:w="45" w:type="dxa"/>
          <w:bottom w:w="45" w:type="dxa"/>
          <w:right w:w="45" w:type="dxa"/>
        </w:tblCellMar>
      </w:tblPr>
      <w:tblGrid>
        <w:gridCol w:w="2723"/>
        <w:gridCol w:w="5220"/>
      </w:tblGrid>
      <w:tr w14:paraId="766B47A3">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52980A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r>
              <w:rPr>
                <w:rFonts w:hint="eastAsia" w:ascii="宋体" w:hAnsi="宋体" w:cs="宋体"/>
                <w:sz w:val="30"/>
                <w:szCs w:val="30"/>
                <w:lang w:bidi="ar"/>
              </w:rPr>
              <w:t>:</w:t>
            </w:r>
          </w:p>
        </w:tc>
        <w:tc>
          <w:tcPr>
            <w:tcW w:w="5220" w:type="dxa"/>
            <w:vAlign w:val="center"/>
          </w:tcPr>
          <w:p w14:paraId="317DD814">
            <w:pPr>
              <w:jc w:val="both"/>
              <w:rPr>
                <w:sz w:val="30"/>
                <w:szCs w:val="30"/>
              </w:rPr>
            </w:pPr>
            <w:r>
              <w:rPr>
                <w:sz w:val="30"/>
                <w:szCs w:val="30"/>
                <w:lang w:val="en-US" w:eastAsia="zh-CN"/>
              </w:rPr>
              <w:t>ENT202605-00</w:t>
            </w:r>
            <w:r>
              <w:rPr>
                <w:rFonts w:hint="eastAsia"/>
                <w:sz w:val="30"/>
                <w:szCs w:val="30"/>
                <w:lang w:val="en-US" w:eastAsia="zh-CN"/>
              </w:rPr>
              <w:t>4</w:t>
            </w:r>
          </w:p>
        </w:tc>
      </w:tr>
      <w:tr w14:paraId="06BC7C6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6DD4C933">
            <w:pPr>
              <w:rPr>
                <w:sz w:val="30"/>
                <w:szCs w:val="30"/>
                <w:highlight w:val="red"/>
                <w:u w:val="single"/>
              </w:rPr>
            </w:pPr>
            <w:r>
              <w:rPr>
                <w:rFonts w:hint="eastAsia" w:ascii="宋体" w:hAnsi="宋体" w:cs="宋体"/>
                <w:sz w:val="30"/>
                <w:szCs w:val="30"/>
                <w:lang w:bidi="ar"/>
              </w:rPr>
              <w:t xml:space="preserve">       项目名称：</w:t>
            </w:r>
          </w:p>
        </w:tc>
        <w:tc>
          <w:tcPr>
            <w:tcW w:w="5220" w:type="dxa"/>
            <w:vAlign w:val="center"/>
          </w:tcPr>
          <w:p w14:paraId="43836EF6">
            <w:pPr>
              <w:rPr>
                <w:rFonts w:eastAsia="宋体"/>
                <w:sz w:val="30"/>
                <w:szCs w:val="30"/>
                <w:highlight w:val="yellow"/>
                <w:u w:val="single"/>
              </w:rPr>
            </w:pPr>
            <w:r>
              <w:rPr>
                <w:rFonts w:hint="eastAsia" w:eastAsia="宋体"/>
                <w:sz w:val="30"/>
                <w:szCs w:val="30"/>
                <w:highlight w:val="none"/>
                <w:u w:val="single"/>
              </w:rPr>
              <w:t>网络存储服务器</w:t>
            </w:r>
          </w:p>
        </w:tc>
      </w:tr>
      <w:tr w14:paraId="5FADC55A">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6DF17D2E">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14049B9E">
            <w:pPr>
              <w:rPr>
                <w:sz w:val="30"/>
                <w:szCs w:val="30"/>
              </w:rPr>
            </w:pPr>
            <w:r>
              <w:rPr>
                <w:rFonts w:ascii="宋体" w:hAnsi="宋体" w:cs="宋体"/>
                <w:sz w:val="30"/>
                <w:szCs w:val="30"/>
                <w:lang w:bidi="ar"/>
              </w:rPr>
              <w:t>货物类</w:t>
            </w:r>
          </w:p>
        </w:tc>
      </w:tr>
      <w:tr w14:paraId="74ED3078">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128120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30086CD">
            <w:pPr>
              <w:rPr>
                <w:sz w:val="30"/>
                <w:szCs w:val="30"/>
              </w:rPr>
            </w:pPr>
            <w:r>
              <w:rPr>
                <w:rFonts w:ascii="宋体" w:hAnsi="宋体" w:cs="宋体"/>
                <w:sz w:val="30"/>
                <w:szCs w:val="30"/>
                <w:lang w:bidi="ar"/>
              </w:rPr>
              <w:t>公开招标</w:t>
            </w:r>
          </w:p>
        </w:tc>
      </w:tr>
      <w:tr w14:paraId="6E7786B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6A115F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0433A2B1">
            <w:pPr>
              <w:rPr>
                <w:sz w:val="30"/>
                <w:szCs w:val="30"/>
              </w:rPr>
            </w:pPr>
            <w:r>
              <w:rPr>
                <w:rFonts w:ascii="宋体" w:hAnsi="宋体" w:cs="宋体"/>
                <w:sz w:val="30"/>
                <w:szCs w:val="30"/>
                <w:lang w:bidi="ar"/>
              </w:rPr>
              <w:t>人民币</w:t>
            </w:r>
          </w:p>
        </w:tc>
      </w:tr>
      <w:tr w14:paraId="32AFE048">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24221A8B">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7952D09A">
            <w:pPr>
              <w:rPr>
                <w:sz w:val="30"/>
                <w:szCs w:val="30"/>
              </w:rPr>
            </w:pPr>
            <w:r>
              <w:rPr>
                <w:rFonts w:ascii="宋体" w:hAnsi="宋体" w:cs="宋体"/>
                <w:sz w:val="30"/>
                <w:szCs w:val="30"/>
                <w:lang w:bidi="ar"/>
              </w:rPr>
              <w:t>综合评分法</w:t>
            </w:r>
          </w:p>
        </w:tc>
      </w:tr>
      <w:bookmarkEnd w:id="0"/>
    </w:tbl>
    <w:p w14:paraId="55F016EE">
      <w:pPr>
        <w:spacing w:line="580" w:lineRule="exact"/>
        <w:rPr>
          <w:rFonts w:hint="eastAsia" w:ascii="宋体" w:hAnsi="宋体" w:eastAsia="宋体" w:cs="宋体"/>
          <w:b/>
          <w:bCs/>
          <w:sz w:val="21"/>
          <w:szCs w:val="21"/>
        </w:rPr>
      </w:pPr>
    </w:p>
    <w:p w14:paraId="52BCC4C6">
      <w:pPr>
        <w:spacing w:line="360" w:lineRule="auto"/>
        <w:ind w:firstLine="1687" w:firstLineChars="800"/>
        <w:rPr>
          <w:rFonts w:hint="eastAsia" w:ascii="宋体" w:hAnsi="宋体" w:eastAsia="宋体" w:cs="宋体"/>
          <w:b/>
          <w:sz w:val="21"/>
          <w:szCs w:val="21"/>
        </w:rPr>
      </w:pPr>
    </w:p>
    <w:p w14:paraId="63DA3810">
      <w:pPr>
        <w:pStyle w:val="8"/>
        <w:ind w:firstLine="422"/>
        <w:rPr>
          <w:rFonts w:hint="eastAsia" w:ascii="宋体" w:hAnsi="宋体" w:eastAsia="宋体" w:cs="宋体"/>
          <w:b/>
          <w:sz w:val="21"/>
          <w:szCs w:val="21"/>
        </w:rPr>
      </w:pPr>
    </w:p>
    <w:p w14:paraId="36F2BF71">
      <w:pPr>
        <w:pStyle w:val="10"/>
        <w:rPr>
          <w:rFonts w:hint="eastAsia" w:ascii="宋体" w:hAnsi="宋体" w:eastAsia="宋体" w:cs="宋体"/>
          <w:b/>
          <w:sz w:val="21"/>
          <w:szCs w:val="21"/>
        </w:rPr>
      </w:pPr>
    </w:p>
    <w:p w14:paraId="3CD16887">
      <w:pPr>
        <w:pStyle w:val="17"/>
        <w:rPr>
          <w:rFonts w:hint="eastAsia" w:ascii="宋体" w:hAnsi="宋体" w:eastAsia="宋体" w:cs="宋体"/>
          <w:sz w:val="21"/>
          <w:szCs w:val="21"/>
        </w:rPr>
      </w:pPr>
    </w:p>
    <w:p w14:paraId="34129E1C">
      <w:pPr>
        <w:rPr>
          <w:rFonts w:hint="eastAsia" w:ascii="宋体" w:hAnsi="宋体" w:eastAsia="宋体" w:cs="宋体"/>
          <w:b/>
          <w:sz w:val="21"/>
          <w:szCs w:val="21"/>
        </w:rPr>
      </w:pPr>
    </w:p>
    <w:p w14:paraId="66724446">
      <w:pPr>
        <w:pStyle w:val="8"/>
        <w:ind w:firstLine="422"/>
        <w:rPr>
          <w:rFonts w:hint="eastAsia" w:ascii="宋体" w:hAnsi="宋体" w:eastAsia="宋体" w:cs="宋体"/>
          <w:b/>
          <w:sz w:val="21"/>
          <w:szCs w:val="21"/>
        </w:rPr>
      </w:pPr>
    </w:p>
    <w:p w14:paraId="3F95BFBC">
      <w:pPr>
        <w:pStyle w:val="10"/>
        <w:rPr>
          <w:rFonts w:hint="eastAsia" w:ascii="宋体" w:hAnsi="宋体" w:eastAsia="宋体" w:cs="宋体"/>
          <w:b/>
          <w:sz w:val="21"/>
          <w:szCs w:val="21"/>
        </w:rPr>
      </w:pPr>
    </w:p>
    <w:p w14:paraId="5C901D28"/>
    <w:p w14:paraId="1233A404">
      <w:pPr>
        <w:pStyle w:val="17"/>
        <w:rPr>
          <w:rFonts w:hint="eastAsia" w:ascii="宋体" w:hAnsi="宋体" w:eastAsia="宋体" w:cs="宋体"/>
          <w:sz w:val="21"/>
          <w:szCs w:val="21"/>
        </w:rPr>
      </w:pPr>
    </w:p>
    <w:p w14:paraId="6D673A03">
      <w:pPr>
        <w:rPr>
          <w:rFonts w:hint="eastAsia" w:ascii="宋体" w:hAnsi="宋体" w:eastAsia="宋体" w:cs="宋体"/>
          <w:b/>
          <w:sz w:val="21"/>
          <w:szCs w:val="21"/>
        </w:rPr>
      </w:pPr>
    </w:p>
    <w:p w14:paraId="4047EC25">
      <w:pPr>
        <w:pStyle w:val="16"/>
        <w:jc w:val="center"/>
        <w:outlineLvl w:val="1"/>
        <w:rPr>
          <w:rFonts w:hint="eastAsia" w:ascii="黑体" w:hAnsi="宋体" w:eastAsia="黑体" w:cs="黑体"/>
          <w:sz w:val="40"/>
          <w:szCs w:val="40"/>
        </w:rPr>
      </w:pPr>
    </w:p>
    <w:p w14:paraId="38BD748C">
      <w:pPr>
        <w:pStyle w:val="16"/>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60D42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6CD9A7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EE7F1AC">
            <w:pPr>
              <w:jc w:val="center"/>
              <w:rPr>
                <w:sz w:val="28"/>
                <w:szCs w:val="28"/>
              </w:rPr>
            </w:pPr>
            <w:r>
              <w:rPr>
                <w:rFonts w:ascii="宋体" w:hAnsi="宋体" w:cs="宋体"/>
                <w:sz w:val="28"/>
                <w:szCs w:val="28"/>
              </w:rPr>
              <w:t>内容</w:t>
            </w:r>
          </w:p>
        </w:tc>
      </w:tr>
      <w:tr w14:paraId="3A002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5E5C3286">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5E3AFD4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068E4170">
      <w:pPr>
        <w:pStyle w:val="25"/>
        <w:rPr>
          <w:rFonts w:ascii="Calibri" w:hAnsi="Calibri" w:eastAsia="宋体"/>
          <w:b/>
          <w:bCs/>
          <w:kern w:val="2"/>
          <w:sz w:val="32"/>
          <w:szCs w:val="40"/>
        </w:rPr>
      </w:pPr>
    </w:p>
    <w:p w14:paraId="0F3004B6">
      <w:pPr>
        <w:pStyle w:val="16"/>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19"/>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6358A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B5E4C91">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E1030B">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45F8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69A61F91">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018A6570">
            <w:pPr>
              <w:textAlignment w:val="top"/>
              <w:rPr>
                <w:rFonts w:hint="eastAsia" w:ascii="宋体" w:hAnsi="宋体" w:cs="宋体"/>
                <w:szCs w:val="21"/>
              </w:rPr>
            </w:pPr>
            <w:r>
              <w:rPr>
                <w:rFonts w:hint="eastAsia" w:ascii="宋体" w:hAnsi="宋体" w:cs="宋体"/>
                <w:szCs w:val="21"/>
              </w:rPr>
              <w:t>不得将一个包的内容拆开投标；</w:t>
            </w:r>
          </w:p>
        </w:tc>
      </w:tr>
      <w:tr w14:paraId="04363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A415A22">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51210CDE">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CB3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29748F69">
            <w:pPr>
              <w:textAlignment w:val="top"/>
              <w:rPr>
                <w:rFonts w:hint="eastAsia" w:ascii="宋体" w:hAnsi="宋体" w:cs="宋体"/>
                <w:szCs w:val="21"/>
              </w:rPr>
            </w:pPr>
          </w:p>
          <w:p w14:paraId="038542D7">
            <w:pPr>
              <w:textAlignment w:val="top"/>
              <w:rPr>
                <w:rFonts w:hint="eastAsia" w:ascii="宋体" w:hAnsi="宋体" w:cs="宋体"/>
                <w:szCs w:val="21"/>
              </w:rPr>
            </w:pPr>
          </w:p>
          <w:p w14:paraId="12F9E698">
            <w:pPr>
              <w:textAlignment w:val="top"/>
              <w:rPr>
                <w:rFonts w:hint="eastAsia" w:ascii="宋体" w:hAnsi="宋体" w:cs="宋体"/>
                <w:szCs w:val="21"/>
              </w:rPr>
            </w:pPr>
          </w:p>
          <w:p w14:paraId="183E44AF">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6A7AAF9">
            <w:pPr>
              <w:textAlignment w:val="top"/>
              <w:rPr>
                <w:rFonts w:hint="eastAsia" w:ascii="宋体" w:hAnsi="宋体" w:cs="宋体"/>
                <w:szCs w:val="21"/>
              </w:rPr>
            </w:pPr>
            <w:r>
              <w:rPr>
                <w:rFonts w:hint="eastAsia" w:ascii="宋体" w:hAnsi="宋体" w:cs="宋体"/>
                <w:szCs w:val="21"/>
              </w:rPr>
              <w:t>投标报价：</w:t>
            </w:r>
          </w:p>
          <w:p w14:paraId="10939AFE">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089B777">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2EBF09C3">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42C0C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4CEE950">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D073AF6">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16259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1FCC47">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6E2FE1B1">
            <w:pPr>
              <w:textAlignment w:val="top"/>
              <w:rPr>
                <w:rFonts w:hint="eastAsia" w:ascii="宋体" w:hAnsi="宋体" w:cs="宋体"/>
                <w:szCs w:val="21"/>
              </w:rPr>
            </w:pPr>
            <w:r>
              <w:rPr>
                <w:rFonts w:hint="eastAsia" w:ascii="宋体" w:hAnsi="宋体" w:cs="宋体"/>
                <w:szCs w:val="21"/>
              </w:rPr>
              <w:t>未按招标文件规定要求签署、盖章；</w:t>
            </w:r>
          </w:p>
        </w:tc>
      </w:tr>
      <w:tr w14:paraId="0B65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736015B6">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44CA1715">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634E8F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A5A6B1A">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0FE82627">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31C04507">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149C843B">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71D075B">
      <w:pPr>
        <w:jc w:val="center"/>
        <w:rPr>
          <w:rFonts w:hint="eastAsia" w:asciiTheme="minorEastAsia" w:hAnsiTheme="minorEastAsia" w:cstheme="minorEastAsia"/>
          <w:b/>
        </w:rPr>
      </w:pPr>
    </w:p>
    <w:p w14:paraId="00E2B4AD">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5F10482A">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1266BBE4">
      <w:pPr>
        <w:spacing w:line="340" w:lineRule="exact"/>
        <w:ind w:firstLine="2409" w:firstLineChars="1000"/>
        <w:rPr>
          <w:rFonts w:hint="eastAsia" w:asciiTheme="minorEastAsia" w:hAnsiTheme="minorEastAsia" w:cstheme="minorEastAsia"/>
          <w:b/>
        </w:rPr>
      </w:pPr>
    </w:p>
    <w:tbl>
      <w:tblPr>
        <w:tblStyle w:val="19"/>
        <w:tblW w:w="9072" w:type="dxa"/>
        <w:jc w:val="center"/>
        <w:tblCellSpacing w:w="0" w:type="dxa"/>
        <w:tblLayout w:type="autofit"/>
        <w:tblCellMar>
          <w:top w:w="45" w:type="dxa"/>
          <w:left w:w="45" w:type="dxa"/>
          <w:bottom w:w="45" w:type="dxa"/>
          <w:right w:w="45" w:type="dxa"/>
        </w:tblCellMar>
      </w:tblPr>
      <w:tblGrid>
        <w:gridCol w:w="9072"/>
      </w:tblGrid>
      <w:tr w14:paraId="0331BA76">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0D3CB922">
            <w:pPr>
              <w:rPr>
                <w:rFonts w:ascii="宋体"/>
                <w:b/>
                <w:bCs/>
              </w:rPr>
            </w:pPr>
            <w:r>
              <w:rPr>
                <w:b/>
                <w:bCs/>
              </w:rPr>
              <w:t>评标方法：综合评分法</w:t>
            </w:r>
          </w:p>
        </w:tc>
      </w:tr>
      <w:tr w14:paraId="27052ED1">
        <w:tblPrEx>
          <w:tblCellMar>
            <w:top w:w="45" w:type="dxa"/>
            <w:left w:w="45" w:type="dxa"/>
            <w:bottom w:w="45" w:type="dxa"/>
            <w:right w:w="45" w:type="dxa"/>
          </w:tblCellMar>
        </w:tblPrEx>
        <w:trPr>
          <w:tblCellSpacing w:w="0" w:type="dxa"/>
          <w:jc w:val="center"/>
        </w:trPr>
        <w:tc>
          <w:tcPr>
            <w:tcW w:w="0" w:type="auto"/>
            <w:vAlign w:val="center"/>
          </w:tcPr>
          <w:p w14:paraId="0CC9DA2E">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74EB5E5D">
            <w:pPr>
              <w:ind w:firstLine="420"/>
            </w:pPr>
          </w:p>
          <w:p w14:paraId="03DF0EAE">
            <w:pPr>
              <w:ind w:firstLine="420"/>
              <w:rPr>
                <w:szCs w:val="21"/>
              </w:rPr>
            </w:pPr>
            <w:r>
              <w:rPr>
                <w:szCs w:val="21"/>
              </w:rPr>
              <w:t>价格分计算方法：</w:t>
            </w:r>
          </w:p>
          <w:p w14:paraId="2622BCEC">
            <w:pPr>
              <w:pStyle w:val="16"/>
              <w:ind w:left="420"/>
              <w:rPr>
                <w:rFonts w:eastAsia="宋体"/>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7BB2174E">
            <w:pPr>
              <w:pStyle w:val="16"/>
              <w:ind w:left="420"/>
              <w:rPr>
                <w:rFonts w:eastAsia="宋体"/>
                <w:kern w:val="2"/>
                <w:sz w:val="21"/>
                <w:szCs w:val="21"/>
              </w:rPr>
            </w:pPr>
            <w:r>
              <w:rPr>
                <w:kern w:val="2"/>
                <w:sz w:val="21"/>
                <w:szCs w:val="21"/>
              </w:rPr>
              <w:t xml:space="preserve">投标报价得分=(评标基准价／投标报价)×100 </w:t>
            </w:r>
          </w:p>
          <w:p w14:paraId="180C31F1">
            <w:pPr>
              <w:pStyle w:val="16"/>
              <w:ind w:left="420"/>
              <w:rPr>
                <w:rFonts w:eastAsia="宋体"/>
                <w:kern w:val="2"/>
                <w:sz w:val="21"/>
                <w:szCs w:val="21"/>
              </w:rPr>
            </w:pPr>
            <w:r>
              <w:rPr>
                <w:kern w:val="2"/>
                <w:sz w:val="21"/>
                <w:szCs w:val="21"/>
              </w:rPr>
              <w:t xml:space="preserve">评标总得分＝F1×A1＋F2×A2＋……＋Fn×An </w:t>
            </w:r>
          </w:p>
          <w:p w14:paraId="367E0A3C">
            <w:pPr>
              <w:pStyle w:val="16"/>
              <w:ind w:left="420"/>
              <w:rPr>
                <w:rFonts w:eastAsia="宋体"/>
                <w:kern w:val="2"/>
                <w:sz w:val="21"/>
                <w:szCs w:val="21"/>
              </w:rPr>
            </w:pPr>
            <w:r>
              <w:rPr>
                <w:kern w:val="2"/>
                <w:sz w:val="21"/>
                <w:szCs w:val="21"/>
              </w:rPr>
              <w:t xml:space="preserve">F1、F2……Fn分别为各项评审因素的得分； </w:t>
            </w:r>
          </w:p>
          <w:p w14:paraId="216256FA">
            <w:pPr>
              <w:pStyle w:val="16"/>
              <w:ind w:left="420"/>
              <w:rPr>
                <w:rFonts w:eastAsia="宋体"/>
                <w:kern w:val="2"/>
                <w:sz w:val="21"/>
                <w:szCs w:val="21"/>
              </w:rPr>
            </w:pPr>
            <w:r>
              <w:rPr>
                <w:kern w:val="2"/>
                <w:sz w:val="21"/>
                <w:szCs w:val="21"/>
              </w:rPr>
              <w:t xml:space="preserve">A1、A2、……An 分别为各项评审因素所占的权重(A1＋A2＋……＋An＝1)。 </w:t>
            </w:r>
          </w:p>
          <w:p w14:paraId="4F5E20BC">
            <w:pPr>
              <w:pStyle w:val="16"/>
              <w:ind w:left="420"/>
              <w:rPr>
                <w:kern w:val="2"/>
                <w:sz w:val="21"/>
                <w:szCs w:val="21"/>
              </w:rPr>
            </w:pPr>
            <w:r>
              <w:rPr>
                <w:kern w:val="2"/>
                <w:sz w:val="21"/>
                <w:szCs w:val="21"/>
              </w:rPr>
              <w:t>评标过程中，不得去掉报价中的最高报价和最低报价。</w:t>
            </w:r>
          </w:p>
          <w:p w14:paraId="6E68343C">
            <w:pPr>
              <w:pStyle w:val="16"/>
              <w:ind w:left="420"/>
              <w:rPr>
                <w:kern w:val="2"/>
                <w:sz w:val="21"/>
                <w:szCs w:val="21"/>
              </w:rPr>
            </w:pPr>
            <w:r>
              <w:rPr>
                <w:rFonts w:hint="eastAsia"/>
                <w:kern w:val="2"/>
                <w:sz w:val="21"/>
                <w:szCs w:val="21"/>
              </w:rPr>
              <w:t>因落实政府采购政策进行价格调整的，以调整后的价格计算评标基准价和投标报价。</w:t>
            </w:r>
          </w:p>
          <w:p w14:paraId="7464DCC7">
            <w:pPr>
              <w:pStyle w:val="16"/>
            </w:pPr>
          </w:p>
        </w:tc>
      </w:tr>
    </w:tbl>
    <w:p w14:paraId="389F142A">
      <w:pPr>
        <w:numPr>
          <w:ilvl w:val="0"/>
          <w:numId w:val="1"/>
        </w:num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评分表</w:t>
      </w:r>
    </w:p>
    <w:tbl>
      <w:tblPr>
        <w:tblStyle w:val="19"/>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86"/>
        <w:gridCol w:w="513"/>
        <w:gridCol w:w="2065"/>
        <w:gridCol w:w="1015"/>
        <w:gridCol w:w="5311"/>
      </w:tblGrid>
      <w:tr w14:paraId="2CB28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758491A">
            <w:pPr>
              <w:wordWrap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1C3462C">
            <w:pPr>
              <w:wordWrap w:val="0"/>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282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D5A0FC2">
            <w:pPr>
              <w:wordWrap w:val="0"/>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458B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tcBorders>
              <w:top w:val="single" w:color="000000" w:sz="8" w:space="0"/>
              <w:left w:val="single" w:color="000000" w:sz="8" w:space="0"/>
              <w:bottom w:val="single" w:color="000000" w:sz="8" w:space="0"/>
              <w:right w:val="single" w:color="000000" w:sz="8" w:space="0"/>
            </w:tcBorders>
          </w:tcPr>
          <w:p w14:paraId="527A7E33">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7BB18064">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2827" w:type="pct"/>
            <w:tcBorders>
              <w:top w:val="single" w:color="000000" w:sz="8" w:space="0"/>
              <w:left w:val="single" w:color="000000" w:sz="8" w:space="0"/>
              <w:bottom w:val="single" w:color="000000" w:sz="8" w:space="0"/>
              <w:right w:val="single" w:color="000000" w:sz="8" w:space="0"/>
            </w:tcBorders>
          </w:tcPr>
          <w:p w14:paraId="488C478F">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513D4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59" w:type="pct"/>
            <w:vMerge w:val="restart"/>
            <w:tcBorders>
              <w:top w:val="single" w:color="000000" w:sz="8" w:space="0"/>
              <w:left w:val="single" w:color="000000" w:sz="8" w:space="0"/>
              <w:right w:val="single" w:color="000000" w:sz="8" w:space="0"/>
            </w:tcBorders>
            <w:vAlign w:val="center"/>
          </w:tcPr>
          <w:p w14:paraId="3F60FFD3">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1912" w:type="pct"/>
            <w:gridSpan w:val="3"/>
            <w:tcBorders>
              <w:top w:val="single" w:color="000000" w:sz="8" w:space="0"/>
              <w:left w:val="single" w:color="000000" w:sz="8" w:space="0"/>
              <w:bottom w:val="single" w:color="000000" w:sz="8" w:space="0"/>
              <w:right w:val="single" w:color="000000" w:sz="8" w:space="0"/>
            </w:tcBorders>
          </w:tcPr>
          <w:p w14:paraId="68A7FE16">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2827" w:type="pct"/>
            <w:tcBorders>
              <w:top w:val="single" w:color="000000" w:sz="8" w:space="0"/>
              <w:left w:val="single" w:color="000000" w:sz="8" w:space="0"/>
              <w:bottom w:val="single" w:color="000000" w:sz="8" w:space="0"/>
              <w:right w:val="single" w:color="000000" w:sz="8" w:space="0"/>
            </w:tcBorders>
          </w:tcPr>
          <w:p w14:paraId="1B6DC64C">
            <w:pPr>
              <w:wordWrap w:val="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42</w:t>
            </w:r>
          </w:p>
        </w:tc>
      </w:tr>
      <w:tr w14:paraId="5242C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shd w:val="clear" w:color="auto" w:fill="E6EFFA"/>
            <w:vAlign w:val="center"/>
          </w:tcPr>
          <w:p w14:paraId="3A0695F7">
            <w:pPr>
              <w:rPr>
                <w:rFonts w:hint="eastAsia" w:ascii="宋体" w:hAnsi="宋体" w:eastAsia="宋体" w:cs="宋体"/>
                <w:b/>
                <w:bCs/>
                <w:color w:val="0000FF"/>
                <w:sz w:val="21"/>
                <w:szCs w:val="21"/>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1A2C414">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9BBAC28">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24C8395">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2827"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8C8D94">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47B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vAlign w:val="center"/>
          </w:tcPr>
          <w:p w14:paraId="4B029842">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C9D78BB">
            <w:pPr>
              <w:widowControl w:val="0"/>
              <w:spacing w:line="360" w:lineRule="exact"/>
              <w:jc w:val="center"/>
              <w:rPr>
                <w:rFonts w:hint="eastAsia" w:ascii="宋体" w:hAnsi="宋体" w:cs="仿宋"/>
                <w:szCs w:val="21"/>
              </w:rPr>
            </w:pPr>
            <w:r>
              <w:rPr>
                <w:rFonts w:hint="eastAsia" w:ascii="宋体" w:hAnsi="宋体" w:cs="仿宋"/>
                <w:szCs w:val="21"/>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24789907">
            <w:pPr>
              <w:wordWrap w:val="0"/>
              <w:jc w:val="center"/>
              <w:rPr>
                <w:rFonts w:hint="eastAsia"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347A5B5F">
            <w:pPr>
              <w:wordWrap w:val="0"/>
              <w:jc w:val="center"/>
              <w:rPr>
                <w:rFonts w:hint="eastAsia" w:ascii="宋体" w:hAnsi="宋体" w:eastAsia="宋体" w:cs="宋体"/>
                <w:sz w:val="21"/>
                <w:szCs w:val="21"/>
              </w:rPr>
            </w:pPr>
            <w:r>
              <w:rPr>
                <w:rFonts w:hint="eastAsia" w:ascii="宋体" w:hAnsi="宋体" w:eastAsia="宋体" w:cs="宋体"/>
                <w:sz w:val="21"/>
                <w:szCs w:val="21"/>
              </w:rPr>
              <w:t>42</w:t>
            </w:r>
          </w:p>
        </w:tc>
        <w:tc>
          <w:tcPr>
            <w:tcW w:w="2827" w:type="pct"/>
            <w:tcBorders>
              <w:top w:val="single" w:color="000000" w:sz="8" w:space="0"/>
              <w:left w:val="single" w:color="000000" w:sz="8" w:space="0"/>
              <w:bottom w:val="single" w:color="000000" w:sz="8" w:space="0"/>
              <w:right w:val="single" w:color="000000" w:sz="8" w:space="0"/>
            </w:tcBorders>
            <w:vAlign w:val="center"/>
          </w:tcPr>
          <w:p w14:paraId="66D1A111">
            <w:pPr>
              <w:wordWrap w:val="0"/>
              <w:rPr>
                <w:rFonts w:hint="eastAsia" w:ascii="宋体" w:hAnsi="宋体" w:eastAsia="宋体" w:cs="宋体"/>
                <w:sz w:val="21"/>
                <w:szCs w:val="21"/>
              </w:rPr>
            </w:pPr>
            <w:r>
              <w:rPr>
                <w:rFonts w:hint="eastAsia" w:ascii="宋体" w:hAnsi="宋体" w:eastAsia="宋体" w:cs="宋体"/>
                <w:sz w:val="21"/>
                <w:szCs w:val="21"/>
              </w:rPr>
              <w:t>（一）评分内容</w:t>
            </w:r>
          </w:p>
          <w:p w14:paraId="242AE760">
            <w:pPr>
              <w:wordWrap w:val="0"/>
              <w:rPr>
                <w:rFonts w:hint="eastAsia" w:ascii="宋体" w:hAnsi="宋体" w:eastAsia="宋体" w:cs="宋体"/>
                <w:sz w:val="21"/>
                <w:szCs w:val="21"/>
                <w:highlight w:val="yellow"/>
              </w:rPr>
            </w:pPr>
            <w:r>
              <w:rPr>
                <w:rFonts w:ascii="宋体" w:hAnsi="宋体" w:eastAsia="宋体" w:cs="宋体"/>
                <w:sz w:val="21"/>
                <w:szCs w:val="21"/>
              </w:rPr>
              <w:t>投标人如实填写</w:t>
            </w:r>
            <w:r>
              <w:rPr>
                <w:rFonts w:hint="eastAsia" w:ascii="宋体" w:hAnsi="宋体" w:eastAsia="宋体" w:cs="宋体"/>
                <w:sz w:val="21"/>
                <w:szCs w:val="21"/>
              </w:rPr>
              <w:t>《技术要求偏离表》</w:t>
            </w:r>
            <w:r>
              <w:rPr>
                <w:rFonts w:ascii="宋体" w:hAnsi="宋体" w:eastAsia="宋体" w:cs="宋体"/>
                <w:sz w:val="21"/>
                <w:szCs w:val="21"/>
              </w:rPr>
              <w:t>，</w:t>
            </w:r>
            <w:bookmarkStart w:id="1" w:name="OLE_LINK4"/>
            <w:r>
              <w:rPr>
                <w:rFonts w:hint="eastAsia" w:ascii="宋体" w:hAnsi="宋体" w:eastAsia="宋体" w:cs="宋体"/>
                <w:sz w:val="21"/>
                <w:szCs w:val="21"/>
              </w:rPr>
              <w:t>各项非实质性技术参数指标及要求全部满足的得</w:t>
            </w:r>
            <w:r>
              <w:rPr>
                <w:rFonts w:hint="eastAsia" w:ascii="宋体" w:hAnsi="宋体" w:eastAsia="宋体" w:cs="宋体"/>
                <w:sz w:val="21"/>
                <w:szCs w:val="21"/>
                <w:lang w:val="en-US" w:eastAsia="zh-CN"/>
              </w:rPr>
              <w:t>42</w:t>
            </w:r>
            <w:r>
              <w:rPr>
                <w:rFonts w:hint="eastAsia" w:ascii="宋体" w:hAnsi="宋体" w:eastAsia="宋体" w:cs="宋体"/>
                <w:sz w:val="21"/>
                <w:szCs w:val="21"/>
              </w:rPr>
              <w:t>分</w:t>
            </w:r>
            <w:r>
              <w:rPr>
                <w:rFonts w:ascii="宋体" w:hAnsi="宋体" w:eastAsia="宋体" w:cs="宋体"/>
                <w:sz w:val="21"/>
                <w:szCs w:val="21"/>
              </w:rPr>
              <w:t>。</w:t>
            </w:r>
            <w:r>
              <w:rPr>
                <w:rFonts w:hint="eastAsia" w:ascii="宋体" w:hAnsi="宋体" w:eastAsia="宋体" w:cs="宋体"/>
                <w:sz w:val="21"/>
                <w:szCs w:val="21"/>
                <w:highlight w:val="yellow"/>
              </w:rPr>
              <w:t>“</w:t>
            </w:r>
            <w:r>
              <w:rPr>
                <w:rFonts w:ascii="宋体" w:hAnsi="宋体" w:eastAsia="宋体" w:cs="宋体"/>
                <w:sz w:val="21"/>
                <w:szCs w:val="21"/>
                <w:highlight w:val="yellow"/>
              </w:rPr>
              <w:t>▲</w:t>
            </w:r>
            <w:r>
              <w:rPr>
                <w:rFonts w:hint="eastAsia" w:ascii="宋体" w:hAnsi="宋体" w:eastAsia="宋体" w:cs="宋体"/>
                <w:sz w:val="21"/>
                <w:szCs w:val="21"/>
                <w:highlight w:val="yellow"/>
              </w:rPr>
              <w:t>”</w:t>
            </w:r>
            <w:r>
              <w:rPr>
                <w:rFonts w:ascii="宋体" w:hAnsi="宋体" w:eastAsia="宋体" w:cs="宋体"/>
                <w:sz w:val="21"/>
                <w:szCs w:val="21"/>
                <w:highlight w:val="yellow"/>
              </w:rPr>
              <w:t>参数为重要参数，每项参数存在负偏离扣</w:t>
            </w:r>
            <w:r>
              <w:rPr>
                <w:rFonts w:hint="eastAsia" w:ascii="宋体" w:hAnsi="宋体" w:eastAsia="宋体" w:cs="宋体"/>
                <w:sz w:val="21"/>
                <w:szCs w:val="21"/>
                <w:highlight w:val="yellow"/>
              </w:rPr>
              <w:t>3</w:t>
            </w:r>
            <w:r>
              <w:rPr>
                <w:rFonts w:ascii="宋体" w:hAnsi="宋体" w:eastAsia="宋体" w:cs="宋体"/>
                <w:sz w:val="21"/>
                <w:szCs w:val="21"/>
                <w:highlight w:val="yellow"/>
              </w:rPr>
              <w:t>分；其他参数（非▲号参数）为普通参数，每项参数存在负偏离扣</w:t>
            </w:r>
            <w:r>
              <w:rPr>
                <w:rFonts w:hint="eastAsia" w:ascii="宋体" w:hAnsi="宋体" w:eastAsia="宋体" w:cs="宋体"/>
                <w:sz w:val="21"/>
                <w:szCs w:val="21"/>
                <w:highlight w:val="yellow"/>
              </w:rPr>
              <w:t>1</w:t>
            </w:r>
            <w:r>
              <w:rPr>
                <w:rFonts w:ascii="宋体" w:hAnsi="宋体" w:eastAsia="宋体" w:cs="宋体"/>
                <w:sz w:val="21"/>
                <w:szCs w:val="21"/>
                <w:highlight w:val="yellow"/>
              </w:rPr>
              <w:t>分。本项目共3</w:t>
            </w:r>
            <w:r>
              <w:rPr>
                <w:rFonts w:hint="eastAsia" w:ascii="宋体" w:hAnsi="宋体" w:eastAsia="宋体" w:cs="宋体"/>
                <w:sz w:val="21"/>
                <w:szCs w:val="21"/>
                <w:highlight w:val="yellow"/>
                <w:lang w:val="en-US" w:eastAsia="zh-CN"/>
              </w:rPr>
              <w:t>4</w:t>
            </w:r>
            <w:r>
              <w:rPr>
                <w:rFonts w:ascii="宋体" w:hAnsi="宋体" w:eastAsia="宋体" w:cs="宋体"/>
                <w:sz w:val="21"/>
                <w:szCs w:val="21"/>
                <w:highlight w:val="yellow"/>
              </w:rPr>
              <w:t>项参数（▲重要参数</w:t>
            </w:r>
            <w:r>
              <w:rPr>
                <w:rFonts w:hint="eastAsia" w:ascii="宋体" w:hAnsi="宋体" w:eastAsia="宋体" w:cs="宋体"/>
                <w:sz w:val="21"/>
                <w:szCs w:val="21"/>
                <w:highlight w:val="yellow"/>
              </w:rPr>
              <w:t>7</w:t>
            </w:r>
            <w:r>
              <w:rPr>
                <w:rFonts w:ascii="宋体" w:hAnsi="宋体" w:eastAsia="宋体" w:cs="宋体"/>
                <w:sz w:val="21"/>
                <w:szCs w:val="21"/>
                <w:highlight w:val="yellow"/>
              </w:rPr>
              <w:t>项</w:t>
            </w:r>
            <w:r>
              <w:rPr>
                <w:rFonts w:hint="eastAsia" w:ascii="宋体" w:hAnsi="宋体" w:eastAsia="宋体" w:cs="宋体"/>
                <w:sz w:val="21"/>
                <w:szCs w:val="21"/>
                <w:highlight w:val="yellow"/>
              </w:rPr>
              <w:t>；</w:t>
            </w:r>
            <w:r>
              <w:rPr>
                <w:rFonts w:ascii="宋体" w:hAnsi="宋体" w:eastAsia="宋体" w:cs="宋体"/>
                <w:sz w:val="21"/>
                <w:szCs w:val="21"/>
                <w:highlight w:val="yellow"/>
              </w:rPr>
              <w:t>普通参数</w:t>
            </w:r>
            <w:r>
              <w:rPr>
                <w:rFonts w:hint="eastAsia" w:ascii="宋体" w:hAnsi="宋体" w:eastAsia="宋体" w:cs="宋体"/>
                <w:sz w:val="21"/>
                <w:szCs w:val="21"/>
                <w:highlight w:val="yellow"/>
              </w:rPr>
              <w:t>2</w:t>
            </w:r>
            <w:r>
              <w:rPr>
                <w:rFonts w:hint="eastAsia" w:ascii="宋体" w:hAnsi="宋体" w:eastAsia="宋体" w:cs="宋体"/>
                <w:sz w:val="21"/>
                <w:szCs w:val="21"/>
                <w:highlight w:val="yellow"/>
                <w:lang w:val="en-US" w:eastAsia="zh-CN"/>
              </w:rPr>
              <w:t>7</w:t>
            </w:r>
            <w:r>
              <w:rPr>
                <w:rFonts w:ascii="宋体" w:hAnsi="宋体" w:eastAsia="宋体" w:cs="宋体"/>
                <w:sz w:val="21"/>
                <w:szCs w:val="21"/>
                <w:highlight w:val="yellow"/>
              </w:rPr>
              <w:t>项</w:t>
            </w:r>
            <w:r>
              <w:rPr>
                <w:rFonts w:hint="eastAsia" w:ascii="宋体" w:hAnsi="宋体" w:eastAsia="宋体" w:cs="宋体"/>
                <w:sz w:val="21"/>
                <w:szCs w:val="21"/>
                <w:highlight w:val="yellow"/>
              </w:rPr>
              <w:t>；</w:t>
            </w:r>
            <w:r>
              <w:rPr>
                <w:rFonts w:hint="eastAsia" w:ascii="宋体" w:hAnsi="宋体" w:eastAsia="宋体" w:cs="宋体"/>
                <w:sz w:val="21"/>
                <w:szCs w:val="21"/>
                <w:highlight w:val="yellow"/>
                <w:lang w:val="en-GB"/>
              </w:rPr>
              <w:t>★</w:t>
            </w:r>
            <w:r>
              <w:rPr>
                <w:rFonts w:hint="eastAsia" w:ascii="宋体" w:hAnsi="宋体" w:eastAsia="宋体" w:cs="宋体"/>
                <w:sz w:val="21"/>
                <w:szCs w:val="21"/>
                <w:highlight w:val="yellow"/>
              </w:rPr>
              <w:t>参数必须满足，不作为评分项</w:t>
            </w:r>
            <w:r>
              <w:rPr>
                <w:rFonts w:ascii="宋体" w:hAnsi="宋体" w:eastAsia="宋体" w:cs="宋体"/>
                <w:sz w:val="21"/>
                <w:szCs w:val="21"/>
                <w:highlight w:val="yellow"/>
              </w:rPr>
              <w:t>），</w:t>
            </w:r>
            <w:r>
              <w:rPr>
                <w:rFonts w:hint="eastAsia" w:ascii="宋体" w:hAnsi="宋体" w:eastAsia="宋体" w:cs="宋体"/>
                <w:sz w:val="21"/>
                <w:szCs w:val="21"/>
                <w:highlight w:val="yellow"/>
              </w:rPr>
              <w:t>分数</w:t>
            </w:r>
            <w:r>
              <w:rPr>
                <w:rFonts w:ascii="宋体" w:hAnsi="宋体" w:eastAsia="宋体" w:cs="宋体"/>
                <w:sz w:val="21"/>
                <w:szCs w:val="21"/>
                <w:highlight w:val="yellow"/>
              </w:rPr>
              <w:t>扣完为止。</w:t>
            </w:r>
            <w:bookmarkEnd w:id="1"/>
          </w:p>
          <w:p w14:paraId="0867B1B2">
            <w:pPr>
              <w:wordWrap w:val="0"/>
              <w:rPr>
                <w:rFonts w:hint="eastAsia" w:ascii="宋体" w:hAnsi="宋体" w:eastAsia="宋体" w:cs="宋体"/>
                <w:sz w:val="21"/>
                <w:szCs w:val="21"/>
              </w:rPr>
            </w:pPr>
            <w:r>
              <w:rPr>
                <w:rFonts w:hint="eastAsia" w:ascii="宋体" w:hAnsi="宋体" w:eastAsia="宋体" w:cs="宋体"/>
                <w:sz w:val="21"/>
                <w:szCs w:val="21"/>
              </w:rPr>
              <w:t>（二）评审依据：</w:t>
            </w:r>
          </w:p>
          <w:p w14:paraId="4DA75C2A">
            <w:pPr>
              <w:wordWrap w:val="0"/>
              <w:rPr>
                <w:rFonts w:hint="eastAsia" w:ascii="宋体" w:hAnsi="宋体" w:eastAsia="宋体" w:cs="宋体"/>
                <w:sz w:val="21"/>
                <w:szCs w:val="21"/>
              </w:rPr>
            </w:pPr>
            <w:r>
              <w:rPr>
                <w:rFonts w:hint="eastAsia" w:ascii="宋体" w:hAnsi="宋体" w:eastAsia="宋体" w:cs="宋体"/>
                <w:sz w:val="21"/>
                <w:szCs w:val="21"/>
              </w:rPr>
              <w:t>以投标文件《技术要求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12D4EDD">
            <w:pPr>
              <w:wordWrap w:val="0"/>
              <w:rPr>
                <w:rFonts w:hint="eastAsia" w:ascii="宋体" w:hAnsi="宋体" w:eastAsia="宋体" w:cs="宋体"/>
                <w:sz w:val="21"/>
                <w:szCs w:val="21"/>
              </w:rPr>
            </w:pPr>
            <w:r>
              <w:rPr>
                <w:rFonts w:hint="eastAsia" w:ascii="宋体" w:hAnsi="宋体" w:eastAsia="宋体" w:cs="宋体"/>
                <w:sz w:val="21"/>
                <w:szCs w:val="21"/>
              </w:rPr>
              <w:t>特别提醒：投标人的技术响应情况、偏离情况等必须与客观实际保持一致，响应不实且情节严重的，经查实，将依法记入供应商诚信档案或受到行政处罚。</w:t>
            </w:r>
          </w:p>
          <w:p w14:paraId="6CB9D522">
            <w:pPr>
              <w:wordWrap w:val="0"/>
              <w:rPr>
                <w:rFonts w:hint="eastAsia" w:ascii="宋体" w:hAnsi="宋体" w:eastAsia="宋体" w:cs="宋体"/>
                <w:sz w:val="21"/>
                <w:szCs w:val="21"/>
              </w:rPr>
            </w:pPr>
          </w:p>
        </w:tc>
      </w:tr>
      <w:tr w14:paraId="42A66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restart"/>
            <w:tcBorders>
              <w:left w:val="single" w:color="000000" w:sz="8" w:space="0"/>
              <w:right w:val="single" w:color="000000" w:sz="8" w:space="0"/>
            </w:tcBorders>
            <w:vAlign w:val="center"/>
          </w:tcPr>
          <w:p w14:paraId="720CBB21">
            <w:pPr>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3E33C24B">
            <w:pPr>
              <w:wordWrap w:val="0"/>
              <w:jc w:val="center"/>
              <w:rPr>
                <w:rFonts w:hint="eastAsia" w:ascii="宋体" w:hAnsi="宋体" w:eastAsia="宋体" w:cs="宋体"/>
                <w:sz w:val="21"/>
                <w:szCs w:val="21"/>
              </w:rPr>
            </w:pPr>
            <w:r>
              <w:rPr>
                <w:rFonts w:hint="eastAsia" w:ascii="宋体" w:hAnsi="宋体" w:eastAsia="宋体" w:cs="宋体"/>
                <w:b/>
                <w:bCs/>
                <w:color w:val="0000FF"/>
                <w:sz w:val="21"/>
                <w:szCs w:val="21"/>
              </w:rPr>
              <w:t>商务部分</w:t>
            </w:r>
          </w:p>
        </w:tc>
        <w:tc>
          <w:tcPr>
            <w:tcW w:w="2827" w:type="pct"/>
            <w:tcBorders>
              <w:top w:val="single" w:color="000000" w:sz="8" w:space="0"/>
              <w:left w:val="single" w:color="000000" w:sz="8" w:space="0"/>
              <w:bottom w:val="single" w:color="000000" w:sz="8" w:space="0"/>
              <w:right w:val="single" w:color="000000" w:sz="8" w:space="0"/>
            </w:tcBorders>
            <w:vAlign w:val="center"/>
          </w:tcPr>
          <w:p w14:paraId="0973998A">
            <w:pPr>
              <w:wordWrap w:val="0"/>
              <w:jc w:val="center"/>
              <w:rPr>
                <w:rFonts w:hint="eastAsia" w:ascii="宋体" w:hAnsi="宋体" w:eastAsia="宋体" w:cs="宋体"/>
                <w:sz w:val="21"/>
                <w:szCs w:val="21"/>
              </w:rPr>
            </w:pPr>
            <w:r>
              <w:rPr>
                <w:rFonts w:hint="eastAsia" w:ascii="宋体" w:hAnsi="宋体" w:eastAsia="宋体" w:cs="宋体"/>
                <w:b/>
                <w:bCs/>
                <w:color w:val="0000FF"/>
                <w:sz w:val="21"/>
                <w:szCs w:val="21"/>
              </w:rPr>
              <w:t>23</w:t>
            </w:r>
          </w:p>
        </w:tc>
      </w:tr>
      <w:tr w14:paraId="3988E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shd w:val="clear" w:color="auto" w:fill="DEEBF6" w:themeFill="accent1" w:themeFillTint="32"/>
            <w:vAlign w:val="center"/>
          </w:tcPr>
          <w:p w14:paraId="78E9045F">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7AFC87E3">
            <w:pPr>
              <w:wordWrap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99"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3FE3A8A7">
            <w:pPr>
              <w:wordWrap w:val="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40"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5F714B5E">
            <w:pPr>
              <w:wordWrap w:val="0"/>
              <w:jc w:val="center"/>
              <w:rPr>
                <w:rFonts w:hint="eastAsia" w:ascii="宋体" w:hAnsi="宋体" w:eastAsia="宋体" w:cs="宋体"/>
                <w:sz w:val="21"/>
                <w:szCs w:val="21"/>
              </w:rPr>
            </w:pPr>
            <w:r>
              <w:rPr>
                <w:rFonts w:hint="eastAsia" w:ascii="宋体" w:hAnsi="宋体" w:eastAsia="宋体" w:cs="宋体"/>
                <w:sz w:val="21"/>
                <w:szCs w:val="21"/>
              </w:rPr>
              <w:t>权重（%）</w:t>
            </w:r>
          </w:p>
        </w:tc>
        <w:tc>
          <w:tcPr>
            <w:tcW w:w="2827"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63D44A32">
            <w:pPr>
              <w:wordWrap w:val="0"/>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53B4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vAlign w:val="center"/>
          </w:tcPr>
          <w:p w14:paraId="79C96E75">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3C9605C">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3E8F004B">
            <w:pPr>
              <w:wordWrap w:val="0"/>
              <w:jc w:val="center"/>
              <w:rPr>
                <w:rFonts w:hint="eastAsia" w:ascii="宋体" w:hAnsi="宋体" w:cs="宋体"/>
                <w:color w:val="000000"/>
                <w:szCs w:val="21"/>
              </w:rPr>
            </w:pPr>
            <w:r>
              <w:rPr>
                <w:rFonts w:hint="eastAsia" w:ascii="宋体" w:hAnsi="宋体" w:cs="宋体"/>
                <w:color w:val="000000"/>
                <w:szCs w:val="21"/>
              </w:rPr>
              <w:t>项目实施方案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43C12ED">
            <w:pPr>
              <w:wordWrap w:val="0"/>
              <w:jc w:val="center"/>
              <w:rPr>
                <w:rFonts w:hint="eastAsia" w:ascii="宋体" w:hAnsi="宋体" w:eastAsia="宋体" w:cs="宋体"/>
                <w:sz w:val="21"/>
                <w:szCs w:val="21"/>
              </w:rPr>
            </w:pPr>
            <w:r>
              <w:rPr>
                <w:rFonts w:hint="eastAsia" w:ascii="宋体" w:hAnsi="宋体" w:eastAsia="宋体" w:cs="宋体"/>
                <w:sz w:val="21"/>
                <w:szCs w:val="21"/>
              </w:rPr>
              <w:t>14</w:t>
            </w:r>
          </w:p>
        </w:tc>
        <w:tc>
          <w:tcPr>
            <w:tcW w:w="2827" w:type="pct"/>
            <w:tcBorders>
              <w:top w:val="single" w:color="000000" w:sz="8" w:space="0"/>
              <w:left w:val="single" w:color="000000" w:sz="8" w:space="0"/>
              <w:bottom w:val="single" w:color="000000" w:sz="8" w:space="0"/>
              <w:right w:val="single" w:color="000000" w:sz="8" w:space="0"/>
            </w:tcBorders>
            <w:vAlign w:val="center"/>
          </w:tcPr>
          <w:p w14:paraId="6F0B0A2A">
            <w:pPr>
              <w:wordWrap w:val="0"/>
              <w:rPr>
                <w:rFonts w:hint="eastAsia" w:ascii="宋体" w:hAnsi="宋体" w:eastAsia="宋体" w:cs="宋体"/>
                <w:sz w:val="21"/>
                <w:szCs w:val="21"/>
              </w:rPr>
            </w:pPr>
            <w:r>
              <w:rPr>
                <w:rFonts w:ascii="宋体" w:hAnsi="宋体" w:eastAsia="宋体" w:cs="宋体"/>
                <w:sz w:val="21"/>
                <w:szCs w:val="21"/>
              </w:rPr>
              <w:t>（一）评分内容</w:t>
            </w:r>
          </w:p>
          <w:p w14:paraId="0CA123B1">
            <w:pPr>
              <w:wordWrap w:val="0"/>
              <w:rPr>
                <w:rFonts w:hint="eastAsia" w:ascii="宋体" w:hAnsi="宋体" w:eastAsia="宋体" w:cs="宋体"/>
                <w:sz w:val="21"/>
                <w:szCs w:val="21"/>
              </w:rPr>
            </w:pPr>
            <w:r>
              <w:rPr>
                <w:rFonts w:ascii="宋体" w:hAnsi="宋体" w:eastAsia="宋体" w:cs="宋体"/>
                <w:sz w:val="21"/>
                <w:szCs w:val="21"/>
              </w:rPr>
              <w:t>投标人针对网络存储服务器采购项目提供详细完整的项目服务方案，包含：</w:t>
            </w:r>
          </w:p>
          <w:p w14:paraId="66232997">
            <w:pPr>
              <w:wordWrap w:val="0"/>
              <w:rPr>
                <w:rFonts w:hint="eastAsia"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对项目需求的理解</w:t>
            </w:r>
            <w:r>
              <w:rPr>
                <w:rFonts w:ascii="宋体" w:hAnsi="宋体" w:eastAsia="宋体" w:cs="宋体"/>
                <w:sz w:val="21"/>
                <w:szCs w:val="21"/>
              </w:rPr>
              <w:t>；</w:t>
            </w:r>
          </w:p>
          <w:p w14:paraId="3D36C5D2">
            <w:pPr>
              <w:wordWrap w:val="0"/>
              <w:rPr>
                <w:rFonts w:hint="eastAsia" w:ascii="宋体" w:hAnsi="宋体" w:eastAsia="宋体" w:cs="宋体"/>
                <w:sz w:val="21"/>
                <w:szCs w:val="21"/>
              </w:rPr>
            </w:pPr>
            <w:r>
              <w:rPr>
                <w:rFonts w:ascii="宋体" w:hAnsi="宋体" w:eastAsia="宋体" w:cs="宋体"/>
                <w:sz w:val="21"/>
                <w:szCs w:val="21"/>
              </w:rPr>
              <w:t>2、服务质量保障；</w:t>
            </w:r>
          </w:p>
          <w:p w14:paraId="12447E19">
            <w:pPr>
              <w:wordWrap w:val="0"/>
              <w:rPr>
                <w:rFonts w:hint="eastAsia" w:ascii="宋体" w:hAnsi="宋体" w:eastAsia="宋体" w:cs="宋体"/>
                <w:sz w:val="21"/>
                <w:szCs w:val="21"/>
              </w:rPr>
            </w:pPr>
            <w:r>
              <w:rPr>
                <w:rFonts w:ascii="宋体" w:hAnsi="宋体" w:eastAsia="宋体" w:cs="宋体"/>
                <w:sz w:val="21"/>
                <w:szCs w:val="21"/>
              </w:rPr>
              <w:t>3、实施措施与计划。</w:t>
            </w:r>
          </w:p>
          <w:p w14:paraId="5AA0C6C6">
            <w:pPr>
              <w:wordWrap w:val="0"/>
              <w:rPr>
                <w:rFonts w:hint="eastAsia" w:ascii="宋体" w:hAnsi="宋体" w:eastAsia="宋体" w:cs="宋体"/>
                <w:sz w:val="21"/>
                <w:szCs w:val="21"/>
              </w:rPr>
            </w:pPr>
            <w:r>
              <w:rPr>
                <w:rFonts w:ascii="宋体" w:hAnsi="宋体" w:eastAsia="宋体" w:cs="宋体"/>
                <w:sz w:val="21"/>
                <w:szCs w:val="21"/>
              </w:rPr>
              <w:t>（二）评分依据：</w:t>
            </w:r>
          </w:p>
          <w:p w14:paraId="7C25702D">
            <w:pPr>
              <w:wordWrap w:val="0"/>
              <w:rPr>
                <w:rFonts w:hint="eastAsia" w:ascii="宋体" w:hAnsi="宋体" w:eastAsia="宋体" w:cs="宋体"/>
                <w:sz w:val="21"/>
                <w:szCs w:val="21"/>
              </w:rPr>
            </w:pPr>
            <w:r>
              <w:rPr>
                <w:rFonts w:ascii="宋体" w:hAnsi="宋体" w:eastAsia="宋体" w:cs="宋体"/>
                <w:sz w:val="21"/>
                <w:szCs w:val="21"/>
              </w:rPr>
              <w:t>1、需求理解分析（5分）：</w:t>
            </w:r>
          </w:p>
          <w:p w14:paraId="43ECB441">
            <w:pPr>
              <w:wordWrap w:val="0"/>
              <w:rPr>
                <w:rFonts w:hint="eastAsia" w:ascii="宋体" w:hAnsi="宋体" w:eastAsia="宋体" w:cs="宋体"/>
                <w:sz w:val="21"/>
                <w:szCs w:val="21"/>
              </w:rPr>
            </w:pPr>
            <w:r>
              <w:rPr>
                <w:rFonts w:ascii="宋体" w:hAnsi="宋体" w:eastAsia="宋体" w:cs="宋体"/>
                <w:sz w:val="21"/>
                <w:szCs w:val="21"/>
              </w:rPr>
              <w:t>深入详细得5分，基本到位得2分，不够深入得1分，未提供不得分；</w:t>
            </w:r>
          </w:p>
          <w:p w14:paraId="21039AE3">
            <w:pPr>
              <w:wordWrap w:val="0"/>
              <w:rPr>
                <w:rFonts w:hint="eastAsia" w:ascii="宋体" w:hAnsi="宋体" w:eastAsia="宋体" w:cs="宋体"/>
                <w:sz w:val="21"/>
                <w:szCs w:val="21"/>
              </w:rPr>
            </w:pPr>
            <w:r>
              <w:rPr>
                <w:rFonts w:ascii="宋体" w:hAnsi="宋体" w:eastAsia="宋体" w:cs="宋体"/>
                <w:sz w:val="21"/>
                <w:szCs w:val="21"/>
              </w:rPr>
              <w:t>2、服务质量保障（5分）：</w:t>
            </w:r>
          </w:p>
          <w:p w14:paraId="2B087C0D">
            <w:pPr>
              <w:wordWrap w:val="0"/>
              <w:rPr>
                <w:rFonts w:hint="eastAsia" w:ascii="宋体" w:hAnsi="宋体" w:eastAsia="宋体" w:cs="宋体"/>
                <w:sz w:val="21"/>
                <w:szCs w:val="21"/>
              </w:rPr>
            </w:pPr>
            <w:r>
              <w:rPr>
                <w:rFonts w:ascii="宋体" w:hAnsi="宋体" w:eastAsia="宋体" w:cs="宋体"/>
                <w:sz w:val="21"/>
                <w:szCs w:val="21"/>
              </w:rPr>
              <w:t>措施完善可量化得5分，措施一般得 2 分，措施不足得 1 分，未提供不得分；</w:t>
            </w:r>
          </w:p>
          <w:p w14:paraId="15633C1E">
            <w:pPr>
              <w:wordWrap w:val="0"/>
              <w:rPr>
                <w:rFonts w:hint="eastAsia" w:ascii="宋体" w:hAnsi="宋体" w:eastAsia="宋体" w:cs="宋体"/>
                <w:sz w:val="21"/>
                <w:szCs w:val="21"/>
              </w:rPr>
            </w:pPr>
            <w:r>
              <w:rPr>
                <w:rFonts w:ascii="宋体" w:hAnsi="宋体" w:eastAsia="宋体" w:cs="宋体"/>
                <w:sz w:val="21"/>
                <w:szCs w:val="21"/>
              </w:rPr>
              <w:t>3、实施措施与计划（4分）：</w:t>
            </w:r>
          </w:p>
          <w:p w14:paraId="13F0A718">
            <w:pPr>
              <w:wordWrap w:val="0"/>
              <w:rPr>
                <w:rFonts w:hint="eastAsia" w:ascii="宋体" w:hAnsi="宋体" w:eastAsia="宋体" w:cs="宋体"/>
                <w:sz w:val="21"/>
                <w:szCs w:val="21"/>
              </w:rPr>
            </w:pPr>
            <w:r>
              <w:rPr>
                <w:rFonts w:ascii="宋体" w:hAnsi="宋体" w:eastAsia="宋体" w:cs="宋体"/>
                <w:sz w:val="21"/>
                <w:szCs w:val="21"/>
              </w:rPr>
              <w:t>详细可执行得4分，计划一般得2分，计划粗糙得1分，未提供不得分</w:t>
            </w:r>
            <w:r>
              <w:rPr>
                <w:rFonts w:hint="eastAsia" w:ascii="宋体" w:hAnsi="宋体" w:eastAsia="宋体" w:cs="宋体"/>
                <w:sz w:val="21"/>
                <w:szCs w:val="21"/>
              </w:rPr>
              <w:t>。</w:t>
            </w:r>
          </w:p>
        </w:tc>
      </w:tr>
      <w:tr w14:paraId="4FAF9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vAlign w:val="center"/>
          </w:tcPr>
          <w:p w14:paraId="090B98AF">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33BEDB6">
            <w:pPr>
              <w:wordWrap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4B37A5FD">
            <w:pPr>
              <w:wordWrap w:val="0"/>
              <w:jc w:val="center"/>
              <w:rPr>
                <w:rFonts w:hint="eastAsia" w:ascii="宋体" w:hAnsi="宋体" w:cs="宋体"/>
                <w:color w:val="000000"/>
                <w:szCs w:val="21"/>
              </w:rPr>
            </w:pPr>
            <w:r>
              <w:rPr>
                <w:rFonts w:hint="eastAsia" w:ascii="宋体" w:hAnsi="宋体" w:cs="宋体"/>
                <w:szCs w:val="21"/>
              </w:rPr>
              <w:t>同类项目业绩</w:t>
            </w:r>
          </w:p>
        </w:tc>
        <w:tc>
          <w:tcPr>
            <w:tcW w:w="540" w:type="pct"/>
            <w:tcBorders>
              <w:top w:val="single" w:color="000000" w:sz="8" w:space="0"/>
              <w:left w:val="single" w:color="000000" w:sz="8" w:space="0"/>
              <w:bottom w:val="single" w:color="000000" w:sz="8" w:space="0"/>
              <w:right w:val="single" w:color="000000" w:sz="8" w:space="0"/>
            </w:tcBorders>
            <w:vAlign w:val="center"/>
          </w:tcPr>
          <w:p w14:paraId="04B60908">
            <w:pPr>
              <w:wordWrap w:val="0"/>
              <w:jc w:val="center"/>
              <w:rPr>
                <w:rFonts w:hint="eastAsia" w:ascii="宋体" w:hAnsi="宋体" w:eastAsia="宋体" w:cs="宋体"/>
                <w:sz w:val="21"/>
                <w:szCs w:val="21"/>
              </w:rPr>
            </w:pPr>
            <w:r>
              <w:rPr>
                <w:rFonts w:hint="eastAsia" w:ascii="宋体" w:hAnsi="宋体" w:eastAsia="宋体" w:cs="宋体"/>
                <w:sz w:val="21"/>
                <w:szCs w:val="21"/>
              </w:rPr>
              <w:t>6</w:t>
            </w:r>
          </w:p>
        </w:tc>
        <w:tc>
          <w:tcPr>
            <w:tcW w:w="2827" w:type="pct"/>
            <w:tcBorders>
              <w:top w:val="single" w:color="000000" w:sz="8" w:space="0"/>
              <w:left w:val="single" w:color="000000" w:sz="8" w:space="0"/>
              <w:bottom w:val="single" w:color="000000" w:sz="8" w:space="0"/>
              <w:right w:val="single" w:color="000000" w:sz="8" w:space="0"/>
            </w:tcBorders>
            <w:vAlign w:val="center"/>
          </w:tcPr>
          <w:p w14:paraId="306D18C9">
            <w:pPr>
              <w:wordWrap w:val="0"/>
              <w:rPr>
                <w:rFonts w:hint="eastAsia" w:ascii="宋体" w:hAnsi="宋体" w:eastAsia="宋体" w:cs="宋体"/>
                <w:sz w:val="21"/>
                <w:szCs w:val="21"/>
              </w:rPr>
            </w:pPr>
            <w:r>
              <w:rPr>
                <w:rFonts w:hint="eastAsia" w:ascii="宋体" w:hAnsi="宋体" w:eastAsia="宋体" w:cs="宋体"/>
                <w:sz w:val="21"/>
                <w:szCs w:val="21"/>
              </w:rPr>
              <w:t>（一）评分内容：</w:t>
            </w:r>
          </w:p>
          <w:p w14:paraId="787DEB75">
            <w:pPr>
              <w:wordWrap w:val="0"/>
              <w:rPr>
                <w:rFonts w:hint="eastAsia" w:ascii="宋体" w:hAnsi="宋体" w:eastAsia="宋体" w:cs="宋体"/>
                <w:sz w:val="21"/>
                <w:szCs w:val="21"/>
                <w:lang w:eastAsia="zh-Hans"/>
              </w:rPr>
            </w:pPr>
            <w:r>
              <w:rPr>
                <w:rFonts w:hint="eastAsia" w:ascii="宋体" w:hAnsi="宋体" w:eastAsia="宋体" w:cs="宋体"/>
                <w:sz w:val="21"/>
                <w:szCs w:val="21"/>
                <w:lang w:eastAsia="zh-Hans"/>
              </w:rPr>
              <w:t>投标人</w:t>
            </w:r>
            <w:r>
              <w:rPr>
                <w:rFonts w:hint="eastAsia" w:ascii="宋体" w:hAnsi="宋体" w:eastAsia="宋体" w:cs="宋体"/>
                <w:sz w:val="21"/>
                <w:szCs w:val="21"/>
              </w:rPr>
              <w:t>2023年3月1日</w:t>
            </w:r>
            <w:r>
              <w:rPr>
                <w:rFonts w:hint="eastAsia" w:ascii="宋体" w:hAnsi="宋体" w:eastAsia="宋体" w:cs="宋体"/>
                <w:sz w:val="21"/>
                <w:szCs w:val="21"/>
                <w:lang w:eastAsia="zh-Hans"/>
              </w:rPr>
              <w:t>至本项目投标截止时间（以合同签订时间为准），承担过</w:t>
            </w:r>
            <w:r>
              <w:rPr>
                <w:rFonts w:hint="eastAsia" w:ascii="宋体" w:hAnsi="宋体" w:eastAsia="宋体" w:cs="宋体"/>
                <w:sz w:val="21"/>
                <w:szCs w:val="21"/>
              </w:rPr>
              <w:t>同类信息化</w:t>
            </w:r>
            <w:r>
              <w:rPr>
                <w:rFonts w:hint="eastAsia" w:ascii="宋体" w:hAnsi="宋体" w:eastAsia="宋体" w:cs="宋体"/>
                <w:sz w:val="21"/>
                <w:szCs w:val="21"/>
                <w:lang w:eastAsia="zh-Hans"/>
              </w:rPr>
              <w:t>相关项目，每提供1个得</w:t>
            </w:r>
            <w:r>
              <w:rPr>
                <w:rFonts w:ascii="宋体" w:hAnsi="宋体" w:eastAsia="宋体" w:cs="宋体"/>
                <w:sz w:val="21"/>
                <w:szCs w:val="21"/>
                <w:lang w:eastAsia="zh-Hans"/>
              </w:rPr>
              <w:t>3</w:t>
            </w:r>
            <w:r>
              <w:rPr>
                <w:rFonts w:hint="eastAsia" w:ascii="宋体" w:hAnsi="宋体" w:eastAsia="宋体" w:cs="宋体"/>
                <w:sz w:val="21"/>
                <w:szCs w:val="21"/>
              </w:rPr>
              <w:t>分，</w:t>
            </w:r>
            <w:r>
              <w:rPr>
                <w:rFonts w:hint="eastAsia" w:ascii="宋体" w:hAnsi="宋体" w:eastAsia="宋体" w:cs="宋体"/>
                <w:sz w:val="21"/>
                <w:szCs w:val="21"/>
                <w:lang w:eastAsia="zh-Hans"/>
              </w:rPr>
              <w:t>最高得</w:t>
            </w:r>
            <w:r>
              <w:rPr>
                <w:rFonts w:ascii="宋体" w:hAnsi="宋体" w:eastAsia="宋体" w:cs="宋体"/>
                <w:sz w:val="21"/>
                <w:szCs w:val="21"/>
                <w:lang w:eastAsia="zh-Hans"/>
              </w:rPr>
              <w:t>6</w:t>
            </w:r>
            <w:r>
              <w:rPr>
                <w:rFonts w:hint="eastAsia" w:ascii="宋体" w:hAnsi="宋体" w:eastAsia="宋体" w:cs="宋体"/>
                <w:sz w:val="21"/>
                <w:szCs w:val="21"/>
                <w:lang w:eastAsia="zh-Hans"/>
              </w:rPr>
              <w:t>分。</w:t>
            </w:r>
          </w:p>
          <w:p w14:paraId="27FA6647">
            <w:pPr>
              <w:wordWrap w:val="0"/>
              <w:rPr>
                <w:rFonts w:hint="eastAsia" w:ascii="宋体" w:hAnsi="宋体" w:eastAsia="宋体" w:cs="宋体"/>
                <w:sz w:val="21"/>
                <w:szCs w:val="21"/>
              </w:rPr>
            </w:pPr>
            <w:r>
              <w:rPr>
                <w:rFonts w:hint="eastAsia" w:ascii="宋体" w:hAnsi="宋体" w:eastAsia="宋体" w:cs="宋体"/>
                <w:sz w:val="21"/>
                <w:szCs w:val="21"/>
              </w:rPr>
              <w:t>（二）评分依据：</w:t>
            </w:r>
          </w:p>
          <w:p w14:paraId="1E465BCD">
            <w:pPr>
              <w:wordWrap w:val="0"/>
              <w:rPr>
                <w:rFonts w:hint="eastAsia" w:ascii="宋体" w:hAnsi="宋体" w:eastAsia="宋体" w:cs="宋体"/>
                <w:sz w:val="21"/>
                <w:szCs w:val="21"/>
              </w:rPr>
            </w:pPr>
            <w:r>
              <w:rPr>
                <w:rFonts w:hint="eastAsia" w:ascii="宋体" w:hAnsi="宋体" w:eastAsia="宋体" w:cs="宋体"/>
                <w:sz w:val="21"/>
                <w:szCs w:val="21"/>
              </w:rPr>
              <w:t>投标人须提供合同关键页（含签订合同双方的单位名称、合同项目名称、签订合同双方的落款盖章、签订日期的关键页）证明材料复印件。如未按要求提供证明材料，视为该证明材料无效。</w:t>
            </w:r>
          </w:p>
        </w:tc>
      </w:tr>
      <w:tr w14:paraId="2E741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tcBorders>
              <w:left w:val="single" w:color="000000" w:sz="8" w:space="0"/>
              <w:right w:val="single" w:color="000000" w:sz="8" w:space="0"/>
            </w:tcBorders>
            <w:vAlign w:val="center"/>
          </w:tcPr>
          <w:p w14:paraId="426A8C4E">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A71FE71">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2FEA485F">
            <w:pPr>
              <w:wordWrap w:val="0"/>
              <w:jc w:val="center"/>
              <w:rPr>
                <w:rFonts w:hint="eastAsia" w:ascii="宋体" w:hAnsi="宋体" w:cs="宋体"/>
                <w:szCs w:val="21"/>
              </w:rPr>
            </w:pPr>
            <w:r>
              <w:rPr>
                <w:rFonts w:hint="eastAsia" w:ascii="宋体" w:hAnsi="宋体"/>
              </w:rPr>
              <w:t>项目负责人（仅限一人）</w:t>
            </w:r>
          </w:p>
        </w:tc>
        <w:tc>
          <w:tcPr>
            <w:tcW w:w="540" w:type="pct"/>
            <w:tcBorders>
              <w:top w:val="single" w:color="000000" w:sz="8" w:space="0"/>
              <w:left w:val="single" w:color="000000" w:sz="8" w:space="0"/>
              <w:bottom w:val="single" w:color="000000" w:sz="8" w:space="0"/>
              <w:right w:val="single" w:color="000000" w:sz="8" w:space="0"/>
            </w:tcBorders>
            <w:vAlign w:val="center"/>
          </w:tcPr>
          <w:p w14:paraId="584AAD3D">
            <w:pPr>
              <w:wordWrap w:val="0"/>
              <w:jc w:val="center"/>
              <w:rPr>
                <w:rFonts w:hint="eastAsia" w:ascii="宋体" w:hAnsi="宋体" w:eastAsia="宋体" w:cs="宋体"/>
                <w:sz w:val="21"/>
                <w:szCs w:val="21"/>
              </w:rPr>
            </w:pPr>
            <w:r>
              <w:rPr>
                <w:rFonts w:hint="eastAsia" w:ascii="宋体" w:hAnsi="宋体" w:eastAsia="宋体" w:cs="宋体"/>
                <w:sz w:val="21"/>
                <w:szCs w:val="21"/>
              </w:rPr>
              <w:t>3</w:t>
            </w:r>
          </w:p>
        </w:tc>
        <w:tc>
          <w:tcPr>
            <w:tcW w:w="2827" w:type="pct"/>
            <w:tcBorders>
              <w:top w:val="single" w:color="000000" w:sz="8" w:space="0"/>
              <w:left w:val="single" w:color="000000" w:sz="8" w:space="0"/>
              <w:bottom w:val="single" w:color="000000" w:sz="8" w:space="0"/>
              <w:right w:val="single" w:color="000000" w:sz="8" w:space="0"/>
            </w:tcBorders>
            <w:vAlign w:val="center"/>
          </w:tcPr>
          <w:p w14:paraId="51665433">
            <w:pPr>
              <w:wordWrap w:val="0"/>
              <w:rPr>
                <w:rFonts w:hint="eastAsia" w:ascii="宋体" w:hAnsi="宋体" w:eastAsia="宋体" w:cs="宋体"/>
                <w:sz w:val="21"/>
                <w:szCs w:val="21"/>
              </w:rPr>
            </w:pPr>
            <w:r>
              <w:rPr>
                <w:rFonts w:hint="eastAsia" w:ascii="宋体" w:hAnsi="宋体" w:eastAsia="宋体" w:cs="宋体"/>
                <w:sz w:val="21"/>
                <w:szCs w:val="21"/>
              </w:rPr>
              <w:t>（一）评分内容：</w:t>
            </w:r>
          </w:p>
          <w:p w14:paraId="0981019C">
            <w:pPr>
              <w:wordWrap w:val="0"/>
              <w:rPr>
                <w:rFonts w:hint="eastAsia" w:ascii="宋体" w:hAnsi="宋体" w:eastAsia="宋体" w:cs="宋体"/>
                <w:sz w:val="21"/>
                <w:szCs w:val="21"/>
              </w:rPr>
            </w:pPr>
            <w:r>
              <w:rPr>
                <w:rFonts w:hint="eastAsia" w:ascii="宋体" w:hAnsi="宋体" w:eastAsia="宋体" w:cs="宋体"/>
                <w:sz w:val="21"/>
                <w:szCs w:val="21"/>
              </w:rPr>
              <w:t>项目负责人为投标人自有员工并具备以下证书，每项得3分，满分3分：</w:t>
            </w:r>
          </w:p>
          <w:p w14:paraId="78FF5B2A">
            <w:pPr>
              <w:shd w:val="clear" w:color="auto" w:fill="FFFFFF" w:themeFill="background1"/>
            </w:pPr>
            <w:r>
              <w:rPr>
                <w:rFonts w:hint="eastAsia" w:ascii="宋体" w:hAnsi="宋体" w:eastAsia="宋体" w:cs="宋体"/>
                <w:sz w:val="21"/>
                <w:szCs w:val="21"/>
              </w:rPr>
              <w:t>具有中华人民共和国工业和信息化部和人力资源社会保障部联合颁发的网络工程师（中级及以上）得3分；</w:t>
            </w:r>
          </w:p>
          <w:p w14:paraId="7724FDB4">
            <w:pPr>
              <w:wordWrap w:val="0"/>
              <w:rPr>
                <w:rFonts w:hint="eastAsia" w:ascii="宋体" w:hAnsi="宋体" w:eastAsia="宋体" w:cs="宋体"/>
                <w:sz w:val="21"/>
                <w:szCs w:val="21"/>
              </w:rPr>
            </w:pPr>
            <w:r>
              <w:rPr>
                <w:rFonts w:hint="eastAsia" w:ascii="宋体" w:hAnsi="宋体" w:eastAsia="宋体" w:cs="宋体"/>
                <w:sz w:val="21"/>
                <w:szCs w:val="21"/>
              </w:rPr>
              <w:t>（二）评分依据：</w:t>
            </w:r>
          </w:p>
          <w:p w14:paraId="1C6D7BC4">
            <w:pPr>
              <w:wordWrap w:val="0"/>
              <w:rPr>
                <w:rFonts w:hint="eastAsia" w:ascii="宋体" w:hAnsi="宋体" w:eastAsia="宋体" w:cs="宋体"/>
                <w:sz w:val="21"/>
                <w:szCs w:val="21"/>
              </w:rPr>
            </w:pPr>
            <w:r>
              <w:rPr>
                <w:rFonts w:hint="eastAsia" w:ascii="宋体" w:hAnsi="宋体" w:eastAsia="宋体" w:cs="宋体"/>
                <w:sz w:val="21"/>
                <w:szCs w:val="21"/>
              </w:rPr>
              <w:t>1、投标人需提供相关证书复印件。如未按要求提供证明材料，或所提供的证明材料未能体现上述评分内容的，视为该证明材料无效；</w:t>
            </w:r>
          </w:p>
          <w:p w14:paraId="571A5604">
            <w:pPr>
              <w:wordWrap w:val="0"/>
              <w:rPr>
                <w:rFonts w:hint="eastAsia" w:ascii="宋体" w:hAnsi="宋体" w:eastAsia="宋体" w:cs="宋体"/>
                <w:sz w:val="21"/>
                <w:szCs w:val="21"/>
              </w:rPr>
            </w:pPr>
            <w:r>
              <w:rPr>
                <w:rFonts w:hint="eastAsia" w:ascii="宋体" w:hAnsi="宋体" w:eastAsia="宋体" w:cs="宋体"/>
                <w:sz w:val="21"/>
                <w:szCs w:val="21"/>
              </w:rPr>
              <w:t>2、要求提供社保部门或税务部门出具的投标截止日前投标人为其缴纳的近1个月社保证明文件，由于社保部门或税务部门原因最近1个月的社保证明无法提供的，则可以往前顺延一个月；如投标人注册成立时间不足1个月的，可提供承诺函（格式自拟）；若为退休返聘人员，提供退休证明和返聘协议。</w:t>
            </w:r>
          </w:p>
        </w:tc>
      </w:tr>
      <w:tr w14:paraId="37A24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restart"/>
            <w:tcBorders>
              <w:top w:val="single" w:color="000000" w:sz="8" w:space="0"/>
              <w:left w:val="single" w:color="000000" w:sz="8" w:space="0"/>
              <w:right w:val="single" w:color="000000" w:sz="8" w:space="0"/>
            </w:tcBorders>
            <w:vAlign w:val="center"/>
          </w:tcPr>
          <w:p w14:paraId="4C2BE5C3">
            <w:pPr>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645D7A9F">
            <w:pPr>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诚信部分</w:t>
            </w:r>
          </w:p>
        </w:tc>
        <w:tc>
          <w:tcPr>
            <w:tcW w:w="3367" w:type="pct"/>
            <w:gridSpan w:val="2"/>
            <w:tcBorders>
              <w:top w:val="single" w:color="000000" w:sz="8" w:space="0"/>
              <w:left w:val="single" w:color="000000" w:sz="8" w:space="0"/>
              <w:bottom w:val="single" w:color="000000" w:sz="8" w:space="0"/>
              <w:right w:val="single" w:color="000000" w:sz="8" w:space="0"/>
            </w:tcBorders>
            <w:vAlign w:val="center"/>
          </w:tcPr>
          <w:p w14:paraId="124992B0">
            <w:pPr>
              <w:jc w:val="center"/>
              <w:rPr>
                <w:rFonts w:hint="eastAsia" w:ascii="宋体" w:hAnsi="宋体" w:eastAsia="宋体" w:cs="宋体"/>
                <w:b/>
                <w:bCs/>
                <w:color w:val="0000FF"/>
                <w:sz w:val="21"/>
                <w:szCs w:val="21"/>
              </w:rPr>
            </w:pPr>
            <w:r>
              <w:rPr>
                <w:rFonts w:ascii="宋体" w:hAnsi="宋体" w:eastAsia="宋体" w:cs="宋体"/>
                <w:b/>
                <w:bCs/>
                <w:color w:val="0000FF"/>
                <w:sz w:val="21"/>
                <w:szCs w:val="21"/>
              </w:rPr>
              <w:t>5</w:t>
            </w:r>
          </w:p>
        </w:tc>
      </w:tr>
      <w:tr w14:paraId="141DCF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right w:val="single" w:color="000000" w:sz="8" w:space="0"/>
            </w:tcBorders>
            <w:vAlign w:val="center"/>
          </w:tcPr>
          <w:p w14:paraId="4CF54965">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B68B2B2">
            <w:pPr>
              <w:pStyle w:val="26"/>
              <w:spacing w:line="360" w:lineRule="exact"/>
              <w:ind w:left="38" w:leftChars="16" w:firstLine="0"/>
              <w:jc w:val="center"/>
              <w:rPr>
                <w:rFonts w:hint="eastAsia" w:ascii="宋体" w:hAnsi="宋体" w:cs="宋体"/>
                <w:kern w:val="0"/>
              </w:rPr>
            </w:pPr>
            <w:r>
              <w:rPr>
                <w:rFonts w:hint="eastAsia" w:ascii="宋体" w:hAnsi="宋体" w:cs="宋体"/>
                <w:kern w:val="0"/>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0C4CF5BD">
            <w:pPr>
              <w:pStyle w:val="26"/>
              <w:spacing w:line="360" w:lineRule="exact"/>
              <w:ind w:left="38" w:leftChars="16" w:firstLine="0"/>
              <w:jc w:val="center"/>
              <w:rPr>
                <w:rFonts w:hint="eastAsia" w:ascii="宋体" w:hAnsi="宋体" w:cs="宋体"/>
                <w:kern w:val="0"/>
              </w:rPr>
            </w:pPr>
            <w:r>
              <w:rPr>
                <w:rFonts w:hint="eastAsia" w:ascii="宋体" w:hAnsi="宋体" w:cs="宋体"/>
                <w:kern w:val="0"/>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52527944">
            <w:pPr>
              <w:pStyle w:val="26"/>
              <w:spacing w:line="360" w:lineRule="exact"/>
              <w:ind w:left="38" w:leftChars="16" w:firstLine="0"/>
              <w:jc w:val="center"/>
              <w:rPr>
                <w:rFonts w:hint="eastAsia" w:ascii="宋体" w:hAnsi="宋体" w:cs="宋体"/>
                <w:kern w:val="0"/>
              </w:rPr>
            </w:pPr>
            <w:r>
              <w:rPr>
                <w:rFonts w:hint="eastAsia" w:ascii="宋体" w:hAnsi="宋体" w:cs="宋体"/>
                <w:kern w:val="0"/>
              </w:rPr>
              <w:t>权重（%）</w:t>
            </w:r>
          </w:p>
        </w:tc>
        <w:tc>
          <w:tcPr>
            <w:tcW w:w="2827" w:type="pct"/>
            <w:tcBorders>
              <w:top w:val="single" w:color="000000" w:sz="8" w:space="0"/>
              <w:left w:val="single" w:color="000000" w:sz="8" w:space="0"/>
              <w:bottom w:val="single" w:color="000000" w:sz="8" w:space="0"/>
              <w:right w:val="single" w:color="000000" w:sz="8" w:space="0"/>
            </w:tcBorders>
            <w:vAlign w:val="center"/>
          </w:tcPr>
          <w:p w14:paraId="11D7DA27">
            <w:pPr>
              <w:wordWrap w:val="0"/>
              <w:jc w:val="center"/>
              <w:textAlignment w:val="top"/>
              <w:rPr>
                <w:rFonts w:hint="eastAsia" w:ascii="宋体" w:hAnsi="宋体" w:eastAsia="宋体" w:cs="宋体"/>
                <w:sz w:val="21"/>
                <w:szCs w:val="21"/>
              </w:rPr>
            </w:pPr>
            <w:r>
              <w:rPr>
                <w:rFonts w:hint="eastAsia" w:ascii="宋体" w:hAnsi="宋体" w:eastAsia="宋体" w:cs="宋体"/>
                <w:sz w:val="21"/>
                <w:szCs w:val="21"/>
              </w:rPr>
              <w:t>评分准则</w:t>
            </w:r>
          </w:p>
        </w:tc>
      </w:tr>
      <w:tr w14:paraId="20410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59" w:type="pct"/>
            <w:vMerge w:val="continue"/>
            <w:tcBorders>
              <w:left w:val="single" w:color="000000" w:sz="8" w:space="0"/>
              <w:bottom w:val="single" w:color="000000" w:sz="8" w:space="0"/>
              <w:right w:val="single" w:color="000000" w:sz="8" w:space="0"/>
            </w:tcBorders>
            <w:vAlign w:val="center"/>
          </w:tcPr>
          <w:p w14:paraId="1DBC80FF">
            <w:pPr>
              <w:rPr>
                <w:rFonts w:hint="eastAsia"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C5934BC">
            <w:pPr>
              <w:wordWrap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3853BCDE">
            <w:pPr>
              <w:wordWrap w:val="0"/>
              <w:jc w:val="center"/>
              <w:rPr>
                <w:rFonts w:hint="eastAsia"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70176A29">
            <w:pPr>
              <w:wordWrap w:val="0"/>
              <w:jc w:val="center"/>
              <w:rPr>
                <w:rFonts w:hint="eastAsia" w:ascii="宋体" w:hAnsi="宋体" w:eastAsia="宋体" w:cs="宋体"/>
                <w:sz w:val="21"/>
                <w:szCs w:val="21"/>
              </w:rPr>
            </w:pPr>
            <w:r>
              <w:rPr>
                <w:rFonts w:hint="eastAsia" w:ascii="宋体" w:hAnsi="宋体" w:eastAsia="宋体" w:cs="宋体"/>
                <w:sz w:val="21"/>
                <w:szCs w:val="21"/>
              </w:rPr>
              <w:t>5</w:t>
            </w:r>
          </w:p>
        </w:tc>
        <w:tc>
          <w:tcPr>
            <w:tcW w:w="2827" w:type="pct"/>
            <w:tcBorders>
              <w:top w:val="single" w:color="000000" w:sz="8" w:space="0"/>
              <w:left w:val="single" w:color="000000" w:sz="8" w:space="0"/>
              <w:bottom w:val="single" w:color="000000" w:sz="8" w:space="0"/>
              <w:right w:val="single" w:color="000000" w:sz="8" w:space="0"/>
            </w:tcBorders>
          </w:tcPr>
          <w:p w14:paraId="4A9E7487">
            <w:pPr>
              <w:wordWrap w:val="0"/>
              <w:jc w:val="both"/>
              <w:rPr>
                <w:rFonts w:hint="eastAsia"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74039623">
            <w:pPr>
              <w:wordWrap w:val="0"/>
              <w:jc w:val="both"/>
              <w:rPr>
                <w:rFonts w:hint="eastAsia" w:ascii="宋体" w:hAnsi="宋体" w:eastAsia="宋体" w:cs="宋体"/>
                <w:sz w:val="21"/>
                <w:szCs w:val="21"/>
              </w:rPr>
            </w:pPr>
            <w:r>
              <w:rPr>
                <w:rFonts w:hint="eastAsia" w:asciiTheme="minorEastAsia" w:hAnsiTheme="minorEastAsia" w:cstheme="minorEastAsia"/>
                <w:sz w:val="21"/>
                <w:szCs w:val="21"/>
              </w:rPr>
              <w:t>查询渠道：通过“信用中国”（www.creditchina.gov.cn，下载信用信息报告）、“中国政府采购网”（www.ccgp.gov.cn）、“深圳市政府采购监管网”（http://zfcg.sz.gov.cn）查询供应商信用信息，信用信息以开标当日的查询结果为准。</w:t>
            </w:r>
          </w:p>
        </w:tc>
      </w:tr>
    </w:tbl>
    <w:p w14:paraId="0A82A378">
      <w:pPr>
        <w:pStyle w:val="10"/>
      </w:pPr>
    </w:p>
    <w:p w14:paraId="37401BBD">
      <w:pPr>
        <w:jc w:val="both"/>
      </w:pPr>
      <w:bookmarkStart w:id="2" w:name="bt商务标投标文件格式"/>
      <w:bookmarkEnd w:id="2"/>
      <w:bookmarkStart w:id="3" w:name="bt其他资料由投标人自定"/>
      <w:bookmarkEnd w:id="3"/>
      <w:bookmarkStart w:id="4" w:name="bt投标函"/>
      <w:bookmarkEnd w:id="4"/>
      <w:bookmarkStart w:id="5" w:name="合同格式"/>
      <w:bookmarkEnd w:id="5"/>
      <w:bookmarkStart w:id="6" w:name="bt说明"/>
      <w:bookmarkEnd w:id="6"/>
      <w:bookmarkStart w:id="7" w:name="bt投标报价汇总表"/>
      <w:bookmarkEnd w:id="7"/>
      <w:bookmarkStart w:id="8" w:name="bt技术标投标文件格式"/>
      <w:bookmarkEnd w:id="8"/>
      <w:bookmarkStart w:id="9" w:name="bt合同条款及格式"/>
      <w:bookmarkEnd w:id="9"/>
      <w:bookmarkStart w:id="10" w:name="bt其他资料2"/>
      <w:bookmarkEnd w:id="10"/>
      <w:bookmarkStart w:id="11" w:name="bt投标人情况介绍"/>
      <w:bookmarkEnd w:id="11"/>
      <w:bookmarkStart w:id="12" w:name="bt投标文件签署授权委托书"/>
      <w:bookmarkEnd w:id="12"/>
      <w:bookmarkStart w:id="13" w:name="bt投标人须知"/>
      <w:bookmarkEnd w:id="13"/>
      <w:bookmarkStart w:id="14" w:name="bt开标一览表"/>
      <w:bookmarkEnd w:id="14"/>
      <w:bookmarkStart w:id="15" w:name="bt合同格式"/>
      <w:bookmarkEnd w:id="15"/>
      <w:bookmarkStart w:id="16" w:name="bt项目管理班子配备情况"/>
      <w:bookmarkEnd w:id="16"/>
      <w:bookmarkStart w:id="17" w:name="bt本工程承诺书"/>
      <w:bookmarkEnd w:id="17"/>
      <w:bookmarkStart w:id="18" w:name="bt合同条款"/>
      <w:bookmarkEnd w:id="18"/>
      <w:bookmarkStart w:id="19" w:name="_Toc432592813"/>
      <w:bookmarkStart w:id="20" w:name="_Toc265483798"/>
      <w:bookmarkStart w:id="21" w:name="_Toc76544499"/>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71ACA7C3">
      <w:pPr>
        <w:jc w:val="both"/>
      </w:pPr>
    </w:p>
    <w:p w14:paraId="3E27D89B">
      <w:pPr>
        <w:jc w:val="center"/>
        <w:rPr>
          <w:b/>
          <w:bCs/>
          <w:sz w:val="28"/>
          <w:szCs w:val="28"/>
        </w:rPr>
        <w:sectPr>
          <w:pgSz w:w="11906" w:h="16838"/>
          <w:pgMar w:top="1440" w:right="1286" w:bottom="1440" w:left="1440" w:header="851" w:footer="992" w:gutter="0"/>
          <w:cols w:space="720" w:num="1"/>
          <w:docGrid w:type="lines" w:linePitch="312" w:charSpace="0"/>
        </w:sectPr>
      </w:pPr>
    </w:p>
    <w:p w14:paraId="72EB068D">
      <w:pPr>
        <w:jc w:val="center"/>
      </w:pPr>
      <w:r>
        <w:rPr>
          <w:rFonts w:hint="eastAsia"/>
          <w:b/>
          <w:bCs/>
          <w:sz w:val="28"/>
          <w:szCs w:val="28"/>
        </w:rPr>
        <w:t>第一章  招标公告</w:t>
      </w:r>
      <w:bookmarkEnd w:id="19"/>
      <w:bookmarkEnd w:id="20"/>
      <w:bookmarkEnd w:id="21"/>
    </w:p>
    <w:p w14:paraId="40DCF492">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72A6BEE4">
      <w:pPr>
        <w:pStyle w:val="27"/>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19"/>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276"/>
        <w:gridCol w:w="1922"/>
        <w:gridCol w:w="693"/>
        <w:gridCol w:w="619"/>
        <w:gridCol w:w="967"/>
        <w:gridCol w:w="1192"/>
        <w:gridCol w:w="994"/>
      </w:tblGrid>
      <w:tr w14:paraId="226B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blHeader/>
          <w:tblCellSpacing w:w="0" w:type="dxa"/>
          <w:jc w:val="center"/>
        </w:trPr>
        <w:tc>
          <w:tcPr>
            <w:tcW w:w="312" w:type="pct"/>
            <w:tcMar>
              <w:top w:w="15" w:type="dxa"/>
              <w:left w:w="15" w:type="dxa"/>
              <w:bottom w:w="15" w:type="dxa"/>
              <w:right w:w="15" w:type="dxa"/>
            </w:tcMar>
            <w:vAlign w:val="center"/>
          </w:tcPr>
          <w:p w14:paraId="45823EBB">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1237" w:type="pct"/>
            <w:tcMar>
              <w:top w:w="15" w:type="dxa"/>
              <w:left w:w="15" w:type="dxa"/>
              <w:bottom w:w="15" w:type="dxa"/>
              <w:right w:w="15" w:type="dxa"/>
            </w:tcMar>
            <w:vAlign w:val="center"/>
          </w:tcPr>
          <w:p w14:paraId="7FC4CBBD">
            <w:pPr>
              <w:adjustRightInd w:val="0"/>
              <w:snapToGrid w:val="0"/>
              <w:spacing w:line="360" w:lineRule="auto"/>
              <w:jc w:val="center"/>
              <w:rPr>
                <w:rFonts w:hint="eastAsia" w:ascii="宋体" w:hAnsi="宋体" w:cs="宋体"/>
              </w:rPr>
            </w:pPr>
            <w:r>
              <w:rPr>
                <w:rFonts w:hint="eastAsia" w:ascii="宋体" w:hAnsi="宋体" w:eastAsia="宋体" w:cs="宋体"/>
              </w:rPr>
              <w:t>项目编号</w:t>
            </w:r>
          </w:p>
        </w:tc>
        <w:tc>
          <w:tcPr>
            <w:tcW w:w="1045" w:type="pct"/>
            <w:tcMar>
              <w:top w:w="15" w:type="dxa"/>
              <w:left w:w="15" w:type="dxa"/>
              <w:bottom w:w="15" w:type="dxa"/>
              <w:right w:w="15" w:type="dxa"/>
            </w:tcMar>
            <w:vAlign w:val="center"/>
          </w:tcPr>
          <w:p w14:paraId="1AB15A14">
            <w:pPr>
              <w:adjustRightInd w:val="0"/>
              <w:snapToGrid w:val="0"/>
              <w:spacing w:line="360" w:lineRule="auto"/>
              <w:jc w:val="center"/>
              <w:rPr>
                <w:rFonts w:hint="eastAsia" w:ascii="宋体" w:hAnsi="宋体" w:cs="宋体"/>
              </w:rPr>
            </w:pPr>
            <w:r>
              <w:rPr>
                <w:rFonts w:hint="eastAsia" w:ascii="宋体" w:hAnsi="宋体" w:cs="宋体"/>
              </w:rPr>
              <w:t>项目名称</w:t>
            </w:r>
          </w:p>
        </w:tc>
        <w:tc>
          <w:tcPr>
            <w:tcW w:w="380" w:type="pct"/>
            <w:tcMar>
              <w:top w:w="15" w:type="dxa"/>
              <w:left w:w="15" w:type="dxa"/>
              <w:bottom w:w="15" w:type="dxa"/>
              <w:right w:w="15" w:type="dxa"/>
            </w:tcMar>
            <w:vAlign w:val="center"/>
          </w:tcPr>
          <w:p w14:paraId="640F5A9E">
            <w:pPr>
              <w:adjustRightInd w:val="0"/>
              <w:snapToGrid w:val="0"/>
              <w:spacing w:line="360" w:lineRule="auto"/>
              <w:jc w:val="center"/>
              <w:rPr>
                <w:rFonts w:hint="eastAsia" w:ascii="宋体" w:hAnsi="宋体" w:eastAsia="宋体" w:cs="宋体"/>
              </w:rPr>
            </w:pPr>
            <w:r>
              <w:rPr>
                <w:rFonts w:hint="eastAsia" w:ascii="宋体" w:hAnsi="宋体" w:eastAsia="宋体" w:cs="宋体"/>
              </w:rPr>
              <w:t>数量</w:t>
            </w:r>
          </w:p>
        </w:tc>
        <w:tc>
          <w:tcPr>
            <w:tcW w:w="340" w:type="pct"/>
            <w:tcMar>
              <w:top w:w="15" w:type="dxa"/>
              <w:left w:w="15" w:type="dxa"/>
              <w:bottom w:w="15" w:type="dxa"/>
              <w:right w:w="15" w:type="dxa"/>
            </w:tcMar>
            <w:vAlign w:val="center"/>
          </w:tcPr>
          <w:p w14:paraId="2A59270F">
            <w:pPr>
              <w:adjustRightInd w:val="0"/>
              <w:snapToGrid w:val="0"/>
              <w:spacing w:line="360" w:lineRule="auto"/>
              <w:jc w:val="center"/>
              <w:rPr>
                <w:rFonts w:hint="eastAsia" w:ascii="宋体" w:hAnsi="宋体" w:eastAsia="宋体" w:cs="宋体"/>
              </w:rPr>
            </w:pPr>
            <w:r>
              <w:rPr>
                <w:rFonts w:hint="eastAsia" w:ascii="宋体" w:hAnsi="宋体" w:cs="宋体"/>
                <w:lang w:bidi="ar"/>
              </w:rPr>
              <w:t>单位</w:t>
            </w:r>
          </w:p>
        </w:tc>
        <w:tc>
          <w:tcPr>
            <w:tcW w:w="488" w:type="pct"/>
            <w:tcMar>
              <w:top w:w="15" w:type="dxa"/>
              <w:left w:w="15" w:type="dxa"/>
              <w:bottom w:w="15" w:type="dxa"/>
              <w:right w:w="15" w:type="dxa"/>
            </w:tcMar>
            <w:vAlign w:val="center"/>
          </w:tcPr>
          <w:p w14:paraId="439FD7A8">
            <w:pPr>
              <w:adjustRightInd w:val="0"/>
              <w:snapToGrid w:val="0"/>
              <w:spacing w:line="360" w:lineRule="auto"/>
              <w:jc w:val="center"/>
              <w:rPr>
                <w:rFonts w:hint="eastAsia" w:ascii="宋体" w:hAnsi="宋体" w:eastAsia="宋体" w:cs="宋体"/>
              </w:rPr>
            </w:pPr>
            <w:r>
              <w:rPr>
                <w:rFonts w:hint="eastAsia" w:ascii="宋体" w:hAnsi="宋体" w:cs="宋体"/>
                <w:lang w:bidi="ar"/>
              </w:rPr>
              <w:t>单价限价（元）</w:t>
            </w:r>
          </w:p>
        </w:tc>
        <w:tc>
          <w:tcPr>
            <w:tcW w:w="650" w:type="pct"/>
            <w:tcMar>
              <w:top w:w="15" w:type="dxa"/>
              <w:left w:w="15" w:type="dxa"/>
              <w:bottom w:w="15" w:type="dxa"/>
              <w:right w:w="15" w:type="dxa"/>
            </w:tcMar>
            <w:vAlign w:val="center"/>
          </w:tcPr>
          <w:p w14:paraId="63F4E559">
            <w:pPr>
              <w:adjustRightInd w:val="0"/>
              <w:snapToGrid w:val="0"/>
              <w:spacing w:line="360" w:lineRule="auto"/>
              <w:jc w:val="center"/>
              <w:rPr>
                <w:rFonts w:hint="eastAsia" w:ascii="宋体" w:hAnsi="宋体" w:eastAsia="宋体" w:cs="宋体"/>
              </w:rPr>
            </w:pPr>
            <w:r>
              <w:rPr>
                <w:rFonts w:hint="eastAsia" w:ascii="宋体" w:hAnsi="宋体" w:eastAsia="宋体" w:cs="宋体"/>
              </w:rPr>
              <w:t>预算总价</w:t>
            </w:r>
          </w:p>
          <w:p w14:paraId="22162C32">
            <w:pPr>
              <w:adjustRightInd w:val="0"/>
              <w:snapToGrid w:val="0"/>
              <w:spacing w:line="360" w:lineRule="auto"/>
              <w:jc w:val="center"/>
              <w:rPr>
                <w:rFonts w:hint="eastAsia" w:ascii="宋体" w:hAnsi="宋体" w:eastAsia="宋体" w:cs="宋体"/>
              </w:rPr>
            </w:pPr>
            <w:r>
              <w:rPr>
                <w:rFonts w:hint="eastAsia" w:ascii="宋体" w:hAnsi="宋体" w:eastAsia="宋体" w:cs="宋体"/>
              </w:rPr>
              <w:t>(元)</w:t>
            </w:r>
          </w:p>
        </w:tc>
        <w:tc>
          <w:tcPr>
            <w:tcW w:w="543" w:type="pct"/>
            <w:tcMar>
              <w:top w:w="15" w:type="dxa"/>
              <w:left w:w="15" w:type="dxa"/>
              <w:bottom w:w="15" w:type="dxa"/>
              <w:right w:w="15" w:type="dxa"/>
            </w:tcMar>
            <w:vAlign w:val="center"/>
          </w:tcPr>
          <w:p w14:paraId="0262E0D6">
            <w:pPr>
              <w:adjustRightInd w:val="0"/>
              <w:snapToGrid w:val="0"/>
              <w:spacing w:line="360" w:lineRule="auto"/>
              <w:jc w:val="center"/>
              <w:rPr>
                <w:rFonts w:hint="eastAsia" w:ascii="宋体" w:hAnsi="宋体" w:eastAsia="宋体" w:cs="宋体"/>
              </w:rPr>
            </w:pPr>
            <w:r>
              <w:rPr>
                <w:rFonts w:hint="eastAsia" w:ascii="宋体" w:hAnsi="宋体" w:eastAsia="宋体" w:cs="宋体"/>
              </w:rPr>
              <w:t>是否进口</w:t>
            </w:r>
          </w:p>
        </w:tc>
      </w:tr>
      <w:tr w14:paraId="3F00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CellSpacing w:w="0" w:type="dxa"/>
          <w:jc w:val="center"/>
        </w:trPr>
        <w:tc>
          <w:tcPr>
            <w:tcW w:w="312" w:type="pct"/>
            <w:tcMar>
              <w:top w:w="15" w:type="dxa"/>
              <w:left w:w="15" w:type="dxa"/>
              <w:bottom w:w="15" w:type="dxa"/>
              <w:right w:w="15" w:type="dxa"/>
            </w:tcMar>
            <w:vAlign w:val="center"/>
          </w:tcPr>
          <w:p w14:paraId="593B7FCE">
            <w:pPr>
              <w:adjustRightInd w:val="0"/>
              <w:snapToGrid w:val="0"/>
              <w:jc w:val="center"/>
              <w:rPr>
                <w:rFonts w:eastAsia="宋体"/>
              </w:rPr>
            </w:pPr>
            <w:r>
              <w:rPr>
                <w:rFonts w:hint="eastAsia" w:eastAsia="宋体"/>
              </w:rPr>
              <w:t>1</w:t>
            </w:r>
          </w:p>
        </w:tc>
        <w:tc>
          <w:tcPr>
            <w:tcW w:w="1237" w:type="pct"/>
            <w:tcMar>
              <w:top w:w="15" w:type="dxa"/>
              <w:left w:w="15" w:type="dxa"/>
              <w:bottom w:w="15" w:type="dxa"/>
              <w:right w:w="15" w:type="dxa"/>
            </w:tcMar>
            <w:vAlign w:val="center"/>
          </w:tcPr>
          <w:p w14:paraId="0A0210F8">
            <w:pPr>
              <w:adjustRightInd w:val="0"/>
              <w:snapToGrid w:val="0"/>
              <w:jc w:val="center"/>
              <w:rPr>
                <w:rFonts w:hint="eastAsia" w:ascii="宋体" w:hAnsi="宋体" w:cs="宋体"/>
              </w:rPr>
            </w:pPr>
            <w:r>
              <w:rPr>
                <w:rFonts w:hint="eastAsia" w:ascii="宋体" w:hAnsi="宋体" w:cs="宋体"/>
                <w:lang w:val="en-US" w:eastAsia="zh-CN"/>
              </w:rPr>
              <w:t>ENT202605-004</w:t>
            </w:r>
          </w:p>
        </w:tc>
        <w:tc>
          <w:tcPr>
            <w:tcW w:w="1045" w:type="pct"/>
            <w:tcMar>
              <w:top w:w="15" w:type="dxa"/>
              <w:left w:w="15" w:type="dxa"/>
              <w:bottom w:w="15" w:type="dxa"/>
              <w:right w:w="15" w:type="dxa"/>
            </w:tcMar>
            <w:vAlign w:val="center"/>
          </w:tcPr>
          <w:p w14:paraId="59BE0D04">
            <w:pPr>
              <w:adjustRightInd w:val="0"/>
              <w:snapToGrid w:val="0"/>
              <w:jc w:val="center"/>
              <w:rPr>
                <w:rFonts w:hint="eastAsia" w:ascii="宋体" w:hAnsi="宋体" w:eastAsia="宋体" w:cs="宋体"/>
              </w:rPr>
            </w:pPr>
            <w:r>
              <w:rPr>
                <w:rFonts w:ascii="宋体" w:hAnsi="宋体" w:eastAsia="宋体" w:cs="宋体"/>
              </w:rPr>
              <w:t>网络存储服务器</w:t>
            </w:r>
          </w:p>
        </w:tc>
        <w:tc>
          <w:tcPr>
            <w:tcW w:w="380" w:type="pct"/>
            <w:tcMar>
              <w:top w:w="15" w:type="dxa"/>
              <w:left w:w="15" w:type="dxa"/>
              <w:bottom w:w="15" w:type="dxa"/>
              <w:right w:w="15" w:type="dxa"/>
            </w:tcMar>
            <w:vAlign w:val="center"/>
          </w:tcPr>
          <w:p w14:paraId="31709DD1">
            <w:pPr>
              <w:adjustRightInd w:val="0"/>
              <w:snapToGrid w:val="0"/>
              <w:jc w:val="center"/>
              <w:rPr>
                <w:rFonts w:eastAsia="宋体"/>
              </w:rPr>
            </w:pPr>
            <w:r>
              <w:rPr>
                <w:rFonts w:hint="eastAsia" w:eastAsia="宋体"/>
              </w:rPr>
              <w:t>1</w:t>
            </w:r>
          </w:p>
        </w:tc>
        <w:tc>
          <w:tcPr>
            <w:tcW w:w="340" w:type="pct"/>
            <w:tcMar>
              <w:top w:w="15" w:type="dxa"/>
              <w:left w:w="15" w:type="dxa"/>
              <w:bottom w:w="15" w:type="dxa"/>
              <w:right w:w="15" w:type="dxa"/>
            </w:tcMar>
            <w:vAlign w:val="center"/>
          </w:tcPr>
          <w:p w14:paraId="6DCBD17D">
            <w:pPr>
              <w:adjustRightInd w:val="0"/>
              <w:snapToGrid w:val="0"/>
              <w:jc w:val="center"/>
              <w:rPr>
                <w:rFonts w:eastAsia="宋体"/>
              </w:rPr>
            </w:pPr>
            <w:r>
              <w:rPr>
                <w:rFonts w:hint="eastAsia" w:eastAsia="宋体"/>
              </w:rPr>
              <w:t>台</w:t>
            </w:r>
          </w:p>
        </w:tc>
        <w:tc>
          <w:tcPr>
            <w:tcW w:w="488" w:type="pct"/>
            <w:tcMar>
              <w:top w:w="15" w:type="dxa"/>
              <w:left w:w="15" w:type="dxa"/>
              <w:bottom w:w="15" w:type="dxa"/>
              <w:right w:w="15" w:type="dxa"/>
            </w:tcMar>
            <w:vAlign w:val="center"/>
          </w:tcPr>
          <w:p w14:paraId="38D19E92">
            <w:pPr>
              <w:adjustRightInd w:val="0"/>
              <w:snapToGrid w:val="0"/>
              <w:jc w:val="center"/>
              <w:rPr>
                <w:rFonts w:eastAsia="宋体"/>
              </w:rPr>
            </w:pPr>
            <w:r>
              <w:rPr>
                <w:rFonts w:hint="eastAsia" w:eastAsia="宋体"/>
              </w:rPr>
              <w:t>146950</w:t>
            </w:r>
          </w:p>
        </w:tc>
        <w:tc>
          <w:tcPr>
            <w:tcW w:w="650" w:type="pct"/>
            <w:tcMar>
              <w:top w:w="15" w:type="dxa"/>
              <w:left w:w="15" w:type="dxa"/>
              <w:bottom w:w="15" w:type="dxa"/>
              <w:right w:w="15" w:type="dxa"/>
            </w:tcMar>
            <w:vAlign w:val="center"/>
          </w:tcPr>
          <w:p w14:paraId="13E85670">
            <w:pPr>
              <w:adjustRightInd w:val="0"/>
              <w:snapToGrid w:val="0"/>
              <w:jc w:val="center"/>
              <w:rPr>
                <w:rFonts w:hint="eastAsia" w:ascii="宋体" w:hAnsi="宋体" w:eastAsia="宋体" w:cs="宋体"/>
              </w:rPr>
            </w:pPr>
            <w:r>
              <w:rPr>
                <w:rFonts w:hint="eastAsia" w:ascii="宋体" w:hAnsi="宋体" w:eastAsia="宋体" w:cs="宋体"/>
              </w:rPr>
              <w:t>146950</w:t>
            </w:r>
          </w:p>
        </w:tc>
        <w:tc>
          <w:tcPr>
            <w:tcW w:w="543" w:type="pct"/>
            <w:tcMar>
              <w:top w:w="15" w:type="dxa"/>
              <w:left w:w="15" w:type="dxa"/>
              <w:bottom w:w="15" w:type="dxa"/>
              <w:right w:w="15" w:type="dxa"/>
            </w:tcMar>
            <w:vAlign w:val="center"/>
          </w:tcPr>
          <w:p w14:paraId="08CF9561">
            <w:pPr>
              <w:adjustRightInd w:val="0"/>
              <w:snapToGrid w:val="0"/>
              <w:jc w:val="center"/>
              <w:rPr>
                <w:rFonts w:hint="eastAsia" w:ascii="宋体" w:hAnsi="宋体" w:eastAsia="宋体" w:cs="宋体"/>
              </w:rPr>
            </w:pPr>
            <w:r>
              <w:rPr>
                <w:rFonts w:hint="eastAsia" w:ascii="宋体" w:hAnsi="宋体" w:eastAsia="宋体" w:cs="宋体"/>
              </w:rPr>
              <w:t>拒绝进口</w:t>
            </w:r>
          </w:p>
        </w:tc>
      </w:tr>
    </w:tbl>
    <w:p w14:paraId="4DC2C3E7">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u w:val="single"/>
          <w:shd w:val="clear" w:color="auto" w:fill="FFFFFF"/>
        </w:rPr>
      </w:pPr>
      <w:r>
        <w:rPr>
          <w:rFonts w:hint="eastAsia" w:ascii="宋体" w:hAnsi="宋体" w:eastAsia="宋体" w:cs="宋体"/>
          <w:bCs/>
          <w:color w:val="333333"/>
          <w:shd w:val="clear" w:color="auto" w:fill="FFFFFF"/>
        </w:rPr>
        <w:t>核心产品</w:t>
      </w:r>
      <w:r>
        <w:rPr>
          <w:rFonts w:hint="eastAsia" w:ascii="宋体" w:hAnsi="宋体" w:eastAsia="宋体" w:cs="宋体"/>
          <w:bCs/>
          <w:color w:val="333333"/>
          <w:u w:val="single"/>
          <w:shd w:val="clear" w:color="auto" w:fill="FFFFFF"/>
        </w:rPr>
        <w:t xml:space="preserve">：   </w:t>
      </w:r>
      <w:r>
        <w:rPr>
          <w:rFonts w:ascii="宋体" w:hAnsi="宋体" w:eastAsia="宋体" w:cs="宋体"/>
          <w:u w:val="single"/>
        </w:rPr>
        <w:t>网络存储服务器</w:t>
      </w:r>
      <w:r>
        <w:rPr>
          <w:rFonts w:hint="eastAsia" w:ascii="宋体" w:hAnsi="宋体" w:eastAsia="宋体" w:cs="宋体"/>
          <w:bCs/>
          <w:color w:val="333333"/>
          <w:u w:val="single"/>
          <w:shd w:val="clear" w:color="auto" w:fill="FFFFFF"/>
        </w:rPr>
        <w:t xml:space="preserve">     </w:t>
      </w:r>
    </w:p>
    <w:p w14:paraId="1F9D55E1">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14:paraId="3349002F">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4A5A11D5">
      <w:pPr>
        <w:shd w:val="clear" w:color="auto" w:fill="FFFFFF"/>
        <w:tabs>
          <w:tab w:val="left" w:pos="426"/>
        </w:tabs>
        <w:adjustRightInd w:val="0"/>
        <w:snapToGrid w:val="0"/>
        <w:spacing w:line="460" w:lineRule="atLeast"/>
        <w:ind w:firstLine="480"/>
      </w:pPr>
      <w:r>
        <w:rPr>
          <w:rFonts w:hint="eastAsia" w:ascii="宋体" w:hAnsi="宋体" w:eastAsia="宋体" w:cs="宋体"/>
          <w:bCs/>
          <w:color w:val="333333"/>
          <w:shd w:val="clear" w:color="auto" w:fill="FFFFFF"/>
        </w:rPr>
        <w:t>2、</w:t>
      </w:r>
      <w:r>
        <w:rPr>
          <w:rFonts w:hint="eastAsia" w:ascii="宋体" w:hAnsi="宋体" w:cs="宋体"/>
          <w:color w:val="FF0000"/>
          <w:szCs w:val="21"/>
        </w:rPr>
        <w:t>本项目不接受联合体投标，不允许分包，是否允许投标人选用进口产品参与投标以招标文件“第三章 用户需求书”为准，（由供应商在《投标及履约承诺函》中作出声明）</w:t>
      </w:r>
      <w:r>
        <w:rPr>
          <w:rFonts w:hint="eastAsia" w:ascii="宋体" w:hAnsi="宋体" w:cs="宋体"/>
          <w:color w:val="000000" w:themeColor="text1"/>
          <w:szCs w:val="21"/>
          <w14:textFill>
            <w14:solidFill>
              <w14:schemeClr w14:val="tx1"/>
            </w14:solidFill>
          </w14:textFill>
        </w:rPr>
        <w:t>；</w:t>
      </w:r>
    </w:p>
    <w:p w14:paraId="0B414AC6">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14:paraId="226D2E28">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14:paraId="38CE767C">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14:paraId="29FFF450">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9C84B21">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14:paraId="26AFD6F0">
      <w:pPr>
        <w:pStyle w:val="16"/>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FF0000"/>
          <w:shd w:val="clear" w:color="auto" w:fill="FFFFFF"/>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95616AB">
      <w:pPr>
        <w:pStyle w:val="16"/>
        <w:shd w:val="clear" w:color="auto" w:fill="FFFFFF"/>
        <w:tabs>
          <w:tab w:val="left" w:pos="426"/>
        </w:tabs>
        <w:adjustRightInd w:val="0"/>
        <w:snapToGrid w:val="0"/>
        <w:spacing w:line="560" w:lineRule="exact"/>
        <w:ind w:firstLine="480" w:firstLineChars="200"/>
        <w:rPr>
          <w:rFonts w:hint="eastAsia" w:asciiTheme="minorEastAsia" w:hAnsiTheme="minorEastAsia" w:cstheme="minorEastAsia"/>
          <w:bCs/>
        </w:rPr>
      </w:pPr>
      <w:r>
        <w:rPr>
          <w:rFonts w:hint="eastAsia" w:ascii="宋体" w:hAnsi="宋体" w:eastAsia="宋体" w:cs="宋体"/>
          <w:bCs/>
          <w:color w:val="333333"/>
          <w:shd w:val="clear" w:color="auto" w:fill="FFFFFF"/>
        </w:rPr>
        <w:t>9.本项目全部专门面向中小企业采购：否；</w:t>
      </w:r>
    </w:p>
    <w:p w14:paraId="6C13AC9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2DA9DC75">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rPr>
        <w:t>1、投标人应在2026年</w:t>
      </w:r>
      <w:r>
        <w:rPr>
          <w:rFonts w:hint="eastAsia" w:ascii="宋体" w:hAnsi="宋体" w:eastAsia="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ins w:id="0" w:author="沈少敏（区耳鼻咽喉医院）" w:date="2026-05-28T09:32:44Z">
        <w:r>
          <w:rPr>
            <w:rFonts w:hint="eastAsia" w:ascii="宋体" w:hAnsi="宋体" w:eastAsia="宋体" w:cs="宋体"/>
            <w:bCs/>
            <w:color w:val="333333"/>
            <w:highlight w:val="yellow"/>
            <w:shd w:val="clear" w:color="auto" w:fill="FFFFFF"/>
            <w:lang w:val="en-US" w:eastAsia="zh-CN"/>
          </w:rPr>
          <w:t>3</w:t>
        </w:r>
      </w:ins>
      <w:del w:id="1" w:author="沈少敏（区耳鼻咽喉医院）" w:date="2026-05-28T09:32:43Z">
        <w:r>
          <w:rPr>
            <w:rFonts w:hint="eastAsia" w:ascii="宋体" w:hAnsi="宋体" w:eastAsia="宋体" w:cs="宋体"/>
            <w:bCs/>
            <w:color w:val="333333"/>
            <w:highlight w:val="yellow"/>
            <w:shd w:val="clear" w:color="auto" w:fill="FFFFFF"/>
            <w:lang w:val="en-US" w:eastAsia="zh-CN"/>
          </w:rPr>
          <w:delText>1</w:delText>
        </w:r>
      </w:del>
      <w:r>
        <w:rPr>
          <w:rFonts w:hint="eastAsia" w:ascii="宋体" w:hAnsi="宋体" w:eastAsia="宋体" w:cs="宋体"/>
          <w:bCs/>
          <w:color w:val="333333"/>
          <w:highlight w:val="yellow"/>
          <w:shd w:val="clear" w:color="auto" w:fill="FFFFFF"/>
        </w:rPr>
        <w:t>日16:30前在深圳市龙岗区耳鼻咽喉医院招采平台（zc.szenthn.com:9093）进行线上报名（凡第一次登录的供应商均需先完成供应商注册，经审核通过后再投标）。</w:t>
      </w:r>
    </w:p>
    <w:p w14:paraId="349D25E3">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rPr>
        <w:t>2、投标文件递交截止时间：供应商需在2026年</w:t>
      </w:r>
      <w:r>
        <w:rPr>
          <w:rFonts w:hint="eastAsia" w:ascii="宋体" w:hAnsi="宋体" w:eastAsia="宋体" w:cs="宋体"/>
          <w:bCs/>
          <w:color w:val="333333"/>
          <w:highlight w:val="yellow"/>
          <w:shd w:val="clear" w:color="auto" w:fill="FFFFFF"/>
          <w:lang w:val="en-US" w:eastAsia="zh-CN"/>
        </w:rPr>
        <w:t>6</w:t>
      </w:r>
      <w:r>
        <w:rPr>
          <w:rFonts w:hint="eastAsia" w:ascii="宋体" w:hAnsi="宋体" w:eastAsia="宋体" w:cs="宋体"/>
          <w:bCs/>
          <w:color w:val="333333"/>
          <w:highlight w:val="yellow"/>
          <w:shd w:val="clear" w:color="auto" w:fill="FFFFFF"/>
        </w:rPr>
        <w:t>月</w:t>
      </w:r>
      <w:ins w:id="2" w:author="沈少敏（区耳鼻咽喉医院）" w:date="2026-05-28T09:32:46Z">
        <w:r>
          <w:rPr>
            <w:rFonts w:hint="eastAsia" w:ascii="宋体" w:hAnsi="宋体" w:eastAsia="宋体" w:cs="宋体"/>
            <w:bCs/>
            <w:color w:val="333333"/>
            <w:highlight w:val="yellow"/>
            <w:shd w:val="clear" w:color="auto" w:fill="FFFFFF"/>
            <w:lang w:val="en-US" w:eastAsia="zh-CN"/>
          </w:rPr>
          <w:t>3</w:t>
        </w:r>
      </w:ins>
      <w:del w:id="3" w:author="沈少敏（区耳鼻咽喉医院）" w:date="2026-05-28T09:32:46Z">
        <w:r>
          <w:rPr>
            <w:rFonts w:hint="eastAsia" w:ascii="宋体" w:hAnsi="宋体" w:eastAsia="宋体" w:cs="宋体"/>
            <w:bCs/>
            <w:color w:val="333333"/>
            <w:highlight w:val="yellow"/>
            <w:shd w:val="clear" w:color="auto" w:fill="FFFFFF"/>
            <w:lang w:val="en-US" w:eastAsia="zh-CN"/>
          </w:rPr>
          <w:delText>1</w:delText>
        </w:r>
      </w:del>
      <w:r>
        <w:rPr>
          <w:rFonts w:hint="eastAsia" w:ascii="宋体" w:hAnsi="宋体" w:eastAsia="宋体" w:cs="宋体"/>
          <w:bCs/>
          <w:color w:val="333333"/>
          <w:highlight w:val="yellow"/>
          <w:shd w:val="clear" w:color="auto" w:fill="FFFFFF"/>
        </w:rPr>
        <w:t>日16:30前将投标文件电子版上传到深圳市龙岗区耳鼻咽喉医院招采平台。</w:t>
      </w:r>
    </w:p>
    <w:p w14:paraId="5B08141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5A21693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366069F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76981CB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3319819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6E0B7BD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2702368B">
      <w:pPr>
        <w:tabs>
          <w:tab w:val="left" w:pos="360"/>
        </w:tabs>
        <w:spacing w:line="360" w:lineRule="auto"/>
        <w:ind w:firstLine="480" w:firstLineChars="200"/>
        <w:jc w:val="both"/>
        <w:rPr>
          <w:rFonts w:hint="eastAsia"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49A3A95A">
      <w:pPr>
        <w:rPr>
          <w:rFonts w:hint="eastAsia" w:asciiTheme="minorEastAsia" w:hAnsiTheme="minorEastAsia" w:cstheme="minorEastAsia"/>
          <w:bCs/>
        </w:rPr>
      </w:pPr>
      <w:r>
        <w:rPr>
          <w:rFonts w:hint="eastAsia" w:asciiTheme="minorEastAsia" w:hAnsiTheme="minorEastAsia" w:cstheme="minorEastAsia"/>
          <w:bCs/>
        </w:rPr>
        <w:br w:type="page"/>
      </w:r>
    </w:p>
    <w:p w14:paraId="330107DE">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49183F3">
      <w:pPr>
        <w:pStyle w:val="27"/>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24973CBF">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68AB143">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346FBE69">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highlight w:val="yellow"/>
        </w:rPr>
        <w:t>（三）资金来源：</w:t>
      </w:r>
      <w:r>
        <w:rPr>
          <w:rFonts w:hint="eastAsia"/>
          <w:spacing w:val="-10"/>
        </w:rPr>
        <w:t>□</w:t>
      </w:r>
      <w:r>
        <w:rPr>
          <w:rFonts w:hint="eastAsia" w:asciiTheme="minorEastAsia" w:hAnsiTheme="minorEastAsia" w:cstheme="minorEastAsia"/>
          <w:highlight w:val="yellow"/>
        </w:rPr>
        <w:t xml:space="preserve">财政资金 </w:t>
      </w:r>
      <w:r>
        <w:rPr>
          <w:rFonts w:hint="eastAsia"/>
          <w:spacing w:val="-10"/>
        </w:rPr>
        <w:t>☑</w:t>
      </w:r>
      <w:r>
        <w:rPr>
          <w:rFonts w:hint="eastAsia" w:asciiTheme="minorEastAsia" w:hAnsiTheme="minorEastAsia" w:cstheme="minorEastAsia"/>
          <w:highlight w:val="yellow"/>
        </w:rPr>
        <w:t>自筹资金</w:t>
      </w:r>
    </w:p>
    <w:p w14:paraId="16CA88E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5D6AFF4A">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5EF0F1A0">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4A0E3501">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5DAF6C2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A5E8511">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76D9951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64C9D92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058FAAEF">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A800CB2">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209A6C4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2DB705C6">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中标结果将在龙岗区政府在线网公示3个自然日，如无质疑，医院将与中标单位签订合同，未入围的单位不再另行通知。</w:t>
      </w:r>
    </w:p>
    <w:p w14:paraId="641C2BAB">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6CF2B3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4890BFB1">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002F6992">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433A7BC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74FCFF50">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0B5B8B7A">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4B9578B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2AC9C12">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183425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22B63A2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80AAE2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749256AF">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0F81F56F">
      <w:pPr>
        <w:pStyle w:val="5"/>
        <w:spacing w:before="156" w:beforeLines="50" w:after="156" w:afterLines="50"/>
        <w:ind w:firstLine="482" w:firstLineChars="200"/>
        <w:jc w:val="both"/>
        <w:rPr>
          <w:rFonts w:hint="eastAsia"/>
          <w:szCs w:val="24"/>
        </w:rPr>
      </w:pPr>
      <w:r>
        <w:rPr>
          <w:rFonts w:hint="eastAsia" w:asciiTheme="minorEastAsia" w:hAnsiTheme="minorEastAsia" w:eastAsiaTheme="minorEastAsia" w:cstheme="minorEastAsia"/>
          <w:sz w:val="24"/>
          <w:szCs w:val="24"/>
        </w:rPr>
        <w:t>八、其他关键信息</w:t>
      </w:r>
    </w:p>
    <w:p w14:paraId="1960A54C">
      <w:pPr>
        <w:ind w:firstLine="482" w:firstLineChars="200"/>
        <w:rPr>
          <w:rFonts w:hint="eastAsia" w:asciiTheme="minorEastAsia" w:hAnsiTheme="minorEastAsia"/>
          <w:b/>
          <w:szCs w:val="20"/>
        </w:rPr>
      </w:pPr>
      <w:bookmarkStart w:id="22" w:name="_Hlk72579427"/>
      <w:r>
        <w:rPr>
          <w:rFonts w:hint="eastAsia"/>
          <w:b/>
          <w:bCs/>
        </w:rPr>
        <w:t>（一）</w:t>
      </w:r>
      <w:r>
        <w:rPr>
          <w:rFonts w:hint="eastAsia" w:asciiTheme="minorEastAsia" w:hAnsiTheme="minorEastAsia"/>
          <w:b/>
          <w:szCs w:val="20"/>
        </w:rPr>
        <w:t>评标定标信息</w:t>
      </w:r>
    </w:p>
    <w:p w14:paraId="1E7DEC28">
      <w:pPr>
        <w:jc w:val="center"/>
      </w:pPr>
      <w:r>
        <w:rPr>
          <w:rFonts w:hint="eastAsia"/>
          <w:b/>
        </w:rPr>
        <w:t>非评定分离项目</w:t>
      </w:r>
    </w:p>
    <w:tbl>
      <w:tblPr>
        <w:tblStyle w:val="20"/>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5557"/>
      </w:tblGrid>
      <w:tr w14:paraId="134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14:paraId="62057C26">
            <w:pPr>
              <w:jc w:val="center"/>
              <w:rPr>
                <w:rFonts w:asciiTheme="minorHAnsi" w:hAnsiTheme="minorHAnsi" w:cstheme="minorBidi"/>
                <w:kern w:val="2"/>
              </w:rPr>
            </w:pPr>
            <w:r>
              <w:rPr>
                <w:rFonts w:hint="eastAsia" w:asciiTheme="minorHAnsi" w:hAnsiTheme="minorHAnsi" w:cstheme="minorBidi"/>
                <w:kern w:val="2"/>
              </w:rPr>
              <w:t>评标方法</w:t>
            </w:r>
          </w:p>
        </w:tc>
        <w:tc>
          <w:tcPr>
            <w:tcW w:w="5557" w:type="dxa"/>
          </w:tcPr>
          <w:p w14:paraId="6BA7516D">
            <w:pPr>
              <w:jc w:val="center"/>
              <w:rPr>
                <w:rFonts w:eastAsia="宋体" w:asciiTheme="minorHAnsi" w:hAnsiTheme="minorHAnsi" w:cstheme="minorBidi"/>
                <w:kern w:val="2"/>
              </w:rPr>
            </w:pPr>
            <w:r>
              <w:rPr>
                <w:rFonts w:hint="eastAsia" w:asciiTheme="minorHAnsi" w:hAnsiTheme="minorHAnsi" w:cstheme="minorBidi"/>
                <w:kern w:val="2"/>
              </w:rPr>
              <w:t>综合评分法</w:t>
            </w:r>
          </w:p>
        </w:tc>
      </w:tr>
      <w:tr w14:paraId="060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14:paraId="3978B1FE">
            <w:pPr>
              <w:jc w:val="center"/>
              <w:rPr>
                <w:rFonts w:asciiTheme="minorHAnsi" w:hAnsiTheme="minorHAnsi" w:cstheme="minorBidi"/>
                <w:kern w:val="2"/>
              </w:rPr>
            </w:pPr>
            <w:r>
              <w:rPr>
                <w:rFonts w:hint="eastAsia" w:asciiTheme="minorHAnsi" w:hAnsiTheme="minorHAnsi" w:cstheme="minorBidi"/>
                <w:kern w:val="2"/>
              </w:rPr>
              <w:t>候选中标供应商家数</w:t>
            </w:r>
          </w:p>
        </w:tc>
        <w:tc>
          <w:tcPr>
            <w:tcW w:w="5557" w:type="dxa"/>
          </w:tcPr>
          <w:p w14:paraId="31DFD7A6">
            <w:pPr>
              <w:jc w:val="center"/>
              <w:rPr>
                <w:rFonts w:eastAsia="宋体" w:asciiTheme="minorHAnsi" w:hAnsiTheme="minorHAnsi" w:cstheme="minorBidi"/>
                <w:kern w:val="2"/>
              </w:rPr>
            </w:pPr>
            <w:r>
              <w:rPr>
                <w:rFonts w:hint="eastAsia" w:asciiTheme="minorHAnsi" w:hAnsiTheme="minorHAnsi" w:cstheme="minorBidi"/>
                <w:kern w:val="2"/>
              </w:rPr>
              <w:t>3</w:t>
            </w:r>
          </w:p>
        </w:tc>
      </w:tr>
      <w:tr w14:paraId="0BB7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14:paraId="26FC7180">
            <w:pPr>
              <w:jc w:val="center"/>
              <w:rPr>
                <w:rFonts w:asciiTheme="minorHAnsi" w:hAnsiTheme="minorHAnsi" w:cstheme="minorBidi"/>
                <w:kern w:val="2"/>
              </w:rPr>
            </w:pPr>
            <w:r>
              <w:rPr>
                <w:rFonts w:hint="eastAsia" w:asciiTheme="minorHAnsi" w:hAnsiTheme="minorHAnsi" w:cstheme="minorBidi"/>
                <w:kern w:val="2"/>
              </w:rPr>
              <w:t>中标供应商家数</w:t>
            </w:r>
          </w:p>
        </w:tc>
        <w:tc>
          <w:tcPr>
            <w:tcW w:w="5557" w:type="dxa"/>
          </w:tcPr>
          <w:p w14:paraId="67FA34A3">
            <w:pPr>
              <w:jc w:val="center"/>
              <w:rPr>
                <w:rFonts w:asciiTheme="minorHAnsi" w:hAnsiTheme="minorHAnsi" w:cstheme="minorBidi"/>
                <w:kern w:val="2"/>
              </w:rPr>
            </w:pPr>
            <w:r>
              <w:rPr>
                <w:rFonts w:hint="eastAsia" w:asciiTheme="minorHAnsi" w:hAnsiTheme="minorHAnsi" w:cstheme="minorBidi"/>
                <w:kern w:val="2"/>
              </w:rPr>
              <w:t>1</w:t>
            </w:r>
          </w:p>
        </w:tc>
      </w:tr>
    </w:tbl>
    <w:p w14:paraId="229E8D8E">
      <w:pPr>
        <w:ind w:firstLine="482" w:firstLineChars="200"/>
        <w:rPr>
          <w:b/>
        </w:rPr>
      </w:pPr>
    </w:p>
    <w:bookmarkEnd w:id="22"/>
    <w:p w14:paraId="45B35434">
      <w:pPr>
        <w:ind w:firstLine="482" w:firstLineChars="200"/>
        <w:rPr>
          <w:rFonts w:eastAsia="宋体"/>
          <w:b/>
        </w:rPr>
      </w:pPr>
      <w:r>
        <w:rPr>
          <w:rFonts w:hint="eastAsia"/>
          <w:b/>
        </w:rPr>
        <w:t>（二）政府采购政策的有关事项说明</w:t>
      </w:r>
    </w:p>
    <w:p w14:paraId="4981D952">
      <w:pPr>
        <w:ind w:firstLine="482" w:firstLineChars="200"/>
        <w:rPr>
          <w:rFonts w:eastAsia="宋体"/>
          <w:b/>
          <w:bCs/>
        </w:rPr>
      </w:pPr>
      <w:r>
        <w:rPr>
          <w:b/>
          <w:bCs/>
        </w:rPr>
        <w:t>1</w:t>
      </w:r>
      <w:r>
        <w:rPr>
          <w:rFonts w:hint="eastAsia"/>
          <w:b/>
          <w:bCs/>
        </w:rPr>
        <w:t>、关于享受中小企业扶持政策的主体、价格扣除比例及采购标的所属行业等事项的说明</w:t>
      </w:r>
    </w:p>
    <w:p w14:paraId="10DB7431">
      <w:pPr>
        <w:ind w:firstLine="720" w:firstLineChars="300"/>
      </w:pPr>
      <w:r>
        <w:rPr>
          <w:rFonts w:hint="eastAsia"/>
        </w:rPr>
        <w:t>（1）适用主体：中型企业、小型、微型企业（</w:t>
      </w:r>
      <w:r>
        <w:rPr>
          <w:rFonts w:hint="eastAsia" w:eastAsia="宋体"/>
          <w:sz w:val="21"/>
        </w:rPr>
        <w:t>残疾人福利性单位视同小型、微型企业</w:t>
      </w:r>
      <w:r>
        <w:rPr>
          <w:rFonts w:hint="eastAsia"/>
          <w:sz w:val="21"/>
        </w:rPr>
        <w:t>；</w:t>
      </w:r>
      <w:r>
        <w:rPr>
          <w:rFonts w:hint="eastAsia" w:eastAsia="宋体"/>
          <w:sz w:val="21"/>
        </w:rPr>
        <w:t>监狱企业视同小型、微型企业</w:t>
      </w:r>
      <w:r>
        <w:rPr>
          <w:rFonts w:hint="eastAsia"/>
        </w:rPr>
        <w:t>）。接受联合体的项目，供应商以联合体形式参加政府采购活动，联合体各方均为中小企业的，联合体视同中小企业。其中，联合体各方均为小微企业的，联合体视同小微企业。</w:t>
      </w:r>
    </w:p>
    <w:p w14:paraId="15636CA7">
      <w:pPr>
        <w:pStyle w:val="37"/>
        <w:ind w:firstLine="420" w:firstLineChars="200"/>
      </w:pPr>
      <w:r>
        <w:rPr>
          <w:rFonts w:hint="eastAsia"/>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3118AE30">
      <w:pPr>
        <w:ind w:firstLine="660" w:firstLineChars="300"/>
        <w:rPr>
          <w:rFonts w:eastAsia="宋体"/>
          <w:sz w:val="22"/>
          <w:szCs w:val="22"/>
        </w:rPr>
      </w:pPr>
      <w:r>
        <w:rPr>
          <w:rFonts w:hint="eastAsia"/>
          <w:sz w:val="22"/>
          <w:szCs w:val="22"/>
        </w:rPr>
        <w:t>（2）预留份额专门面向中小企业采购的项目，不再执行价格扣除比例。</w:t>
      </w:r>
    </w:p>
    <w:p w14:paraId="520A65DC">
      <w:pPr>
        <w:ind w:firstLine="660" w:firstLineChars="300"/>
        <w:rPr>
          <w:sz w:val="22"/>
          <w:szCs w:val="22"/>
        </w:rPr>
      </w:pPr>
      <w:r>
        <w:rPr>
          <w:rFonts w:hint="eastAsia"/>
          <w:sz w:val="22"/>
          <w:szCs w:val="22"/>
        </w:rPr>
        <w:t>（3）未预留份额</w:t>
      </w:r>
      <w:r>
        <w:rPr>
          <w:rFonts w:hint="eastAsia" w:eastAsia="宋体"/>
          <w:sz w:val="22"/>
          <w:szCs w:val="22"/>
        </w:rPr>
        <w:t>专门面向中小企业采购的项目，</w:t>
      </w:r>
      <w:r>
        <w:rPr>
          <w:rFonts w:hint="eastAsia"/>
          <w:sz w:val="22"/>
          <w:szCs w:val="22"/>
        </w:rPr>
        <w:t>应</w:t>
      </w:r>
      <w:r>
        <w:rPr>
          <w:rFonts w:hint="eastAsia" w:eastAsia="宋体"/>
          <w:sz w:val="22"/>
          <w:szCs w:val="22"/>
        </w:rPr>
        <w:t>执行价格扣除比例</w:t>
      </w:r>
      <w:r>
        <w:rPr>
          <w:rFonts w:hint="eastAsia"/>
          <w:sz w:val="22"/>
          <w:szCs w:val="22"/>
        </w:rPr>
        <w:t>：投标人提供的货物（以招标文件用户需求书“货物清单明细”的“货物名称”一栏为准）</w:t>
      </w:r>
      <w:r>
        <w:rPr>
          <w:rFonts w:hint="eastAsia"/>
          <w:b/>
          <w:bCs/>
          <w:color w:val="FF0000"/>
          <w:sz w:val="22"/>
          <w:szCs w:val="22"/>
        </w:rPr>
        <w:t>全部均由小型、微型企业制造</w:t>
      </w:r>
      <w:r>
        <w:rPr>
          <w:rFonts w:hint="eastAsia"/>
          <w:sz w:val="22"/>
          <w:szCs w:val="22"/>
        </w:rPr>
        <w:t>，则对其投标总价给予</w:t>
      </w:r>
      <w:r>
        <w:rPr>
          <w:b/>
          <w:bCs/>
          <w:color w:val="FF0000"/>
          <w:sz w:val="22"/>
          <w:szCs w:val="22"/>
          <w:u w:val="single"/>
        </w:rPr>
        <w:t xml:space="preserve"> </w:t>
      </w:r>
      <w:r>
        <w:rPr>
          <w:rFonts w:hint="eastAsia"/>
          <w:b/>
          <w:bCs/>
          <w:color w:val="FF0000"/>
          <w:sz w:val="22"/>
          <w:szCs w:val="22"/>
          <w:u w:val="single"/>
        </w:rPr>
        <w:t xml:space="preserve"> 10  </w:t>
      </w:r>
      <w:r>
        <w:rPr>
          <w:rFonts w:hint="eastAsia"/>
          <w:b/>
          <w:bCs/>
          <w:color w:val="FF0000"/>
          <w:sz w:val="22"/>
          <w:szCs w:val="22"/>
        </w:rPr>
        <w:t xml:space="preserve"> </w:t>
      </w:r>
      <w:r>
        <w:rPr>
          <w:b/>
          <w:bCs/>
          <w:color w:val="FF0000"/>
          <w:sz w:val="22"/>
          <w:szCs w:val="22"/>
        </w:rPr>
        <w:t>%</w:t>
      </w:r>
      <w:r>
        <w:rPr>
          <w:rFonts w:hint="eastAsia"/>
          <w:sz w:val="22"/>
          <w:szCs w:val="22"/>
        </w:rPr>
        <w:t>的扣除，用扣除后的价格参与评审。</w:t>
      </w:r>
    </w:p>
    <w:p w14:paraId="3573E260">
      <w:pPr>
        <w:ind w:firstLine="720" w:firstLineChars="300"/>
        <w:rPr>
          <w:rFonts w:hint="eastAsia" w:asciiTheme="minorEastAsia" w:hAnsiTheme="minorEastAsia" w:cstheme="minorEastAsia"/>
          <w:b/>
          <w:bCs/>
          <w:color w:val="FF0000"/>
          <w:sz w:val="21"/>
          <w:szCs w:val="21"/>
        </w:rPr>
      </w:pPr>
      <w:bookmarkStart w:id="23" w:name="_Hlk71970739"/>
      <w:r>
        <w:rPr>
          <w:rFonts w:hint="eastAsia"/>
        </w:rPr>
        <w:t>（4）</w:t>
      </w:r>
      <w:r>
        <w:rPr>
          <w:rFonts w:hint="eastAsia" w:asciiTheme="minorEastAsia" w:hAnsi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cstheme="minorEastAsia"/>
          <w:b/>
          <w:bCs/>
          <w:color w:val="FF0000"/>
          <w:sz w:val="21"/>
          <w:szCs w:val="21"/>
        </w:rPr>
        <w:t>《中小企业声明函》中相关企业（货物制造商）所属行业应当与采购标的所属行业相一致，</w:t>
      </w:r>
      <w:r>
        <w:rPr>
          <w:rFonts w:hint="eastAsia"/>
          <w:b/>
          <w:bCs/>
          <w:color w:val="FF0000"/>
        </w:rPr>
        <w:t>标的所属行业</w:t>
      </w:r>
      <w:r>
        <w:rPr>
          <w:rFonts w:hint="eastAsia" w:eastAsia="宋体"/>
          <w:b/>
          <w:bCs/>
          <w:color w:val="FF0000"/>
        </w:rPr>
        <w:t>以招标文件第一册第三章用户需求书“货物</w:t>
      </w:r>
      <w:r>
        <w:rPr>
          <w:rFonts w:hint="eastAsia"/>
          <w:b/>
          <w:bCs/>
          <w:color w:val="FF0000"/>
        </w:rPr>
        <w:t>需求</w:t>
      </w:r>
      <w:r>
        <w:rPr>
          <w:rFonts w:hint="eastAsia" w:eastAsia="宋体"/>
          <w:b/>
          <w:bCs/>
          <w:color w:val="FF0000"/>
        </w:rPr>
        <w:t>明细”的“标的所属行业”一栏为准</w:t>
      </w:r>
      <w:r>
        <w:rPr>
          <w:rFonts w:hint="eastAsia" w:asciiTheme="minorEastAsia" w:hAnsiTheme="minorEastAsia" w:cstheme="minorEastAsia"/>
          <w:b/>
          <w:bCs/>
          <w:color w:val="FF0000"/>
          <w:sz w:val="21"/>
          <w:szCs w:val="21"/>
        </w:rPr>
        <w:t>。</w:t>
      </w:r>
    </w:p>
    <w:bookmarkEnd w:id="23"/>
    <w:p w14:paraId="66F82FA0">
      <w:pPr>
        <w:ind w:firstLine="630" w:firstLineChars="300"/>
        <w:rPr>
          <w:rFonts w:hint="eastAsia" w:asciiTheme="minorEastAsia" w:hAnsiTheme="minorEastAsia" w:cstheme="minorEastAsia"/>
          <w:sz w:val="21"/>
          <w:szCs w:val="21"/>
        </w:rPr>
      </w:pPr>
      <w:r>
        <w:rPr>
          <w:rFonts w:hint="eastAsia" w:asciiTheme="minorEastAsia" w:hAnsiTheme="minorEastAsia" w:cstheme="minorEastAsia"/>
          <w:sz w:val="21"/>
          <w:szCs w:val="21"/>
        </w:rPr>
        <w:t>（5）中型企业、小型、微型企业为优惠主体的认定资料为《中小企业声明函》；残疾人福利性单位为优惠主体的认定资料为《残疾人福利性单位声明函》；监狱企业为优惠主体的认定资料为省级以上监狱管理局、戒毒管理局出具的监狱企业证明文件。声明函样式见本招标文件“第四章  投标文件组成要求及格式”中“三、投标人情况及资格证明文件”章节提供的格式）。</w:t>
      </w:r>
    </w:p>
    <w:p w14:paraId="618815EE">
      <w:pPr>
        <w:ind w:firstLine="630" w:firstLineChars="300"/>
        <w:rPr>
          <w:rFonts w:hint="eastAsia" w:asciiTheme="minorEastAsia" w:hAnsiTheme="minorEastAsia" w:cstheme="minorEastAsia"/>
          <w:sz w:val="21"/>
          <w:szCs w:val="21"/>
        </w:rPr>
      </w:pPr>
      <w:r>
        <w:rPr>
          <w:rFonts w:hint="eastAsia" w:asciiTheme="minorEastAsia" w:hAnsiTheme="minorEastAsia" w:cstheme="minorEastAsia"/>
          <w:sz w:val="21"/>
          <w:szCs w:val="21"/>
        </w:rPr>
        <w:t>（6）依据《政府采购促进中小企业发展管理办法》规定享受扶持政策获得政府采购合同的，小微企业不得将合同分包给大中型企业，中型企业不得将合同分包给大型企业。</w:t>
      </w:r>
    </w:p>
    <w:p w14:paraId="63B67CB4">
      <w:pPr>
        <w:ind w:firstLine="632" w:firstLineChars="300"/>
        <w:rPr>
          <w:rFonts w:hint="eastAsia" w:asciiTheme="minorEastAsia" w:hAnsiTheme="minorEastAsia" w:cstheme="minorEastAsia"/>
          <w:sz w:val="21"/>
          <w:szCs w:val="21"/>
        </w:rPr>
      </w:pPr>
      <w:r>
        <w:rPr>
          <w:rFonts w:hint="eastAsia" w:asciiTheme="minorEastAsia" w:hAnsiTheme="minorEastAsia" w:cstheme="minorEastAsia"/>
          <w:b/>
          <w:bCs/>
          <w:sz w:val="21"/>
          <w:szCs w:val="21"/>
        </w:rPr>
        <w:t>2、上述支持政策不改变最终中标（成交）价格，政府采购合同仍按照中标（成交）供应商的报价签订。</w:t>
      </w:r>
    </w:p>
    <w:p w14:paraId="294B7B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4E7747F2">
      <w:pPr>
        <w:spacing w:line="560" w:lineRule="exact"/>
        <w:jc w:val="center"/>
        <w:rPr>
          <w:rFonts w:hint="eastAsia" w:asciiTheme="minorEastAsia" w:hAnsiTheme="minorEastAsia" w:cstheme="minorEastAsia"/>
          <w:bCs/>
        </w:rPr>
      </w:pPr>
      <w:r>
        <w:rPr>
          <w:rFonts w:hint="eastAsia" w:ascii="Cambria" w:hAnsi="Cambria"/>
          <w:b/>
          <w:bCs/>
          <w:kern w:val="28"/>
          <w:sz w:val="28"/>
          <w:szCs w:val="32"/>
        </w:rPr>
        <w:t>第三章   用户需求书</w:t>
      </w:r>
    </w:p>
    <w:p w14:paraId="4E135CB3">
      <w:pPr>
        <w:tabs>
          <w:tab w:val="left" w:pos="360"/>
        </w:tabs>
        <w:spacing w:line="460" w:lineRule="exact"/>
        <w:ind w:firstLine="482" w:firstLineChars="200"/>
        <w:rPr>
          <w:rFonts w:hint="eastAsia" w:asciiTheme="minorEastAsia" w:hAnsiTheme="minorEastAsia" w:cstheme="minorEastAsia"/>
          <w:b/>
          <w:bCs/>
          <w:color w:val="FF0000"/>
        </w:rPr>
      </w:pPr>
    </w:p>
    <w:p w14:paraId="3D08E896">
      <w:pPr>
        <w:tabs>
          <w:tab w:val="left" w:pos="360"/>
        </w:tabs>
        <w:spacing w:line="460" w:lineRule="exact"/>
        <w:ind w:firstLine="482" w:firstLineChars="200"/>
        <w:jc w:val="center"/>
        <w:rPr>
          <w:rStyle w:val="22"/>
          <w:rFonts w:hint="eastAsia" w:ascii="宋体" w:hAnsi="宋体" w:cs="宋体"/>
          <w:bCs w:val="0"/>
          <w:color w:val="000000"/>
          <w:spacing w:val="0"/>
          <w:kern w:val="0"/>
        </w:rPr>
      </w:pPr>
      <w:r>
        <w:rPr>
          <w:rStyle w:val="22"/>
          <w:rFonts w:hint="eastAsia" w:ascii="宋体" w:hAnsi="宋体" w:cs="宋体"/>
          <w:bCs w:val="0"/>
          <w:color w:val="000000"/>
          <w:spacing w:val="0"/>
          <w:kern w:val="0"/>
        </w:rPr>
        <w:t>一、项目基本信息</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340"/>
        <w:gridCol w:w="3173"/>
      </w:tblGrid>
      <w:tr w14:paraId="7309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dxa"/>
            <w:vAlign w:val="center"/>
          </w:tcPr>
          <w:p w14:paraId="2D44CDA3">
            <w:pPr>
              <w:jc w:val="center"/>
              <w:rPr>
                <w:bCs/>
                <w:szCs w:val="21"/>
              </w:rPr>
            </w:pPr>
            <w:r>
              <w:rPr>
                <w:rFonts w:hint="eastAsia"/>
                <w:bCs/>
                <w:szCs w:val="21"/>
              </w:rPr>
              <w:t>序号</w:t>
            </w:r>
          </w:p>
        </w:tc>
        <w:tc>
          <w:tcPr>
            <w:tcW w:w="2603" w:type="dxa"/>
            <w:vAlign w:val="center"/>
          </w:tcPr>
          <w:p w14:paraId="1AB636F6">
            <w:pPr>
              <w:jc w:val="center"/>
              <w:rPr>
                <w:bCs/>
                <w:szCs w:val="21"/>
              </w:rPr>
            </w:pPr>
            <w:r>
              <w:rPr>
                <w:rFonts w:hint="eastAsia"/>
                <w:szCs w:val="21"/>
              </w:rPr>
              <w:t>项目编号</w:t>
            </w:r>
          </w:p>
        </w:tc>
        <w:tc>
          <w:tcPr>
            <w:tcW w:w="2340" w:type="dxa"/>
            <w:vAlign w:val="center"/>
          </w:tcPr>
          <w:p w14:paraId="60B12459">
            <w:pPr>
              <w:jc w:val="center"/>
              <w:rPr>
                <w:bCs/>
                <w:szCs w:val="21"/>
              </w:rPr>
            </w:pPr>
            <w:r>
              <w:rPr>
                <w:rFonts w:hint="eastAsia"/>
                <w:bCs/>
                <w:szCs w:val="21"/>
              </w:rPr>
              <w:t>项目名称</w:t>
            </w:r>
          </w:p>
        </w:tc>
        <w:tc>
          <w:tcPr>
            <w:tcW w:w="3173" w:type="dxa"/>
            <w:vAlign w:val="center"/>
          </w:tcPr>
          <w:p w14:paraId="1B58A74D">
            <w:pPr>
              <w:jc w:val="center"/>
              <w:rPr>
                <w:b/>
                <w:bCs/>
                <w:color w:val="FF0000"/>
                <w:szCs w:val="21"/>
              </w:rPr>
            </w:pPr>
            <w:r>
              <w:rPr>
                <w:rFonts w:hint="eastAsia"/>
                <w:b/>
                <w:bCs/>
                <w:color w:val="FF0000"/>
                <w:szCs w:val="21"/>
              </w:rPr>
              <w:t>预算限额（元）</w:t>
            </w:r>
          </w:p>
        </w:tc>
      </w:tr>
      <w:tr w14:paraId="6F06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13" w:type="dxa"/>
            <w:vAlign w:val="center"/>
          </w:tcPr>
          <w:p w14:paraId="5EAB7E0C">
            <w:pPr>
              <w:jc w:val="center"/>
              <w:rPr>
                <w:bCs/>
                <w:color w:val="FF0000"/>
                <w:szCs w:val="21"/>
              </w:rPr>
            </w:pPr>
            <w:r>
              <w:rPr>
                <w:rFonts w:hint="eastAsia"/>
                <w:bCs/>
                <w:color w:val="FF0000"/>
                <w:szCs w:val="21"/>
              </w:rPr>
              <w:t>1</w:t>
            </w:r>
          </w:p>
        </w:tc>
        <w:tc>
          <w:tcPr>
            <w:tcW w:w="2603" w:type="dxa"/>
            <w:vAlign w:val="center"/>
          </w:tcPr>
          <w:p w14:paraId="52729CC9">
            <w:pPr>
              <w:shd w:val="clear"/>
              <w:spacing w:line="240" w:lineRule="auto"/>
              <w:jc w:val="center"/>
              <w:rPr>
                <w:rFonts w:eastAsia="宋体"/>
                <w:bCs/>
                <w:color w:val="FF0000"/>
                <w:szCs w:val="21"/>
              </w:rPr>
            </w:pPr>
            <w:r>
              <w:rPr>
                <w:rFonts w:ascii="宋体" w:hAnsi="宋体" w:cs="Times New Roman" w:eastAsiaTheme="minorEastAsia"/>
                <w:bCs/>
                <w:i w:val="0"/>
                <w:iCs w:val="0"/>
                <w:caps w:val="0"/>
                <w:spacing w:val="0"/>
                <w:kern w:val="0"/>
                <w:sz w:val="21"/>
                <w:szCs w:val="28"/>
                <w:shd w:val="clear"/>
                <w:lang w:val="en-US" w:eastAsia="zh-CN" w:bidi="ar"/>
              </w:rPr>
              <w:t>ENT202605-00</w:t>
            </w:r>
            <w:r>
              <w:rPr>
                <w:rFonts w:hint="eastAsia" w:ascii="宋体" w:hAnsi="宋体" w:cs="Times New Roman"/>
                <w:bCs/>
                <w:i w:val="0"/>
                <w:iCs w:val="0"/>
                <w:caps w:val="0"/>
                <w:spacing w:val="0"/>
                <w:kern w:val="0"/>
                <w:sz w:val="21"/>
                <w:szCs w:val="28"/>
                <w:shd w:val="clear"/>
                <w:lang w:val="en-US" w:eastAsia="zh-CN" w:bidi="ar"/>
              </w:rPr>
              <w:t>4</w:t>
            </w:r>
          </w:p>
        </w:tc>
        <w:tc>
          <w:tcPr>
            <w:tcW w:w="2340" w:type="dxa"/>
            <w:vAlign w:val="center"/>
          </w:tcPr>
          <w:p w14:paraId="7910CBB1">
            <w:pPr>
              <w:jc w:val="center"/>
              <w:rPr>
                <w:rFonts w:eastAsia="宋体"/>
                <w:b/>
                <w:bCs/>
                <w:color w:val="FF0000"/>
                <w:szCs w:val="21"/>
              </w:rPr>
            </w:pPr>
            <w:r>
              <w:rPr>
                <w:rFonts w:ascii="宋体" w:hAnsi="宋体"/>
                <w:bCs/>
                <w:sz w:val="20"/>
              </w:rPr>
              <w:t>网络存储服务器</w:t>
            </w:r>
          </w:p>
        </w:tc>
        <w:tc>
          <w:tcPr>
            <w:tcW w:w="3173" w:type="dxa"/>
            <w:vAlign w:val="center"/>
          </w:tcPr>
          <w:p w14:paraId="7E917FE5">
            <w:pPr>
              <w:shd w:val="clear" w:color="auto" w:fill="FFFFFF"/>
              <w:spacing w:line="320" w:lineRule="atLeast"/>
              <w:jc w:val="center"/>
              <w:rPr>
                <w:bCs/>
                <w:color w:val="FF0000"/>
                <w:szCs w:val="21"/>
              </w:rPr>
            </w:pPr>
            <w:r>
              <w:rPr>
                <w:rFonts w:hint="eastAsia"/>
                <w:bCs/>
                <w:color w:val="FF0000"/>
                <w:szCs w:val="21"/>
              </w:rPr>
              <w:t>146950</w:t>
            </w:r>
          </w:p>
        </w:tc>
      </w:tr>
      <w:tr w14:paraId="42B5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6" w:type="dxa"/>
            <w:gridSpan w:val="3"/>
            <w:vAlign w:val="center"/>
          </w:tcPr>
          <w:p w14:paraId="106E175D">
            <w:pPr>
              <w:jc w:val="center"/>
              <w:rPr>
                <w:b/>
                <w:bCs/>
                <w:color w:val="FF0000"/>
                <w:szCs w:val="21"/>
              </w:rPr>
            </w:pPr>
            <w:r>
              <w:rPr>
                <w:b/>
                <w:bCs/>
                <w:color w:val="FF0000"/>
                <w:szCs w:val="21"/>
              </w:rPr>
              <w:t>合计</w:t>
            </w:r>
          </w:p>
        </w:tc>
        <w:tc>
          <w:tcPr>
            <w:tcW w:w="3173" w:type="dxa"/>
            <w:vAlign w:val="center"/>
          </w:tcPr>
          <w:p w14:paraId="5EAC897E">
            <w:pPr>
              <w:jc w:val="center"/>
              <w:rPr>
                <w:rFonts w:eastAsia="宋体"/>
                <w:bCs/>
                <w:color w:val="FF0000"/>
                <w:szCs w:val="21"/>
              </w:rPr>
            </w:pPr>
            <w:r>
              <w:rPr>
                <w:rFonts w:hint="eastAsia" w:eastAsia="宋体"/>
                <w:bCs/>
                <w:color w:val="FF0000"/>
                <w:szCs w:val="21"/>
              </w:rPr>
              <w:t>146950</w:t>
            </w:r>
          </w:p>
        </w:tc>
      </w:tr>
    </w:tbl>
    <w:p w14:paraId="0DBF57E3">
      <w:pPr>
        <w:pStyle w:val="2"/>
        <w:spacing w:after="78"/>
        <w:ind w:firstLine="482"/>
        <w:jc w:val="center"/>
        <w:rPr>
          <w:rStyle w:val="22"/>
          <w:rFonts w:hint="eastAsia" w:ascii="宋体" w:hAnsi="宋体" w:cs="宋体"/>
          <w:bCs w:val="0"/>
          <w:color w:val="000000"/>
          <w:spacing w:val="0"/>
          <w:kern w:val="0"/>
        </w:rPr>
      </w:pPr>
    </w:p>
    <w:p w14:paraId="7DEB44C4">
      <w:pPr>
        <w:pStyle w:val="2"/>
        <w:spacing w:after="78"/>
        <w:ind w:firstLine="482"/>
        <w:jc w:val="center"/>
        <w:rPr>
          <w:rStyle w:val="22"/>
          <w:rFonts w:hint="eastAsia" w:ascii="宋体" w:hAnsi="宋体" w:cs="宋体"/>
          <w:bCs w:val="0"/>
          <w:color w:val="000000"/>
          <w:spacing w:val="0"/>
          <w:kern w:val="0"/>
        </w:rPr>
      </w:pPr>
      <w:r>
        <w:rPr>
          <w:rStyle w:val="22"/>
          <w:rFonts w:hint="eastAsia" w:ascii="宋体" w:hAnsi="宋体" w:cs="宋体"/>
          <w:bCs w:val="0"/>
          <w:color w:val="000000"/>
          <w:spacing w:val="0"/>
          <w:kern w:val="0"/>
        </w:rPr>
        <w:t>二、</w:t>
      </w:r>
      <w:r>
        <w:rPr>
          <w:rFonts w:hint="eastAsia"/>
          <w:b/>
        </w:rPr>
        <w:t>货物明细</w:t>
      </w:r>
    </w:p>
    <w:tbl>
      <w:tblPr>
        <w:tblStyle w:val="19"/>
        <w:tblW w:w="499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918"/>
        <w:gridCol w:w="718"/>
        <w:gridCol w:w="650"/>
        <w:gridCol w:w="1072"/>
        <w:gridCol w:w="949"/>
        <w:gridCol w:w="1107"/>
        <w:gridCol w:w="1107"/>
        <w:gridCol w:w="1107"/>
      </w:tblGrid>
      <w:tr w14:paraId="2EB2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blHeader/>
          <w:tblCellSpacing w:w="0" w:type="dxa"/>
          <w:jc w:val="center"/>
        </w:trPr>
        <w:tc>
          <w:tcPr>
            <w:tcW w:w="323" w:type="pct"/>
            <w:tcMar>
              <w:top w:w="15" w:type="dxa"/>
              <w:left w:w="15" w:type="dxa"/>
              <w:bottom w:w="15" w:type="dxa"/>
              <w:right w:w="15" w:type="dxa"/>
            </w:tcMar>
            <w:vAlign w:val="center"/>
          </w:tcPr>
          <w:p w14:paraId="5706B73D">
            <w:pPr>
              <w:adjustRightInd w:val="0"/>
              <w:snapToGrid w:val="0"/>
              <w:spacing w:line="360" w:lineRule="auto"/>
              <w:jc w:val="center"/>
              <w:rPr>
                <w:rFonts w:hint="eastAsia" w:ascii="宋体" w:hAnsi="宋体" w:eastAsia="宋体" w:cs="宋体"/>
              </w:rPr>
            </w:pPr>
            <w:bookmarkStart w:id="24" w:name="OLE_LINK3"/>
            <w:r>
              <w:rPr>
                <w:rFonts w:hint="eastAsia" w:ascii="宋体" w:hAnsi="宋体" w:eastAsia="宋体" w:cs="宋体"/>
              </w:rPr>
              <w:t>序号</w:t>
            </w:r>
          </w:p>
        </w:tc>
        <w:tc>
          <w:tcPr>
            <w:tcW w:w="1039" w:type="pct"/>
            <w:tcMar>
              <w:top w:w="15" w:type="dxa"/>
              <w:left w:w="15" w:type="dxa"/>
              <w:bottom w:w="15" w:type="dxa"/>
              <w:right w:w="15" w:type="dxa"/>
            </w:tcMar>
            <w:vAlign w:val="center"/>
          </w:tcPr>
          <w:p w14:paraId="7DD70281">
            <w:pPr>
              <w:adjustRightInd w:val="0"/>
              <w:snapToGrid w:val="0"/>
              <w:spacing w:line="360" w:lineRule="auto"/>
              <w:jc w:val="center"/>
              <w:rPr>
                <w:rFonts w:hint="eastAsia" w:ascii="宋体" w:hAnsi="宋体" w:cs="宋体"/>
              </w:rPr>
            </w:pPr>
            <w:r>
              <w:rPr>
                <w:rFonts w:hint="eastAsia" w:ascii="宋体" w:hAnsi="宋体" w:cs="宋体"/>
              </w:rPr>
              <w:t>项目</w:t>
            </w:r>
            <w:r>
              <w:rPr>
                <w:rFonts w:hint="eastAsia" w:ascii="宋体" w:hAnsi="宋体" w:eastAsia="宋体" w:cs="宋体"/>
              </w:rPr>
              <w:t>明细</w:t>
            </w:r>
          </w:p>
        </w:tc>
        <w:tc>
          <w:tcPr>
            <w:tcW w:w="389" w:type="pct"/>
            <w:tcMar>
              <w:top w:w="15" w:type="dxa"/>
              <w:left w:w="15" w:type="dxa"/>
              <w:bottom w:w="15" w:type="dxa"/>
              <w:right w:w="15" w:type="dxa"/>
            </w:tcMar>
            <w:vAlign w:val="center"/>
          </w:tcPr>
          <w:p w14:paraId="5F7C2BB0">
            <w:pPr>
              <w:adjustRightInd w:val="0"/>
              <w:snapToGrid w:val="0"/>
              <w:spacing w:line="360" w:lineRule="auto"/>
              <w:jc w:val="center"/>
              <w:rPr>
                <w:rFonts w:hint="eastAsia" w:ascii="宋体" w:hAnsi="宋体" w:eastAsia="宋体" w:cs="宋体"/>
              </w:rPr>
            </w:pPr>
            <w:r>
              <w:rPr>
                <w:rFonts w:hint="eastAsia" w:ascii="宋体" w:hAnsi="宋体" w:eastAsia="宋体" w:cs="宋体"/>
              </w:rPr>
              <w:t>数量</w:t>
            </w:r>
          </w:p>
        </w:tc>
        <w:tc>
          <w:tcPr>
            <w:tcW w:w="352" w:type="pct"/>
            <w:tcMar>
              <w:top w:w="15" w:type="dxa"/>
              <w:left w:w="15" w:type="dxa"/>
              <w:bottom w:w="15" w:type="dxa"/>
              <w:right w:w="15" w:type="dxa"/>
            </w:tcMar>
            <w:vAlign w:val="center"/>
          </w:tcPr>
          <w:p w14:paraId="097130C1">
            <w:pPr>
              <w:adjustRightInd w:val="0"/>
              <w:snapToGrid w:val="0"/>
              <w:spacing w:line="360" w:lineRule="auto"/>
              <w:jc w:val="center"/>
              <w:rPr>
                <w:rFonts w:hint="eastAsia" w:ascii="宋体" w:hAnsi="宋体" w:eastAsia="宋体" w:cs="宋体"/>
              </w:rPr>
            </w:pPr>
            <w:r>
              <w:rPr>
                <w:rFonts w:hint="eastAsia" w:ascii="宋体" w:hAnsi="宋体" w:cs="宋体"/>
                <w:lang w:bidi="ar"/>
              </w:rPr>
              <w:t>单位</w:t>
            </w:r>
          </w:p>
        </w:tc>
        <w:tc>
          <w:tcPr>
            <w:tcW w:w="581" w:type="pct"/>
            <w:tcMar>
              <w:top w:w="15" w:type="dxa"/>
              <w:left w:w="15" w:type="dxa"/>
              <w:bottom w:w="15" w:type="dxa"/>
              <w:right w:w="15" w:type="dxa"/>
            </w:tcMar>
            <w:vAlign w:val="center"/>
          </w:tcPr>
          <w:p w14:paraId="76ABB4CA">
            <w:pPr>
              <w:adjustRightInd w:val="0"/>
              <w:snapToGrid w:val="0"/>
              <w:spacing w:line="360" w:lineRule="auto"/>
              <w:jc w:val="center"/>
              <w:rPr>
                <w:rFonts w:hint="eastAsia" w:ascii="宋体" w:hAnsi="宋体" w:eastAsia="宋体" w:cs="宋体"/>
              </w:rPr>
            </w:pPr>
            <w:r>
              <w:rPr>
                <w:rFonts w:hint="eastAsia" w:ascii="宋体" w:hAnsi="宋体" w:cs="宋体"/>
                <w:lang w:bidi="ar"/>
              </w:rPr>
              <w:t>单价限价（元）</w:t>
            </w:r>
          </w:p>
        </w:tc>
        <w:tc>
          <w:tcPr>
            <w:tcW w:w="514" w:type="pct"/>
            <w:tcMar>
              <w:top w:w="15" w:type="dxa"/>
              <w:left w:w="15" w:type="dxa"/>
              <w:bottom w:w="15" w:type="dxa"/>
              <w:right w:w="15" w:type="dxa"/>
            </w:tcMar>
            <w:vAlign w:val="center"/>
          </w:tcPr>
          <w:p w14:paraId="23D50AE2">
            <w:pPr>
              <w:adjustRightInd w:val="0"/>
              <w:snapToGrid w:val="0"/>
              <w:spacing w:line="360" w:lineRule="auto"/>
              <w:jc w:val="center"/>
              <w:rPr>
                <w:rFonts w:hint="eastAsia" w:ascii="宋体" w:hAnsi="宋体" w:eastAsia="宋体" w:cs="宋体"/>
              </w:rPr>
            </w:pPr>
            <w:r>
              <w:rPr>
                <w:rFonts w:hint="eastAsia" w:ascii="宋体" w:hAnsi="宋体" w:eastAsia="宋体" w:cs="宋体"/>
              </w:rPr>
              <w:t>预算总价</w:t>
            </w:r>
          </w:p>
          <w:p w14:paraId="3F16CD48">
            <w:pPr>
              <w:adjustRightInd w:val="0"/>
              <w:snapToGrid w:val="0"/>
              <w:spacing w:line="360" w:lineRule="auto"/>
              <w:jc w:val="center"/>
              <w:rPr>
                <w:rFonts w:hint="eastAsia" w:ascii="宋体" w:hAnsi="宋体" w:eastAsia="宋体" w:cs="宋体"/>
              </w:rPr>
            </w:pPr>
            <w:r>
              <w:rPr>
                <w:rFonts w:hint="eastAsia" w:ascii="宋体" w:hAnsi="宋体" w:eastAsia="宋体" w:cs="宋体"/>
              </w:rPr>
              <w:t>(元)</w:t>
            </w:r>
          </w:p>
        </w:tc>
        <w:tc>
          <w:tcPr>
            <w:tcW w:w="600" w:type="pct"/>
            <w:tcMar>
              <w:top w:w="15" w:type="dxa"/>
              <w:left w:w="15" w:type="dxa"/>
              <w:bottom w:w="15" w:type="dxa"/>
              <w:right w:w="15" w:type="dxa"/>
            </w:tcMar>
            <w:vAlign w:val="center"/>
          </w:tcPr>
          <w:p w14:paraId="2F913FCE">
            <w:pPr>
              <w:adjustRightInd w:val="0"/>
              <w:snapToGrid w:val="0"/>
              <w:spacing w:line="360" w:lineRule="auto"/>
              <w:jc w:val="center"/>
              <w:rPr>
                <w:rFonts w:hint="eastAsia" w:ascii="宋体" w:hAnsi="宋体" w:eastAsia="宋体" w:cs="宋体"/>
              </w:rPr>
            </w:pPr>
            <w:r>
              <w:rPr>
                <w:rFonts w:hint="eastAsia" w:ascii="宋体" w:hAnsi="宋体" w:eastAsia="宋体" w:cs="宋体"/>
              </w:rPr>
              <w:t>是否进口</w:t>
            </w:r>
          </w:p>
        </w:tc>
        <w:tc>
          <w:tcPr>
            <w:tcW w:w="600" w:type="pct"/>
            <w:tcMar>
              <w:top w:w="15" w:type="dxa"/>
              <w:left w:w="15" w:type="dxa"/>
              <w:bottom w:w="15" w:type="dxa"/>
              <w:right w:w="15" w:type="dxa"/>
            </w:tcMar>
            <w:vAlign w:val="center"/>
          </w:tcPr>
          <w:p w14:paraId="729EC6B6">
            <w:pPr>
              <w:adjustRightInd w:val="0"/>
              <w:snapToGrid w:val="0"/>
              <w:spacing w:line="360" w:lineRule="auto"/>
              <w:jc w:val="center"/>
              <w:rPr>
                <w:rFonts w:hint="eastAsia" w:ascii="宋体" w:hAnsi="宋体" w:eastAsia="宋体" w:cs="宋体"/>
              </w:rPr>
            </w:pPr>
            <w:r>
              <w:rPr>
                <w:rFonts w:hint="eastAsia"/>
                <w:b/>
                <w:bCs/>
                <w:color w:val="FF0000"/>
                <w:szCs w:val="21"/>
              </w:rPr>
              <w:t>是否专门面向中小企业</w:t>
            </w:r>
          </w:p>
        </w:tc>
        <w:tc>
          <w:tcPr>
            <w:tcW w:w="600" w:type="pct"/>
            <w:tcMar>
              <w:top w:w="15" w:type="dxa"/>
              <w:left w:w="15" w:type="dxa"/>
              <w:bottom w:w="15" w:type="dxa"/>
              <w:right w:w="15" w:type="dxa"/>
            </w:tcMar>
            <w:vAlign w:val="center"/>
          </w:tcPr>
          <w:p w14:paraId="507009B3">
            <w:pPr>
              <w:adjustRightInd w:val="0"/>
              <w:snapToGrid w:val="0"/>
              <w:spacing w:line="360" w:lineRule="auto"/>
              <w:jc w:val="center"/>
              <w:rPr>
                <w:b/>
                <w:bCs/>
                <w:color w:val="FF0000"/>
                <w:szCs w:val="21"/>
              </w:rPr>
            </w:pPr>
            <w:r>
              <w:rPr>
                <w:rFonts w:hint="eastAsia"/>
                <w:b/>
                <w:bCs/>
                <w:color w:val="FF0000"/>
                <w:szCs w:val="21"/>
              </w:rPr>
              <w:t>标的所属行业</w:t>
            </w:r>
          </w:p>
        </w:tc>
      </w:tr>
      <w:tr w14:paraId="6CCC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CellSpacing w:w="0" w:type="dxa"/>
          <w:jc w:val="center"/>
        </w:trPr>
        <w:tc>
          <w:tcPr>
            <w:tcW w:w="323" w:type="pct"/>
            <w:tcMar>
              <w:top w:w="15" w:type="dxa"/>
              <w:left w:w="15" w:type="dxa"/>
              <w:bottom w:w="15" w:type="dxa"/>
              <w:right w:w="15" w:type="dxa"/>
            </w:tcMar>
            <w:vAlign w:val="center"/>
          </w:tcPr>
          <w:p w14:paraId="4E549294">
            <w:pPr>
              <w:adjustRightInd w:val="0"/>
              <w:snapToGrid w:val="0"/>
              <w:jc w:val="center"/>
              <w:rPr>
                <w:rFonts w:eastAsia="宋体"/>
              </w:rPr>
            </w:pPr>
            <w:r>
              <w:rPr>
                <w:rFonts w:hint="eastAsia" w:eastAsia="宋体"/>
              </w:rPr>
              <w:t>1</w:t>
            </w:r>
          </w:p>
        </w:tc>
        <w:tc>
          <w:tcPr>
            <w:tcW w:w="1039" w:type="pct"/>
            <w:tcMar>
              <w:top w:w="15" w:type="dxa"/>
              <w:left w:w="15" w:type="dxa"/>
              <w:bottom w:w="15" w:type="dxa"/>
              <w:right w:w="15" w:type="dxa"/>
            </w:tcMar>
            <w:vAlign w:val="center"/>
          </w:tcPr>
          <w:p w14:paraId="575A31EB">
            <w:pPr>
              <w:adjustRightInd w:val="0"/>
              <w:snapToGrid w:val="0"/>
              <w:jc w:val="center"/>
              <w:rPr>
                <w:rFonts w:hint="eastAsia" w:ascii="宋体" w:hAnsi="宋体" w:eastAsia="宋体" w:cs="宋体"/>
              </w:rPr>
            </w:pPr>
            <w:r>
              <w:rPr>
                <w:rFonts w:ascii="宋体" w:hAnsi="宋体"/>
                <w:sz w:val="20"/>
              </w:rPr>
              <w:t>网络存储服务器</w:t>
            </w:r>
          </w:p>
        </w:tc>
        <w:tc>
          <w:tcPr>
            <w:tcW w:w="389" w:type="pct"/>
            <w:tcMar>
              <w:top w:w="15" w:type="dxa"/>
              <w:left w:w="15" w:type="dxa"/>
              <w:bottom w:w="15" w:type="dxa"/>
              <w:right w:w="15" w:type="dxa"/>
            </w:tcMar>
            <w:vAlign w:val="center"/>
          </w:tcPr>
          <w:p w14:paraId="16333706">
            <w:pPr>
              <w:adjustRightInd w:val="0"/>
              <w:snapToGrid w:val="0"/>
              <w:jc w:val="center"/>
              <w:rPr>
                <w:rFonts w:eastAsia="宋体"/>
              </w:rPr>
            </w:pPr>
            <w:r>
              <w:rPr>
                <w:rFonts w:hint="eastAsia" w:eastAsia="宋体"/>
              </w:rPr>
              <w:t>1</w:t>
            </w:r>
          </w:p>
        </w:tc>
        <w:tc>
          <w:tcPr>
            <w:tcW w:w="352" w:type="pct"/>
            <w:tcMar>
              <w:top w:w="15" w:type="dxa"/>
              <w:left w:w="15" w:type="dxa"/>
              <w:bottom w:w="15" w:type="dxa"/>
              <w:right w:w="15" w:type="dxa"/>
            </w:tcMar>
            <w:vAlign w:val="center"/>
          </w:tcPr>
          <w:p w14:paraId="0E927F61">
            <w:pPr>
              <w:adjustRightInd w:val="0"/>
              <w:snapToGrid w:val="0"/>
              <w:jc w:val="center"/>
              <w:rPr>
                <w:rFonts w:eastAsia="宋体"/>
              </w:rPr>
            </w:pPr>
            <w:r>
              <w:rPr>
                <w:rFonts w:hint="eastAsia" w:eastAsia="宋体"/>
              </w:rPr>
              <w:t>台</w:t>
            </w:r>
          </w:p>
        </w:tc>
        <w:tc>
          <w:tcPr>
            <w:tcW w:w="581" w:type="pct"/>
            <w:tcMar>
              <w:top w:w="15" w:type="dxa"/>
              <w:left w:w="15" w:type="dxa"/>
              <w:bottom w:w="15" w:type="dxa"/>
              <w:right w:w="15" w:type="dxa"/>
            </w:tcMar>
            <w:vAlign w:val="center"/>
          </w:tcPr>
          <w:p w14:paraId="08E61D59">
            <w:pPr>
              <w:adjustRightInd w:val="0"/>
              <w:snapToGrid w:val="0"/>
              <w:jc w:val="center"/>
              <w:rPr>
                <w:rFonts w:eastAsia="宋体"/>
              </w:rPr>
            </w:pPr>
            <w:r>
              <w:rPr>
                <w:rFonts w:hint="eastAsia" w:eastAsia="宋体"/>
              </w:rPr>
              <w:t>146950</w:t>
            </w:r>
          </w:p>
        </w:tc>
        <w:tc>
          <w:tcPr>
            <w:tcW w:w="514" w:type="pct"/>
            <w:tcMar>
              <w:top w:w="15" w:type="dxa"/>
              <w:left w:w="15" w:type="dxa"/>
              <w:bottom w:w="15" w:type="dxa"/>
              <w:right w:w="15" w:type="dxa"/>
            </w:tcMar>
            <w:vAlign w:val="center"/>
          </w:tcPr>
          <w:p w14:paraId="0F7C72FF">
            <w:pPr>
              <w:adjustRightInd w:val="0"/>
              <w:snapToGrid w:val="0"/>
              <w:jc w:val="center"/>
              <w:rPr>
                <w:rFonts w:hint="eastAsia" w:ascii="宋体" w:hAnsi="宋体" w:eastAsia="宋体" w:cs="宋体"/>
              </w:rPr>
            </w:pPr>
            <w:r>
              <w:rPr>
                <w:rFonts w:hint="eastAsia" w:ascii="宋体" w:hAnsi="宋体" w:eastAsia="宋体" w:cs="宋体"/>
              </w:rPr>
              <w:t>146950</w:t>
            </w:r>
          </w:p>
        </w:tc>
        <w:tc>
          <w:tcPr>
            <w:tcW w:w="600" w:type="pct"/>
            <w:tcMar>
              <w:top w:w="15" w:type="dxa"/>
              <w:left w:w="15" w:type="dxa"/>
              <w:bottom w:w="15" w:type="dxa"/>
              <w:right w:w="15" w:type="dxa"/>
            </w:tcMar>
            <w:vAlign w:val="center"/>
          </w:tcPr>
          <w:p w14:paraId="5CDCF65D">
            <w:pPr>
              <w:adjustRightInd w:val="0"/>
              <w:snapToGrid w:val="0"/>
              <w:jc w:val="center"/>
              <w:rPr>
                <w:rFonts w:hint="eastAsia" w:ascii="宋体" w:hAnsi="宋体" w:eastAsia="宋体" w:cs="宋体"/>
              </w:rPr>
            </w:pPr>
            <w:r>
              <w:rPr>
                <w:rFonts w:hint="eastAsia" w:ascii="宋体" w:hAnsi="宋体" w:eastAsia="宋体" w:cs="宋体"/>
              </w:rPr>
              <w:t>否</w:t>
            </w:r>
          </w:p>
        </w:tc>
        <w:tc>
          <w:tcPr>
            <w:tcW w:w="600" w:type="pct"/>
            <w:tcMar>
              <w:top w:w="15" w:type="dxa"/>
              <w:left w:w="15" w:type="dxa"/>
              <w:bottom w:w="15" w:type="dxa"/>
              <w:right w:w="15" w:type="dxa"/>
            </w:tcMar>
            <w:vAlign w:val="center"/>
          </w:tcPr>
          <w:p w14:paraId="7D50C574">
            <w:pPr>
              <w:adjustRightInd w:val="0"/>
              <w:snapToGrid w:val="0"/>
              <w:jc w:val="center"/>
              <w:rPr>
                <w:rFonts w:hint="eastAsia" w:ascii="宋体" w:hAnsi="宋体" w:eastAsia="宋体" w:cs="宋体"/>
              </w:rPr>
            </w:pPr>
            <w:r>
              <w:rPr>
                <w:rFonts w:hint="eastAsia" w:ascii="宋体" w:hAnsi="宋体" w:eastAsia="宋体" w:cs="宋体"/>
              </w:rPr>
              <w:t>否</w:t>
            </w:r>
          </w:p>
        </w:tc>
        <w:tc>
          <w:tcPr>
            <w:tcW w:w="600" w:type="pct"/>
            <w:tcMar>
              <w:top w:w="15" w:type="dxa"/>
              <w:left w:w="15" w:type="dxa"/>
              <w:bottom w:w="15" w:type="dxa"/>
              <w:right w:w="15" w:type="dxa"/>
            </w:tcMar>
            <w:vAlign w:val="center"/>
          </w:tcPr>
          <w:p w14:paraId="25E2A850">
            <w:pPr>
              <w:adjustRightInd w:val="0"/>
              <w:snapToGrid w:val="0"/>
              <w:jc w:val="both"/>
              <w:rPr>
                <w:rFonts w:hint="eastAsia" w:ascii="宋体" w:hAnsi="宋体" w:eastAsia="宋体" w:cs="宋体"/>
              </w:rPr>
            </w:pPr>
            <w:r>
              <w:rPr>
                <w:rFonts w:ascii="宋体" w:hAnsi="宋体" w:eastAsia="宋体" w:cs="宋体"/>
              </w:rPr>
              <w:t>软件和信息技术服务业</w:t>
            </w:r>
          </w:p>
        </w:tc>
      </w:tr>
      <w:bookmarkEnd w:id="24"/>
    </w:tbl>
    <w:p w14:paraId="004EBECE">
      <w:pPr>
        <w:ind w:firstLine="482" w:firstLineChars="200"/>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3B8B68C3">
      <w:pPr>
        <w:ind w:firstLine="48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0024CA9">
      <w:pPr>
        <w:ind w:firstLine="482" w:firstLineChars="200"/>
        <w:rPr>
          <w:rFonts w:hint="eastAsia"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w:t>
      </w:r>
      <w:r>
        <w:rPr>
          <w:rFonts w:ascii="宋体" w:hAnsi="宋体"/>
          <w:b/>
          <w:color w:val="FF0000"/>
          <w:szCs w:val="21"/>
          <w:u w:val="single"/>
        </w:rPr>
        <w:t>网络存储服务器</w:t>
      </w:r>
      <w:r>
        <w:rPr>
          <w:rFonts w:hint="eastAsia" w:ascii="宋体" w:hAnsi="宋体"/>
          <w:b/>
          <w:color w:val="FF0000"/>
          <w:szCs w:val="21"/>
          <w:u w:val="single"/>
        </w:rPr>
        <w:t xml:space="preserve">     </w:t>
      </w:r>
      <w:r>
        <w:rPr>
          <w:rFonts w:hint="eastAsia" w:ascii="宋体" w:hAnsi="宋体"/>
          <w:b/>
          <w:color w:val="FF0000"/>
          <w:szCs w:val="21"/>
        </w:rPr>
        <w:t>。</w:t>
      </w:r>
    </w:p>
    <w:p w14:paraId="2062A2E2">
      <w:pPr>
        <w:pStyle w:val="5"/>
        <w:spacing w:before="156" w:beforeLines="50" w:after="156" w:afterLines="50"/>
        <w:rPr>
          <w:rFonts w:hint="eastAsia"/>
          <w:sz w:val="24"/>
          <w:szCs w:val="24"/>
        </w:rPr>
      </w:pPr>
      <w:r>
        <w:rPr>
          <w:rStyle w:val="22"/>
          <w:rFonts w:hint="eastAsia" w:ascii="宋体" w:hAnsi="宋体" w:cs="宋体"/>
          <w:b/>
          <w:bCs/>
          <w:color w:val="000000"/>
          <w:kern w:val="0"/>
          <w:sz w:val="22"/>
          <w:szCs w:val="22"/>
        </w:rPr>
        <w:t>三、</w:t>
      </w:r>
      <w:bookmarkStart w:id="25" w:name="_Toc128884461"/>
      <w:r>
        <w:rPr>
          <w:rFonts w:hint="eastAsia"/>
          <w:sz w:val="24"/>
          <w:szCs w:val="24"/>
        </w:rPr>
        <w:t>实质性条款</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8357"/>
      </w:tblGrid>
      <w:tr w14:paraId="50C7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52" w:type="pct"/>
            <w:vAlign w:val="center"/>
          </w:tcPr>
          <w:p w14:paraId="6D1B4D04">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4447" w:type="pct"/>
            <w:vAlign w:val="center"/>
          </w:tcPr>
          <w:p w14:paraId="1C7ADAF1">
            <w:pPr>
              <w:adjustRightInd w:val="0"/>
              <w:snapToGrid w:val="0"/>
              <w:spacing w:line="360" w:lineRule="auto"/>
              <w:jc w:val="center"/>
              <w:rPr>
                <w:rFonts w:hint="eastAsia" w:ascii="宋体" w:hAnsi="宋体"/>
                <w:szCs w:val="21"/>
              </w:rPr>
            </w:pPr>
            <w:r>
              <w:rPr>
                <w:rFonts w:hint="eastAsia" w:ascii="宋体" w:hAnsi="宋体"/>
                <w:szCs w:val="21"/>
              </w:rPr>
              <w:t>实质性条款具体内容</w:t>
            </w:r>
          </w:p>
        </w:tc>
      </w:tr>
      <w:tr w14:paraId="0041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pct"/>
            <w:vAlign w:val="center"/>
          </w:tcPr>
          <w:p w14:paraId="21494D30">
            <w:pPr>
              <w:adjustRightInd w:val="0"/>
              <w:snapToGrid w:val="0"/>
              <w:spacing w:line="360" w:lineRule="auto"/>
              <w:jc w:val="center"/>
              <w:rPr>
                <w:rFonts w:hint="eastAsia" w:ascii="宋体" w:hAnsi="宋体"/>
                <w:szCs w:val="21"/>
              </w:rPr>
            </w:pPr>
            <w:r>
              <w:rPr>
                <w:rFonts w:hint="eastAsia" w:ascii="宋体" w:hAnsi="宋体"/>
                <w:szCs w:val="21"/>
              </w:rPr>
              <w:t>1</w:t>
            </w:r>
          </w:p>
        </w:tc>
        <w:tc>
          <w:tcPr>
            <w:tcW w:w="4447" w:type="pct"/>
            <w:vAlign w:val="center"/>
          </w:tcPr>
          <w:p w14:paraId="268F63C9">
            <w:pPr>
              <w:jc w:val="center"/>
              <w:rPr>
                <w:rFonts w:eastAsia="宋体"/>
                <w:kern w:val="2"/>
                <w:sz w:val="21"/>
                <w:szCs w:val="21"/>
              </w:rPr>
            </w:pPr>
            <w:r>
              <w:rPr>
                <w:rFonts w:hint="eastAsia" w:ascii="宋体" w:hAnsi="宋体"/>
                <w:szCs w:val="21"/>
              </w:rPr>
              <w:t>满足本项目标★的条款要求</w:t>
            </w:r>
          </w:p>
        </w:tc>
      </w:tr>
    </w:tbl>
    <w:p w14:paraId="675812E2">
      <w:pPr>
        <w:rPr>
          <w:b/>
        </w:rPr>
      </w:pPr>
      <w:r>
        <w:rPr>
          <w:rFonts w:hint="eastAsia"/>
          <w:b/>
        </w:rPr>
        <w:t>注：上表所列内容为不可负偏离条款</w:t>
      </w:r>
      <w:bookmarkEnd w:id="25"/>
      <w:r>
        <w:rPr>
          <w:rFonts w:hint="eastAsia"/>
          <w:b/>
        </w:rPr>
        <w:t>，负偏离将视为未实质性满足招标文件要求作投标无效处理。</w:t>
      </w:r>
    </w:p>
    <w:p w14:paraId="6882E844">
      <w:pPr>
        <w:rPr>
          <w:rStyle w:val="22"/>
          <w:rFonts w:hint="eastAsia" w:ascii="宋体" w:hAnsi="宋体" w:cs="宋体"/>
          <w:color w:val="000000"/>
          <w:kern w:val="0"/>
        </w:rPr>
      </w:pPr>
      <w:r>
        <w:rPr>
          <w:rStyle w:val="22"/>
          <w:rFonts w:hint="eastAsia" w:ascii="宋体" w:hAnsi="宋体" w:cs="宋体"/>
          <w:color w:val="000000"/>
          <w:kern w:val="0"/>
        </w:rPr>
        <w:br w:type="page"/>
      </w:r>
    </w:p>
    <w:p w14:paraId="6FB46891">
      <w:pPr>
        <w:spacing w:line="560" w:lineRule="exact"/>
        <w:ind w:firstLine="522" w:firstLineChars="200"/>
        <w:jc w:val="both"/>
        <w:rPr>
          <w:rFonts w:hint="eastAsia" w:asciiTheme="minorEastAsia" w:hAnsiTheme="minorEastAsia" w:cstheme="minorEastAsia"/>
          <w:b/>
        </w:rPr>
      </w:pPr>
      <w:r>
        <w:rPr>
          <w:rStyle w:val="22"/>
          <w:rFonts w:hint="eastAsia" w:ascii="宋体" w:hAnsi="宋体" w:cs="宋体"/>
          <w:color w:val="000000"/>
          <w:kern w:val="0"/>
        </w:rPr>
        <w:t>四、</w:t>
      </w:r>
      <w:r>
        <w:rPr>
          <w:rFonts w:hint="eastAsia" w:asciiTheme="minorEastAsia" w:hAnsiTheme="minorEastAsia" w:cstheme="minorEastAsia"/>
          <w:b/>
        </w:rPr>
        <w:t>技术要求</w:t>
      </w:r>
    </w:p>
    <w:p w14:paraId="4CDFE769">
      <w:pPr>
        <w:ind w:firstLine="482" w:firstLineChars="200"/>
        <w:rPr>
          <w:b/>
          <w:color w:val="FF0000"/>
        </w:rPr>
      </w:pPr>
      <w:r>
        <w:rPr>
          <w:rFonts w:hint="eastAsia"/>
          <w:b/>
          <w:color w:val="FF0000"/>
          <w:szCs w:val="21"/>
        </w:rPr>
        <w:t>说明：</w:t>
      </w:r>
      <w:r>
        <w:rPr>
          <w:b/>
          <w:color w:val="FF0000"/>
          <w:szCs w:val="21"/>
        </w:rPr>
        <w:t xml:space="preserve"> </w:t>
      </w:r>
      <w:r>
        <w:rPr>
          <w:b/>
          <w:color w:val="FF0000"/>
        </w:rPr>
        <w:t>1</w:t>
      </w:r>
      <w:r>
        <w:rPr>
          <w:rFonts w:hint="eastAsia"/>
          <w:b/>
          <w:color w:val="FF0000"/>
        </w:rPr>
        <w:t>、评分时，如对一项招标技术要求（</w:t>
      </w:r>
      <w:r>
        <w:rPr>
          <w:rFonts w:hint="eastAsia"/>
          <w:b/>
          <w:color w:val="FF0000"/>
          <w:szCs w:val="21"/>
        </w:rPr>
        <w:t>以划分框为准</w:t>
      </w:r>
      <w:r>
        <w:rPr>
          <w:rFonts w:hint="eastAsia"/>
          <w:b/>
          <w:color w:val="FF0000"/>
        </w:rPr>
        <w:t>）中的内容存在两处（或以上）负偏离的，在评分时只作一项负偏离扣分。</w:t>
      </w:r>
    </w:p>
    <w:p w14:paraId="4FB90C43">
      <w:pPr>
        <w:ind w:firstLine="482" w:firstLineChars="200"/>
        <w:rPr>
          <w:b/>
          <w:color w:val="FF0000"/>
          <w:szCs w:val="21"/>
        </w:rPr>
      </w:pPr>
      <w:r>
        <w:rPr>
          <w:b/>
          <w:color w:val="FF0000"/>
          <w:szCs w:val="21"/>
        </w:rPr>
        <w:t>2</w:t>
      </w:r>
      <w:r>
        <w:rPr>
          <w:rFonts w:hint="eastAsia"/>
          <w:b/>
          <w:color w:val="FF0000"/>
          <w:szCs w:val="21"/>
        </w:rPr>
        <w:t>、带★号条款为不可负偏离条款，不作为评分准则中的评分内容，如未响应或出现负偏离的，将作投标无效处理；带“</w:t>
      </w:r>
      <w:r>
        <w:rPr>
          <w:color w:val="FF0000"/>
        </w:rPr>
        <w:t>▲</w:t>
      </w:r>
      <w:r>
        <w:rPr>
          <w:rFonts w:hint="eastAsia"/>
          <w:b/>
          <w:color w:val="FF0000"/>
          <w:szCs w:val="21"/>
        </w:rPr>
        <w:t>”指标项为重要参数条款，负偏离时依相关评分准则内容作重点扣分处理。</w:t>
      </w:r>
    </w:p>
    <w:p w14:paraId="26A0F6E9">
      <w:pPr>
        <w:ind w:firstLine="482" w:firstLineChars="200"/>
        <w:rPr>
          <w:b/>
          <w:color w:val="FF0000"/>
          <w:szCs w:val="21"/>
        </w:rPr>
      </w:pPr>
      <w:r>
        <w:rPr>
          <w:b/>
          <w:color w:val="FF0000"/>
          <w:szCs w:val="21"/>
        </w:rPr>
        <w:t>3</w:t>
      </w:r>
      <w:r>
        <w:rPr>
          <w:rFonts w:hint="eastAsia"/>
          <w:b/>
          <w:color w:val="FF0000"/>
          <w:szCs w:val="21"/>
        </w:rPr>
        <w:t>、招标技术要求中，用红色加粗字体标注的指标项均要求提供证明资料；其余指标项未要求提供证明资料，无需提供相关证明资料。</w:t>
      </w:r>
    </w:p>
    <w:p w14:paraId="6CE6930E">
      <w:pPr>
        <w:ind w:firstLine="482" w:firstLineChars="200"/>
        <w:rPr>
          <w:b/>
          <w:color w:val="FF0000"/>
          <w:szCs w:val="21"/>
        </w:rPr>
      </w:pPr>
      <w:r>
        <w:rPr>
          <w:rFonts w:hint="eastAsia"/>
          <w:b/>
          <w:color w:val="FF0000"/>
          <w:szCs w:val="21"/>
        </w:rPr>
        <w:t>4.涉及区间的技术要求，除特别注明以外，均包含首尾两端本数，所投产品响应数值在招标文件要求的区间范围内即认定为满足该项技术要求。例：</w:t>
      </w:r>
    </w:p>
    <w:p w14:paraId="41824EFF">
      <w:pPr>
        <w:ind w:firstLine="482" w:firstLineChars="200"/>
        <w:rPr>
          <w:b/>
          <w:color w:val="FF0000"/>
          <w:szCs w:val="21"/>
        </w:rPr>
      </w:pPr>
      <w:r>
        <w:rPr>
          <w:rFonts w:hint="eastAsia"/>
          <w:b/>
          <w:color w:val="FF0000"/>
          <w:szCs w:val="21"/>
        </w:rPr>
        <w:t>（1）“20L”（凡是响应内容与该数值不一致者，均视为负偏离）；</w:t>
      </w:r>
    </w:p>
    <w:p w14:paraId="1B4F002B">
      <w:pPr>
        <w:ind w:firstLine="482" w:firstLineChars="200"/>
        <w:rPr>
          <w:b/>
          <w:color w:val="FF0000"/>
          <w:szCs w:val="21"/>
        </w:rPr>
      </w:pPr>
      <w:r>
        <w:rPr>
          <w:rFonts w:hint="eastAsia"/>
          <w:b/>
          <w:color w:val="FF0000"/>
          <w:szCs w:val="21"/>
        </w:rPr>
        <w:t>（2）“H≥6m”（凡是响应内容存在小于6m可能情形的均视为负偏离）；</w:t>
      </w:r>
    </w:p>
    <w:p w14:paraId="381A9792">
      <w:pPr>
        <w:ind w:firstLine="482" w:firstLineChars="200"/>
        <w:rPr>
          <w:color w:val="FF0000"/>
        </w:rPr>
      </w:pPr>
      <w:r>
        <w:rPr>
          <w:rFonts w:hint="eastAsia"/>
          <w:b/>
          <w:color w:val="FF0000"/>
          <w:szCs w:val="21"/>
        </w:rPr>
        <w:t>5.相关证明材料的产品名称与招标技术要求的货物名称不一致的，需提供为同种产品的说明；若名称不一致又未提供说明的，由评审委员会判定是否符合文件要求。</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08"/>
        <w:gridCol w:w="1701"/>
        <w:gridCol w:w="5670"/>
      </w:tblGrid>
      <w:tr w14:paraId="674B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4B4618">
            <w:pPr>
              <w:jc w:val="center"/>
              <w:rPr>
                <w:rFonts w:ascii="Calibri" w:hAnsi="Calibri" w:cstheme="minorBidi"/>
                <w:kern w:val="2"/>
              </w:rPr>
            </w:pPr>
            <w:r>
              <w:rPr>
                <w:rFonts w:ascii="宋体" w:hAnsi="宋体" w:cstheme="minorBidi"/>
                <w:b/>
                <w:kern w:val="2"/>
                <w:sz w:val="20"/>
              </w:rPr>
              <w:t>采购</w:t>
            </w:r>
            <w:r>
              <w:rPr>
                <w:rFonts w:hint="eastAsia" w:ascii="宋体" w:hAnsi="宋体" w:cstheme="minorBidi"/>
                <w:b/>
                <w:kern w:val="2"/>
                <w:sz w:val="20"/>
              </w:rPr>
              <w:t>货物名称</w:t>
            </w:r>
          </w:p>
        </w:tc>
        <w:tc>
          <w:tcPr>
            <w:tcW w:w="708" w:type="dxa"/>
            <w:vAlign w:val="center"/>
          </w:tcPr>
          <w:p w14:paraId="72CCE1E8">
            <w:pPr>
              <w:jc w:val="center"/>
              <w:rPr>
                <w:rFonts w:ascii="Calibri" w:hAnsi="Calibri" w:cstheme="minorBidi"/>
                <w:kern w:val="2"/>
              </w:rPr>
            </w:pPr>
            <w:r>
              <w:rPr>
                <w:rFonts w:ascii="宋体" w:hAnsi="宋体" w:cstheme="minorBidi"/>
                <w:b/>
                <w:kern w:val="2"/>
                <w:sz w:val="20"/>
              </w:rPr>
              <w:t>序号</w:t>
            </w:r>
          </w:p>
        </w:tc>
        <w:tc>
          <w:tcPr>
            <w:tcW w:w="1701" w:type="dxa"/>
            <w:vAlign w:val="center"/>
          </w:tcPr>
          <w:p w14:paraId="3903744C">
            <w:pPr>
              <w:jc w:val="center"/>
              <w:rPr>
                <w:rFonts w:ascii="Calibri" w:hAnsi="Calibri" w:cstheme="minorBidi"/>
                <w:kern w:val="2"/>
              </w:rPr>
            </w:pPr>
            <w:r>
              <w:rPr>
                <w:rFonts w:ascii="宋体" w:hAnsi="宋体" w:cstheme="minorBidi"/>
                <w:b/>
                <w:kern w:val="2"/>
                <w:sz w:val="20"/>
              </w:rPr>
              <w:t>参数</w:t>
            </w:r>
          </w:p>
        </w:tc>
        <w:tc>
          <w:tcPr>
            <w:tcW w:w="5670" w:type="dxa"/>
            <w:vAlign w:val="center"/>
          </w:tcPr>
          <w:p w14:paraId="54915A8E">
            <w:pPr>
              <w:jc w:val="center"/>
              <w:rPr>
                <w:rFonts w:ascii="Calibri" w:hAnsi="Calibri" w:cstheme="minorBidi"/>
                <w:kern w:val="2"/>
              </w:rPr>
            </w:pPr>
            <w:r>
              <w:rPr>
                <w:rFonts w:ascii="宋体" w:hAnsi="宋体" w:cstheme="minorBidi"/>
                <w:b/>
                <w:kern w:val="2"/>
                <w:sz w:val="20"/>
              </w:rPr>
              <w:t>招标技术要求</w:t>
            </w:r>
          </w:p>
        </w:tc>
      </w:tr>
      <w:tr w14:paraId="167C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7B7F735B">
            <w:pPr>
              <w:jc w:val="center"/>
              <w:rPr>
                <w:rFonts w:hint="eastAsia" w:ascii="宋体" w:hAnsi="宋体" w:cstheme="minorBidi"/>
                <w:kern w:val="2"/>
                <w:szCs w:val="21"/>
              </w:rPr>
            </w:pPr>
            <w:r>
              <w:rPr>
                <w:rFonts w:ascii="宋体" w:hAnsi="宋体" w:cstheme="minorBidi"/>
                <w:kern w:val="2"/>
                <w:szCs w:val="21"/>
              </w:rPr>
              <w:t>网络存储服务器</w:t>
            </w:r>
          </w:p>
          <w:p w14:paraId="636AE939">
            <w:pPr>
              <w:jc w:val="center"/>
              <w:rPr>
                <w:rFonts w:hint="eastAsia" w:ascii="宋体" w:hAnsi="宋体" w:cstheme="minorBidi"/>
                <w:kern w:val="2"/>
                <w:szCs w:val="21"/>
              </w:rPr>
            </w:pPr>
          </w:p>
        </w:tc>
        <w:tc>
          <w:tcPr>
            <w:tcW w:w="708" w:type="dxa"/>
            <w:vAlign w:val="center"/>
          </w:tcPr>
          <w:p w14:paraId="17822832">
            <w:pPr>
              <w:jc w:val="center"/>
              <w:rPr>
                <w:rFonts w:hint="eastAsia" w:ascii="宋体" w:hAnsi="宋体" w:cstheme="minorBidi"/>
                <w:kern w:val="2"/>
                <w:szCs w:val="21"/>
              </w:rPr>
            </w:pPr>
            <w:r>
              <w:rPr>
                <w:rFonts w:ascii="宋体" w:hAnsi="宋体" w:cstheme="minorBidi"/>
                <w:kern w:val="2"/>
                <w:szCs w:val="21"/>
              </w:rPr>
              <w:t>1</w:t>
            </w:r>
          </w:p>
        </w:tc>
        <w:tc>
          <w:tcPr>
            <w:tcW w:w="1701" w:type="dxa"/>
            <w:vAlign w:val="center"/>
          </w:tcPr>
          <w:p w14:paraId="774CBCA2">
            <w:pPr>
              <w:jc w:val="center"/>
              <w:rPr>
                <w:rFonts w:hint="eastAsia" w:ascii="宋体" w:hAnsi="宋体" w:cstheme="minorBidi"/>
                <w:kern w:val="2"/>
                <w:szCs w:val="21"/>
              </w:rPr>
            </w:pPr>
            <w:r>
              <w:rPr>
                <w:rFonts w:ascii="宋体" w:hAnsi="宋体" w:cstheme="minorBidi"/>
                <w:kern w:val="2"/>
                <w:szCs w:val="21"/>
              </w:rPr>
              <w:t>产品结构</w:t>
            </w:r>
          </w:p>
        </w:tc>
        <w:tc>
          <w:tcPr>
            <w:tcW w:w="5670" w:type="dxa"/>
          </w:tcPr>
          <w:p w14:paraId="55ED9513">
            <w:pPr>
              <w:rPr>
                <w:rFonts w:ascii="Calibri" w:hAnsi="Calibri" w:cstheme="minorBidi"/>
                <w:kern w:val="2"/>
              </w:rPr>
            </w:pPr>
            <w:r>
              <w:rPr>
                <w:rFonts w:ascii="Calibri" w:hAnsi="Calibri" w:cstheme="minorBidi"/>
                <w:kern w:val="2"/>
              </w:rPr>
              <w:t>采用≥2U标准机架式设计，适配19英寸标准机柜安装，机身高度≤88mm</w:t>
            </w:r>
          </w:p>
        </w:tc>
      </w:tr>
      <w:tr w14:paraId="31C4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1D343A8">
            <w:pPr>
              <w:jc w:val="center"/>
              <w:rPr>
                <w:rFonts w:hint="eastAsia" w:ascii="宋体" w:hAnsi="宋体" w:cstheme="minorBidi"/>
                <w:kern w:val="2"/>
                <w:szCs w:val="21"/>
              </w:rPr>
            </w:pPr>
          </w:p>
        </w:tc>
        <w:tc>
          <w:tcPr>
            <w:tcW w:w="708" w:type="dxa"/>
            <w:vAlign w:val="center"/>
          </w:tcPr>
          <w:p w14:paraId="30D75421">
            <w:pPr>
              <w:jc w:val="center"/>
              <w:rPr>
                <w:rFonts w:hint="eastAsia" w:ascii="宋体" w:hAnsi="宋体" w:cstheme="minorBidi"/>
                <w:kern w:val="2"/>
                <w:szCs w:val="21"/>
              </w:rPr>
            </w:pPr>
            <w:r>
              <w:rPr>
                <w:rFonts w:ascii="宋体" w:hAnsi="宋体" w:cstheme="minorBidi"/>
                <w:kern w:val="2"/>
                <w:szCs w:val="21"/>
              </w:rPr>
              <w:t>2</w:t>
            </w:r>
          </w:p>
        </w:tc>
        <w:tc>
          <w:tcPr>
            <w:tcW w:w="1701" w:type="dxa"/>
            <w:vAlign w:val="center"/>
          </w:tcPr>
          <w:p w14:paraId="4FC3567F">
            <w:pPr>
              <w:jc w:val="center"/>
              <w:rPr>
                <w:rFonts w:hint="eastAsia" w:ascii="宋体" w:hAnsi="宋体" w:cstheme="minorBidi"/>
                <w:kern w:val="2"/>
                <w:szCs w:val="21"/>
              </w:rPr>
            </w:pPr>
            <w:r>
              <w:rPr>
                <w:rFonts w:ascii="宋体" w:hAnsi="宋体" w:cstheme="minorBidi"/>
                <w:kern w:val="2"/>
                <w:szCs w:val="21"/>
              </w:rPr>
              <w:t>存储盘位</w:t>
            </w:r>
          </w:p>
        </w:tc>
        <w:tc>
          <w:tcPr>
            <w:tcW w:w="5670" w:type="dxa"/>
          </w:tcPr>
          <w:p w14:paraId="13DA1E2E">
            <w:pPr>
              <w:rPr>
                <w:rFonts w:ascii="Calibri" w:hAnsi="Calibri" w:cstheme="minorBidi"/>
                <w:kern w:val="2"/>
              </w:rPr>
            </w:pPr>
            <w:r>
              <w:rPr>
                <w:rFonts w:ascii="Calibri" w:hAnsi="Calibri" w:cstheme="minorBidi"/>
                <w:kern w:val="2"/>
              </w:rPr>
              <w:t>标配12个热插拔磁盘插槽，支持3.5英寸和2.5英寸SATA硬盘混插</w:t>
            </w:r>
          </w:p>
        </w:tc>
      </w:tr>
      <w:tr w14:paraId="210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vAlign w:val="center"/>
          </w:tcPr>
          <w:p w14:paraId="5C9F4CC9">
            <w:pPr>
              <w:jc w:val="center"/>
              <w:rPr>
                <w:rFonts w:hint="eastAsia" w:ascii="宋体" w:hAnsi="宋体" w:cstheme="minorBidi"/>
                <w:kern w:val="2"/>
                <w:szCs w:val="21"/>
              </w:rPr>
            </w:pPr>
          </w:p>
        </w:tc>
        <w:tc>
          <w:tcPr>
            <w:tcW w:w="708" w:type="dxa"/>
            <w:vAlign w:val="center"/>
          </w:tcPr>
          <w:p w14:paraId="6651A69D">
            <w:pPr>
              <w:jc w:val="center"/>
              <w:rPr>
                <w:rFonts w:hint="eastAsia" w:ascii="宋体" w:hAnsi="宋体" w:cstheme="minorBidi"/>
                <w:kern w:val="2"/>
                <w:szCs w:val="21"/>
              </w:rPr>
            </w:pPr>
            <w:r>
              <w:rPr>
                <w:rFonts w:ascii="宋体" w:hAnsi="宋体" w:cstheme="minorBidi"/>
                <w:kern w:val="2"/>
                <w:szCs w:val="21"/>
              </w:rPr>
              <w:t>3</w:t>
            </w:r>
          </w:p>
        </w:tc>
        <w:tc>
          <w:tcPr>
            <w:tcW w:w="1701" w:type="dxa"/>
            <w:vAlign w:val="center"/>
          </w:tcPr>
          <w:p w14:paraId="6571CEF1">
            <w:pPr>
              <w:jc w:val="center"/>
              <w:rPr>
                <w:rFonts w:hint="eastAsia" w:ascii="宋体" w:hAnsi="宋体" w:cstheme="minorBidi"/>
                <w:kern w:val="2"/>
                <w:szCs w:val="21"/>
              </w:rPr>
            </w:pPr>
            <w:r>
              <w:rPr>
                <w:rFonts w:ascii="宋体" w:hAnsi="宋体" w:cstheme="minorBidi"/>
                <w:kern w:val="2"/>
                <w:szCs w:val="21"/>
              </w:rPr>
              <w:t>处理器</w:t>
            </w:r>
          </w:p>
        </w:tc>
        <w:tc>
          <w:tcPr>
            <w:tcW w:w="5670" w:type="dxa"/>
          </w:tcPr>
          <w:p w14:paraId="5A1CE1B2">
            <w:pPr>
              <w:rPr>
                <w:rFonts w:ascii="Calibri" w:hAnsi="Calibri" w:cstheme="minorBidi"/>
                <w:kern w:val="2"/>
              </w:rPr>
            </w:pPr>
            <w:r>
              <w:rPr>
                <w:rFonts w:ascii="Calibri" w:hAnsi="Calibri" w:cstheme="minorBidi"/>
                <w:kern w:val="2"/>
              </w:rPr>
              <w:t>采用多核芯处理器，核心数≥6核，基准主频≥2.2GHz</w:t>
            </w:r>
          </w:p>
        </w:tc>
      </w:tr>
      <w:tr w14:paraId="0F6F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83ABCC2">
            <w:pPr>
              <w:jc w:val="center"/>
              <w:rPr>
                <w:rFonts w:hint="eastAsia" w:ascii="宋体" w:hAnsi="宋体" w:cstheme="minorBidi"/>
                <w:kern w:val="2"/>
                <w:szCs w:val="21"/>
              </w:rPr>
            </w:pPr>
          </w:p>
        </w:tc>
        <w:tc>
          <w:tcPr>
            <w:tcW w:w="708" w:type="dxa"/>
            <w:vAlign w:val="center"/>
          </w:tcPr>
          <w:p w14:paraId="10684582">
            <w:pPr>
              <w:jc w:val="center"/>
              <w:rPr>
                <w:rFonts w:hint="eastAsia" w:ascii="宋体" w:hAnsi="宋体" w:cstheme="minorBidi"/>
                <w:kern w:val="2"/>
                <w:szCs w:val="21"/>
              </w:rPr>
            </w:pPr>
            <w:r>
              <w:rPr>
                <w:rFonts w:ascii="宋体" w:hAnsi="宋体" w:cstheme="minorBidi"/>
                <w:kern w:val="2"/>
                <w:szCs w:val="21"/>
              </w:rPr>
              <w:t>4</w:t>
            </w:r>
          </w:p>
        </w:tc>
        <w:tc>
          <w:tcPr>
            <w:tcW w:w="1701" w:type="dxa"/>
            <w:vAlign w:val="center"/>
          </w:tcPr>
          <w:p w14:paraId="0B3F3657">
            <w:pPr>
              <w:jc w:val="center"/>
              <w:rPr>
                <w:rFonts w:hint="eastAsia" w:ascii="宋体" w:hAnsi="宋体" w:cstheme="minorBidi"/>
                <w:kern w:val="2"/>
                <w:szCs w:val="21"/>
              </w:rPr>
            </w:pPr>
            <w:r>
              <w:rPr>
                <w:rFonts w:ascii="宋体" w:hAnsi="宋体" w:cstheme="minorBidi"/>
                <w:kern w:val="2"/>
                <w:szCs w:val="21"/>
              </w:rPr>
              <w:t>内存配置</w:t>
            </w:r>
          </w:p>
        </w:tc>
        <w:tc>
          <w:tcPr>
            <w:tcW w:w="5670" w:type="dxa"/>
          </w:tcPr>
          <w:p w14:paraId="13145E3B">
            <w:pPr>
              <w:rPr>
                <w:rFonts w:ascii="Calibri" w:hAnsi="Calibri" w:cstheme="minorBidi"/>
                <w:kern w:val="2"/>
              </w:rPr>
            </w:pPr>
            <w:r>
              <w:rPr>
                <w:rFonts w:ascii="Calibri" w:hAnsi="Calibri" w:cstheme="minorBidi"/>
                <w:kern w:val="2"/>
              </w:rPr>
              <w:t>本次配置内存≥32GB（2*16GB） DDR4 ECC UDIMM 纠错内存，支持扩展≥64GB内存</w:t>
            </w:r>
          </w:p>
        </w:tc>
      </w:tr>
      <w:tr w14:paraId="5221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D46F0C5">
            <w:pPr>
              <w:jc w:val="center"/>
              <w:rPr>
                <w:rFonts w:hint="eastAsia" w:ascii="宋体" w:hAnsi="宋体" w:cstheme="minorBidi"/>
                <w:kern w:val="2"/>
                <w:szCs w:val="21"/>
              </w:rPr>
            </w:pPr>
          </w:p>
        </w:tc>
        <w:tc>
          <w:tcPr>
            <w:tcW w:w="708" w:type="dxa"/>
            <w:vAlign w:val="center"/>
          </w:tcPr>
          <w:p w14:paraId="358F9387">
            <w:pPr>
              <w:jc w:val="center"/>
              <w:rPr>
                <w:rFonts w:hint="eastAsia" w:ascii="宋体" w:hAnsi="宋体" w:cstheme="minorBidi"/>
                <w:kern w:val="2"/>
                <w:szCs w:val="21"/>
              </w:rPr>
            </w:pPr>
            <w:r>
              <w:rPr>
                <w:rFonts w:ascii="宋体" w:hAnsi="宋体" w:cstheme="minorBidi"/>
                <w:kern w:val="2"/>
                <w:szCs w:val="21"/>
              </w:rPr>
              <w:t>5</w:t>
            </w:r>
          </w:p>
        </w:tc>
        <w:tc>
          <w:tcPr>
            <w:tcW w:w="1701" w:type="dxa"/>
            <w:vAlign w:val="center"/>
          </w:tcPr>
          <w:p w14:paraId="601B7357">
            <w:pPr>
              <w:jc w:val="center"/>
              <w:rPr>
                <w:rFonts w:hint="eastAsia" w:ascii="宋体" w:hAnsi="宋体" w:cstheme="minorBidi"/>
                <w:kern w:val="2"/>
                <w:szCs w:val="21"/>
              </w:rPr>
            </w:pPr>
            <w:r>
              <w:rPr>
                <w:rFonts w:ascii="宋体" w:hAnsi="宋体" w:cstheme="minorBidi"/>
                <w:kern w:val="2"/>
                <w:szCs w:val="21"/>
              </w:rPr>
              <w:t>▲光纤通道接口</w:t>
            </w:r>
          </w:p>
        </w:tc>
        <w:tc>
          <w:tcPr>
            <w:tcW w:w="5670" w:type="dxa"/>
          </w:tcPr>
          <w:p w14:paraId="1824AD85">
            <w:pPr>
              <w:rPr>
                <w:rFonts w:ascii="Calibri" w:hAnsi="Calibri" w:cstheme="minorBidi"/>
                <w:kern w:val="2"/>
              </w:rPr>
            </w:pPr>
            <w:r>
              <w:rPr>
                <w:rFonts w:ascii="Calibri" w:hAnsi="Calibri" w:cstheme="minorBidi"/>
                <w:kern w:val="2"/>
              </w:rPr>
              <w:t>本次配置双口16Gbps FC HBA光纤通道卡，可实现FC-SAN存储网络接入</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5BB7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AC97FE6">
            <w:pPr>
              <w:jc w:val="center"/>
              <w:rPr>
                <w:rFonts w:hint="eastAsia" w:ascii="宋体" w:hAnsi="宋体" w:cstheme="minorBidi"/>
                <w:kern w:val="2"/>
                <w:szCs w:val="21"/>
              </w:rPr>
            </w:pPr>
          </w:p>
        </w:tc>
        <w:tc>
          <w:tcPr>
            <w:tcW w:w="708" w:type="dxa"/>
            <w:vAlign w:val="center"/>
          </w:tcPr>
          <w:p w14:paraId="4F3C7824">
            <w:pPr>
              <w:jc w:val="center"/>
              <w:rPr>
                <w:rFonts w:hint="eastAsia" w:ascii="宋体" w:hAnsi="宋体" w:cstheme="minorBidi"/>
                <w:kern w:val="2"/>
                <w:szCs w:val="21"/>
              </w:rPr>
            </w:pPr>
            <w:r>
              <w:rPr>
                <w:rFonts w:ascii="宋体" w:hAnsi="宋体" w:cstheme="minorBidi"/>
                <w:kern w:val="2"/>
                <w:szCs w:val="21"/>
              </w:rPr>
              <w:t>6</w:t>
            </w:r>
          </w:p>
        </w:tc>
        <w:tc>
          <w:tcPr>
            <w:tcW w:w="1701" w:type="dxa"/>
            <w:vAlign w:val="center"/>
          </w:tcPr>
          <w:p w14:paraId="5DD9D1F8">
            <w:pPr>
              <w:jc w:val="center"/>
              <w:rPr>
                <w:rFonts w:hint="eastAsia" w:ascii="宋体" w:hAnsi="宋体" w:cstheme="minorBidi"/>
                <w:kern w:val="2"/>
                <w:szCs w:val="21"/>
              </w:rPr>
            </w:pPr>
            <w:r>
              <w:rPr>
                <w:rFonts w:ascii="宋体" w:hAnsi="宋体" w:cstheme="minorBidi"/>
                <w:kern w:val="2"/>
                <w:szCs w:val="21"/>
              </w:rPr>
              <w:t>▲SSD缓存加速</w:t>
            </w:r>
          </w:p>
        </w:tc>
        <w:tc>
          <w:tcPr>
            <w:tcW w:w="5670" w:type="dxa"/>
          </w:tcPr>
          <w:p w14:paraId="08590F95">
            <w:pPr>
              <w:rPr>
                <w:rFonts w:ascii="Calibri" w:hAnsi="Calibri" w:cstheme="minorBidi"/>
                <w:kern w:val="2"/>
              </w:rPr>
            </w:pPr>
            <w:r>
              <w:rPr>
                <w:rFonts w:ascii="Calibri" w:hAnsi="Calibri" w:cstheme="minorBidi"/>
                <w:kern w:val="2"/>
              </w:rPr>
              <w:t>支持M.2 NVMe SSD转接卡或2.5英寸SSD配置缓存加速（读写缓存），本次配置480GB企业级SSD≥2块</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0496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vAlign w:val="center"/>
          </w:tcPr>
          <w:p w14:paraId="295A58CF">
            <w:pPr>
              <w:jc w:val="center"/>
              <w:rPr>
                <w:rFonts w:hint="eastAsia" w:ascii="宋体" w:hAnsi="宋体" w:cstheme="minorBidi"/>
                <w:kern w:val="2"/>
                <w:szCs w:val="21"/>
              </w:rPr>
            </w:pPr>
          </w:p>
        </w:tc>
        <w:tc>
          <w:tcPr>
            <w:tcW w:w="708" w:type="dxa"/>
            <w:vAlign w:val="center"/>
          </w:tcPr>
          <w:p w14:paraId="0A0DCB34">
            <w:pPr>
              <w:jc w:val="center"/>
              <w:rPr>
                <w:rFonts w:hint="eastAsia" w:ascii="宋体" w:hAnsi="宋体" w:cstheme="minorBidi"/>
                <w:kern w:val="2"/>
                <w:szCs w:val="21"/>
              </w:rPr>
            </w:pPr>
            <w:r>
              <w:rPr>
                <w:rFonts w:ascii="宋体" w:hAnsi="宋体" w:cstheme="minorBidi"/>
                <w:kern w:val="2"/>
                <w:szCs w:val="21"/>
              </w:rPr>
              <w:t>7</w:t>
            </w:r>
          </w:p>
        </w:tc>
        <w:tc>
          <w:tcPr>
            <w:tcW w:w="1701" w:type="dxa"/>
            <w:vAlign w:val="center"/>
          </w:tcPr>
          <w:p w14:paraId="4E3940BD">
            <w:pPr>
              <w:jc w:val="center"/>
              <w:rPr>
                <w:rFonts w:hint="eastAsia" w:ascii="宋体" w:hAnsi="宋体" w:cstheme="minorBidi"/>
                <w:kern w:val="2"/>
                <w:szCs w:val="21"/>
              </w:rPr>
            </w:pPr>
            <w:r>
              <w:rPr>
                <w:rFonts w:ascii="宋体" w:hAnsi="宋体" w:cstheme="minorBidi"/>
                <w:kern w:val="2"/>
                <w:szCs w:val="21"/>
              </w:rPr>
              <w:t>RAID技术</w:t>
            </w:r>
          </w:p>
        </w:tc>
        <w:tc>
          <w:tcPr>
            <w:tcW w:w="5670" w:type="dxa"/>
          </w:tcPr>
          <w:p w14:paraId="05756B01">
            <w:pPr>
              <w:rPr>
                <w:rFonts w:ascii="Calibri" w:hAnsi="Calibri" w:cstheme="minorBidi"/>
                <w:kern w:val="2"/>
              </w:rPr>
            </w:pPr>
            <w:r>
              <w:rPr>
                <w:rFonts w:ascii="Calibri" w:hAnsi="Calibri" w:cstheme="minorBidi"/>
                <w:kern w:val="2"/>
              </w:rPr>
              <w:t>支持RAID F1及RAID 0、1、5、6、10、Basic、JBOD等多种磁盘阵列模式</w:t>
            </w:r>
          </w:p>
        </w:tc>
      </w:tr>
      <w:tr w14:paraId="5D53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620F790">
            <w:pPr>
              <w:jc w:val="center"/>
              <w:rPr>
                <w:rFonts w:hint="eastAsia" w:ascii="宋体" w:hAnsi="宋体" w:cstheme="minorBidi"/>
                <w:kern w:val="2"/>
                <w:szCs w:val="21"/>
              </w:rPr>
            </w:pPr>
          </w:p>
        </w:tc>
        <w:tc>
          <w:tcPr>
            <w:tcW w:w="708" w:type="dxa"/>
            <w:vAlign w:val="center"/>
          </w:tcPr>
          <w:p w14:paraId="59C6160B">
            <w:pPr>
              <w:jc w:val="center"/>
              <w:rPr>
                <w:rFonts w:hint="eastAsia" w:ascii="宋体" w:hAnsi="宋体" w:cstheme="minorBidi"/>
                <w:kern w:val="2"/>
                <w:szCs w:val="21"/>
              </w:rPr>
            </w:pPr>
            <w:r>
              <w:rPr>
                <w:rFonts w:hint="eastAsia" w:ascii="宋体" w:hAnsi="宋体" w:cstheme="minorBidi"/>
                <w:kern w:val="2"/>
                <w:szCs w:val="21"/>
              </w:rPr>
              <w:t>8</w:t>
            </w:r>
          </w:p>
        </w:tc>
        <w:tc>
          <w:tcPr>
            <w:tcW w:w="1701" w:type="dxa"/>
            <w:vAlign w:val="center"/>
          </w:tcPr>
          <w:p w14:paraId="1F488FD2">
            <w:pPr>
              <w:jc w:val="center"/>
              <w:rPr>
                <w:rFonts w:hint="eastAsia" w:ascii="宋体" w:hAnsi="宋体" w:cstheme="minorBidi"/>
                <w:kern w:val="2"/>
                <w:szCs w:val="21"/>
              </w:rPr>
            </w:pPr>
            <w:r>
              <w:rPr>
                <w:rFonts w:ascii="宋体" w:hAnsi="宋体" w:cstheme="minorBidi"/>
                <w:kern w:val="2"/>
                <w:szCs w:val="21"/>
              </w:rPr>
              <w:t>本地存储容量</w:t>
            </w:r>
          </w:p>
        </w:tc>
        <w:tc>
          <w:tcPr>
            <w:tcW w:w="5670" w:type="dxa"/>
          </w:tcPr>
          <w:p w14:paraId="3DC22D60">
            <w:pPr>
              <w:rPr>
                <w:rFonts w:ascii="Calibri" w:hAnsi="Calibri" w:cstheme="minorBidi"/>
                <w:kern w:val="2"/>
              </w:rPr>
            </w:pPr>
            <w:r>
              <w:rPr>
                <w:rFonts w:ascii="Calibri" w:hAnsi="Calibri" w:cstheme="minorBidi"/>
                <w:kern w:val="2"/>
              </w:rPr>
              <w:t>12个热插拔硬盘槽位均可配置为统一存储池</w:t>
            </w:r>
          </w:p>
        </w:tc>
      </w:tr>
      <w:tr w14:paraId="47B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BD41171">
            <w:pPr>
              <w:jc w:val="center"/>
              <w:rPr>
                <w:rFonts w:hint="eastAsia" w:ascii="宋体" w:hAnsi="宋体" w:cstheme="minorBidi"/>
                <w:kern w:val="2"/>
                <w:szCs w:val="21"/>
              </w:rPr>
            </w:pPr>
          </w:p>
        </w:tc>
        <w:tc>
          <w:tcPr>
            <w:tcW w:w="708" w:type="dxa"/>
            <w:vAlign w:val="center"/>
          </w:tcPr>
          <w:p w14:paraId="41AE0CF8">
            <w:pPr>
              <w:jc w:val="center"/>
              <w:rPr>
                <w:rFonts w:hint="eastAsia" w:ascii="宋体" w:hAnsi="宋体" w:cstheme="minorBidi"/>
                <w:kern w:val="2"/>
                <w:szCs w:val="21"/>
              </w:rPr>
            </w:pPr>
            <w:r>
              <w:rPr>
                <w:rFonts w:hint="eastAsia" w:ascii="宋体" w:hAnsi="宋体" w:cstheme="minorBidi"/>
                <w:kern w:val="2"/>
                <w:szCs w:val="21"/>
              </w:rPr>
              <w:t>9</w:t>
            </w:r>
          </w:p>
        </w:tc>
        <w:tc>
          <w:tcPr>
            <w:tcW w:w="1701" w:type="dxa"/>
            <w:vAlign w:val="center"/>
          </w:tcPr>
          <w:p w14:paraId="4D3455BE">
            <w:pPr>
              <w:jc w:val="center"/>
              <w:rPr>
                <w:rFonts w:hint="eastAsia" w:ascii="宋体" w:hAnsi="宋体" w:cstheme="minorBidi"/>
                <w:kern w:val="2"/>
                <w:szCs w:val="21"/>
              </w:rPr>
            </w:pPr>
            <w:r>
              <w:rPr>
                <w:rFonts w:ascii="宋体" w:hAnsi="宋体" w:cstheme="minorBidi"/>
                <w:kern w:val="2"/>
                <w:szCs w:val="21"/>
              </w:rPr>
              <w:t>存储扩展</w:t>
            </w:r>
          </w:p>
        </w:tc>
        <w:tc>
          <w:tcPr>
            <w:tcW w:w="5670" w:type="dxa"/>
          </w:tcPr>
          <w:p w14:paraId="6BCA3715">
            <w:pPr>
              <w:rPr>
                <w:rFonts w:ascii="Calibri" w:hAnsi="Calibri" w:cstheme="minorBidi"/>
                <w:kern w:val="2"/>
              </w:rPr>
            </w:pPr>
            <w:r>
              <w:rPr>
                <w:rFonts w:ascii="Calibri" w:hAnsi="Calibri" w:cstheme="minorBidi"/>
                <w:kern w:val="2"/>
              </w:rPr>
              <w:t>支持通过SAS接口外接扩展柜，单台最多可级联≥2台扩充设备，最大硬盘支持≥36个</w:t>
            </w:r>
          </w:p>
        </w:tc>
      </w:tr>
      <w:tr w14:paraId="3DA3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89837C4">
            <w:pPr>
              <w:jc w:val="center"/>
              <w:rPr>
                <w:rFonts w:hint="eastAsia" w:ascii="宋体" w:hAnsi="宋体" w:cstheme="minorBidi"/>
                <w:kern w:val="2"/>
                <w:szCs w:val="21"/>
              </w:rPr>
            </w:pPr>
          </w:p>
        </w:tc>
        <w:tc>
          <w:tcPr>
            <w:tcW w:w="708" w:type="dxa"/>
            <w:vAlign w:val="center"/>
          </w:tcPr>
          <w:p w14:paraId="12A03F82">
            <w:pPr>
              <w:jc w:val="center"/>
              <w:rPr>
                <w:rFonts w:hint="eastAsia" w:ascii="宋体" w:hAnsi="宋体" w:cstheme="minorBidi"/>
                <w:kern w:val="2"/>
                <w:szCs w:val="21"/>
              </w:rPr>
            </w:pPr>
            <w:r>
              <w:rPr>
                <w:rFonts w:hint="eastAsia" w:ascii="宋体" w:hAnsi="宋体" w:cstheme="minorBidi"/>
                <w:kern w:val="2"/>
                <w:szCs w:val="21"/>
              </w:rPr>
              <w:t>10</w:t>
            </w:r>
          </w:p>
        </w:tc>
        <w:tc>
          <w:tcPr>
            <w:tcW w:w="1701" w:type="dxa"/>
            <w:vAlign w:val="center"/>
          </w:tcPr>
          <w:p w14:paraId="28B127E2">
            <w:pPr>
              <w:jc w:val="center"/>
              <w:rPr>
                <w:rFonts w:hint="eastAsia" w:ascii="宋体" w:hAnsi="宋体" w:cstheme="minorBidi"/>
                <w:kern w:val="2"/>
                <w:szCs w:val="21"/>
              </w:rPr>
            </w:pPr>
            <w:r>
              <w:rPr>
                <w:rFonts w:ascii="宋体" w:hAnsi="宋体" w:cstheme="minorBidi"/>
                <w:kern w:val="2"/>
                <w:szCs w:val="21"/>
              </w:rPr>
              <w:t>千兆网络接口</w:t>
            </w:r>
          </w:p>
        </w:tc>
        <w:tc>
          <w:tcPr>
            <w:tcW w:w="5670" w:type="dxa"/>
          </w:tcPr>
          <w:p w14:paraId="2F53D1C9">
            <w:pPr>
              <w:rPr>
                <w:rFonts w:ascii="Calibri" w:hAnsi="Calibri" w:cstheme="minorBidi"/>
                <w:kern w:val="2"/>
              </w:rPr>
            </w:pPr>
            <w:r>
              <w:rPr>
                <w:rFonts w:ascii="Calibri" w:hAnsi="Calibri" w:cstheme="minorBidi"/>
                <w:kern w:val="2"/>
              </w:rPr>
              <w:t>板载RJ-45千兆以太网口≥4个，支持多种负载均衡与故障转移模式</w:t>
            </w:r>
          </w:p>
        </w:tc>
      </w:tr>
      <w:tr w14:paraId="4D0D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vAlign w:val="center"/>
          </w:tcPr>
          <w:p w14:paraId="4F0FF022">
            <w:pPr>
              <w:jc w:val="center"/>
              <w:rPr>
                <w:rFonts w:hint="eastAsia" w:ascii="宋体" w:hAnsi="宋体" w:cstheme="minorBidi"/>
                <w:kern w:val="2"/>
                <w:szCs w:val="21"/>
              </w:rPr>
            </w:pPr>
          </w:p>
        </w:tc>
        <w:tc>
          <w:tcPr>
            <w:tcW w:w="708" w:type="dxa"/>
            <w:vAlign w:val="center"/>
          </w:tcPr>
          <w:p w14:paraId="317C33E0">
            <w:pPr>
              <w:jc w:val="center"/>
              <w:rPr>
                <w:rFonts w:hint="eastAsia" w:ascii="宋体" w:hAnsi="宋体" w:cstheme="minorBidi"/>
                <w:kern w:val="2"/>
                <w:szCs w:val="21"/>
              </w:rPr>
            </w:pPr>
            <w:r>
              <w:rPr>
                <w:rFonts w:hint="eastAsia" w:ascii="宋体" w:hAnsi="宋体" w:cstheme="minorBidi"/>
                <w:kern w:val="2"/>
                <w:szCs w:val="21"/>
              </w:rPr>
              <w:t>11</w:t>
            </w:r>
          </w:p>
        </w:tc>
        <w:tc>
          <w:tcPr>
            <w:tcW w:w="1701" w:type="dxa"/>
            <w:vAlign w:val="center"/>
          </w:tcPr>
          <w:p w14:paraId="04DEE4F5">
            <w:pPr>
              <w:jc w:val="center"/>
              <w:rPr>
                <w:rFonts w:hint="eastAsia" w:ascii="宋体" w:hAnsi="宋体" w:cstheme="minorBidi"/>
                <w:kern w:val="2"/>
                <w:szCs w:val="21"/>
              </w:rPr>
            </w:pPr>
            <w:r>
              <w:rPr>
                <w:rFonts w:ascii="宋体" w:hAnsi="宋体" w:cstheme="minorBidi"/>
                <w:kern w:val="2"/>
                <w:szCs w:val="21"/>
              </w:rPr>
              <w:t>万兆网络接口</w:t>
            </w:r>
          </w:p>
        </w:tc>
        <w:tc>
          <w:tcPr>
            <w:tcW w:w="5670" w:type="dxa"/>
          </w:tcPr>
          <w:p w14:paraId="7602308A">
            <w:pPr>
              <w:rPr>
                <w:rFonts w:ascii="Calibri" w:hAnsi="Calibri" w:cstheme="minorBidi"/>
                <w:kern w:val="2"/>
              </w:rPr>
            </w:pPr>
            <w:r>
              <w:rPr>
                <w:rFonts w:ascii="Calibri" w:hAnsi="Calibri" w:cstheme="minorBidi"/>
                <w:kern w:val="2"/>
              </w:rPr>
              <w:t>本次配置半高PCIE-8x 万兆光口网口≥2个，含万兆多模SFP+模块</w:t>
            </w:r>
          </w:p>
        </w:tc>
      </w:tr>
      <w:tr w14:paraId="11A2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B547ACA">
            <w:pPr>
              <w:jc w:val="center"/>
              <w:rPr>
                <w:rFonts w:hint="eastAsia" w:ascii="宋体" w:hAnsi="宋体" w:cstheme="minorBidi"/>
                <w:kern w:val="2"/>
                <w:szCs w:val="21"/>
              </w:rPr>
            </w:pPr>
          </w:p>
        </w:tc>
        <w:tc>
          <w:tcPr>
            <w:tcW w:w="708" w:type="dxa"/>
            <w:vAlign w:val="center"/>
          </w:tcPr>
          <w:p w14:paraId="42F7464A">
            <w:pPr>
              <w:jc w:val="center"/>
              <w:rPr>
                <w:rFonts w:hint="eastAsia" w:ascii="宋体" w:hAnsi="宋体" w:cstheme="minorBidi"/>
                <w:kern w:val="2"/>
                <w:szCs w:val="21"/>
              </w:rPr>
            </w:pPr>
            <w:r>
              <w:rPr>
                <w:rFonts w:hint="eastAsia" w:ascii="宋体" w:hAnsi="宋体" w:cstheme="minorBidi"/>
                <w:kern w:val="2"/>
                <w:szCs w:val="21"/>
              </w:rPr>
              <w:t>12</w:t>
            </w:r>
          </w:p>
        </w:tc>
        <w:tc>
          <w:tcPr>
            <w:tcW w:w="1701" w:type="dxa"/>
            <w:vAlign w:val="center"/>
          </w:tcPr>
          <w:p w14:paraId="2350537C">
            <w:pPr>
              <w:jc w:val="center"/>
              <w:rPr>
                <w:rFonts w:hint="eastAsia" w:ascii="宋体" w:hAnsi="宋体" w:cstheme="minorBidi"/>
                <w:kern w:val="2"/>
                <w:szCs w:val="21"/>
              </w:rPr>
            </w:pPr>
            <w:r>
              <w:rPr>
                <w:rFonts w:ascii="宋体" w:hAnsi="宋体" w:cstheme="minorBidi"/>
                <w:kern w:val="2"/>
                <w:szCs w:val="21"/>
              </w:rPr>
              <w:t>PCIe扩展</w:t>
            </w:r>
          </w:p>
        </w:tc>
        <w:tc>
          <w:tcPr>
            <w:tcW w:w="5670" w:type="dxa"/>
          </w:tcPr>
          <w:p w14:paraId="5B9F8447">
            <w:pPr>
              <w:rPr>
                <w:rFonts w:ascii="Calibri" w:hAnsi="Calibri" w:cstheme="minorBidi"/>
                <w:kern w:val="2"/>
              </w:rPr>
            </w:pPr>
            <w:r>
              <w:rPr>
                <w:rFonts w:ascii="Calibri" w:hAnsi="Calibri" w:cstheme="minorBidi"/>
                <w:kern w:val="2"/>
              </w:rPr>
              <w:t>内置2个PCIe 3.0插槽，可选配10GbE高速网卡、FC HBA卡或M.2 NVMe SSD缓存卡</w:t>
            </w:r>
          </w:p>
        </w:tc>
      </w:tr>
      <w:tr w14:paraId="0F13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0839ECD">
            <w:pPr>
              <w:jc w:val="center"/>
              <w:rPr>
                <w:rFonts w:hint="eastAsia" w:ascii="宋体" w:hAnsi="宋体" w:cstheme="minorBidi"/>
                <w:kern w:val="2"/>
                <w:szCs w:val="21"/>
              </w:rPr>
            </w:pPr>
          </w:p>
        </w:tc>
        <w:tc>
          <w:tcPr>
            <w:tcW w:w="708" w:type="dxa"/>
            <w:vAlign w:val="center"/>
          </w:tcPr>
          <w:p w14:paraId="746FE161">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3</w:t>
            </w:r>
          </w:p>
        </w:tc>
        <w:tc>
          <w:tcPr>
            <w:tcW w:w="1701" w:type="dxa"/>
            <w:vAlign w:val="center"/>
          </w:tcPr>
          <w:p w14:paraId="03264E50">
            <w:pPr>
              <w:jc w:val="center"/>
              <w:rPr>
                <w:rFonts w:hint="eastAsia" w:ascii="宋体" w:hAnsi="宋体" w:cstheme="minorBidi"/>
                <w:kern w:val="2"/>
                <w:szCs w:val="21"/>
              </w:rPr>
            </w:pPr>
            <w:r>
              <w:rPr>
                <w:rFonts w:ascii="宋体" w:hAnsi="宋体" w:cstheme="minorBidi"/>
                <w:kern w:val="2"/>
                <w:szCs w:val="21"/>
              </w:rPr>
              <w:t>冗余电源</w:t>
            </w:r>
          </w:p>
        </w:tc>
        <w:tc>
          <w:tcPr>
            <w:tcW w:w="5670" w:type="dxa"/>
          </w:tcPr>
          <w:p w14:paraId="6F970124">
            <w:pPr>
              <w:rPr>
                <w:rFonts w:ascii="Calibri" w:hAnsi="Calibri" w:cstheme="minorBidi"/>
                <w:kern w:val="2"/>
              </w:rPr>
            </w:pPr>
            <w:r>
              <w:rPr>
                <w:rFonts w:ascii="Calibri" w:hAnsi="Calibri" w:cstheme="minorBidi"/>
                <w:kern w:val="2"/>
              </w:rPr>
              <w:t>配备2个热插拔式冗余电源模块（1+1备份），单个电源功率≥500W</w:t>
            </w:r>
          </w:p>
        </w:tc>
      </w:tr>
      <w:tr w14:paraId="03B4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264E02E">
            <w:pPr>
              <w:jc w:val="center"/>
              <w:rPr>
                <w:rFonts w:hint="eastAsia" w:ascii="宋体" w:hAnsi="宋体" w:cstheme="minorBidi"/>
                <w:kern w:val="2"/>
                <w:szCs w:val="21"/>
              </w:rPr>
            </w:pPr>
          </w:p>
        </w:tc>
        <w:tc>
          <w:tcPr>
            <w:tcW w:w="708" w:type="dxa"/>
            <w:vAlign w:val="center"/>
          </w:tcPr>
          <w:p w14:paraId="72F8F5DC">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4</w:t>
            </w:r>
          </w:p>
        </w:tc>
        <w:tc>
          <w:tcPr>
            <w:tcW w:w="1701" w:type="dxa"/>
            <w:vAlign w:val="center"/>
          </w:tcPr>
          <w:p w14:paraId="53FCFF1F">
            <w:pPr>
              <w:jc w:val="center"/>
              <w:rPr>
                <w:rFonts w:hint="eastAsia" w:ascii="宋体" w:hAnsi="宋体" w:cstheme="minorBidi"/>
                <w:kern w:val="2"/>
                <w:szCs w:val="21"/>
              </w:rPr>
            </w:pPr>
            <w:r>
              <w:rPr>
                <w:rFonts w:ascii="宋体" w:hAnsi="宋体" w:cstheme="minorBidi"/>
                <w:kern w:val="2"/>
                <w:szCs w:val="21"/>
              </w:rPr>
              <w:t>配套硬盘</w:t>
            </w:r>
          </w:p>
        </w:tc>
        <w:tc>
          <w:tcPr>
            <w:tcW w:w="5670" w:type="dxa"/>
          </w:tcPr>
          <w:p w14:paraId="2BD41EF5">
            <w:pPr>
              <w:rPr>
                <w:rFonts w:ascii="Calibri" w:hAnsi="Calibri" w:cstheme="minorBidi"/>
                <w:kern w:val="2"/>
              </w:rPr>
            </w:pPr>
            <w:r>
              <w:rPr>
                <w:rFonts w:ascii="Calibri" w:hAnsi="Calibri" w:cstheme="minorBidi"/>
                <w:kern w:val="2"/>
              </w:rPr>
              <w:t>配套企业级3.5英寸NAS专用硬盘，单盘容量≥16TB,可用容量≥115TB</w:t>
            </w:r>
          </w:p>
        </w:tc>
      </w:tr>
      <w:tr w14:paraId="0D5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14:paraId="386925E1">
            <w:pPr>
              <w:jc w:val="center"/>
              <w:rPr>
                <w:rFonts w:hint="eastAsia" w:ascii="宋体" w:hAnsi="宋体" w:cstheme="minorBidi"/>
                <w:kern w:val="2"/>
                <w:szCs w:val="21"/>
              </w:rPr>
            </w:pPr>
          </w:p>
        </w:tc>
        <w:tc>
          <w:tcPr>
            <w:tcW w:w="708" w:type="dxa"/>
            <w:vAlign w:val="center"/>
          </w:tcPr>
          <w:p w14:paraId="34DF0D98">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5</w:t>
            </w:r>
          </w:p>
        </w:tc>
        <w:tc>
          <w:tcPr>
            <w:tcW w:w="1701" w:type="dxa"/>
            <w:vAlign w:val="center"/>
          </w:tcPr>
          <w:p w14:paraId="6C19466D">
            <w:pPr>
              <w:jc w:val="center"/>
              <w:rPr>
                <w:rFonts w:hint="eastAsia" w:ascii="宋体" w:hAnsi="宋体" w:cstheme="minorBidi"/>
                <w:kern w:val="2"/>
                <w:szCs w:val="21"/>
              </w:rPr>
            </w:pPr>
            <w:r>
              <w:rPr>
                <w:rFonts w:ascii="宋体" w:hAnsi="宋体" w:cstheme="minorBidi"/>
                <w:kern w:val="2"/>
                <w:szCs w:val="21"/>
              </w:rPr>
              <w:t>▲产品认证</w:t>
            </w:r>
          </w:p>
        </w:tc>
        <w:tc>
          <w:tcPr>
            <w:tcW w:w="5670" w:type="dxa"/>
          </w:tcPr>
          <w:p w14:paraId="20AFA502">
            <w:pPr>
              <w:rPr>
                <w:rFonts w:ascii="Calibri" w:hAnsi="Calibri" w:cstheme="minorBidi"/>
                <w:kern w:val="2"/>
              </w:rPr>
            </w:pPr>
            <w:r>
              <w:rPr>
                <w:rFonts w:ascii="Calibri" w:hAnsi="Calibri" w:cstheme="minorBidi"/>
                <w:kern w:val="2"/>
              </w:rPr>
              <w:t>提供所投产品的3C证书</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2744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F4AA0C5">
            <w:pPr>
              <w:jc w:val="center"/>
              <w:rPr>
                <w:rFonts w:hint="eastAsia" w:ascii="宋体" w:hAnsi="宋体" w:cstheme="minorBidi"/>
                <w:kern w:val="2"/>
                <w:szCs w:val="21"/>
              </w:rPr>
            </w:pPr>
          </w:p>
        </w:tc>
        <w:tc>
          <w:tcPr>
            <w:tcW w:w="708" w:type="dxa"/>
            <w:vAlign w:val="center"/>
          </w:tcPr>
          <w:p w14:paraId="7D067343">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6</w:t>
            </w:r>
          </w:p>
        </w:tc>
        <w:tc>
          <w:tcPr>
            <w:tcW w:w="1701" w:type="dxa"/>
            <w:vAlign w:val="center"/>
          </w:tcPr>
          <w:p w14:paraId="7B80DF67">
            <w:pPr>
              <w:jc w:val="center"/>
              <w:rPr>
                <w:rFonts w:hint="eastAsia" w:ascii="宋体" w:hAnsi="宋体" w:cstheme="minorBidi"/>
                <w:kern w:val="2"/>
                <w:szCs w:val="21"/>
              </w:rPr>
            </w:pPr>
            <w:r>
              <w:rPr>
                <w:rFonts w:ascii="宋体" w:hAnsi="宋体" w:cstheme="minorBidi"/>
                <w:kern w:val="2"/>
                <w:szCs w:val="21"/>
              </w:rPr>
              <w:t>客户端支持</w:t>
            </w:r>
          </w:p>
        </w:tc>
        <w:tc>
          <w:tcPr>
            <w:tcW w:w="5670" w:type="dxa"/>
          </w:tcPr>
          <w:p w14:paraId="1A075B3F">
            <w:pPr>
              <w:rPr>
                <w:rFonts w:ascii="Calibri" w:hAnsi="Calibri" w:cstheme="minorBidi"/>
                <w:kern w:val="2"/>
              </w:rPr>
            </w:pPr>
            <w:r>
              <w:rPr>
                <w:rFonts w:ascii="Calibri" w:hAnsi="Calibri" w:cstheme="minorBidi"/>
                <w:kern w:val="2"/>
              </w:rPr>
              <w:t>支持Microsoft Windows、Linux、Mac、iOS、Android等主流操作系统</w:t>
            </w:r>
          </w:p>
        </w:tc>
      </w:tr>
      <w:tr w14:paraId="39AB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F1FC0B2">
            <w:pPr>
              <w:jc w:val="center"/>
              <w:rPr>
                <w:rFonts w:hint="eastAsia" w:ascii="宋体" w:hAnsi="宋体" w:cstheme="minorBidi"/>
                <w:kern w:val="2"/>
                <w:szCs w:val="21"/>
              </w:rPr>
            </w:pPr>
          </w:p>
        </w:tc>
        <w:tc>
          <w:tcPr>
            <w:tcW w:w="708" w:type="dxa"/>
            <w:vAlign w:val="center"/>
          </w:tcPr>
          <w:p w14:paraId="00305B56">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7</w:t>
            </w:r>
          </w:p>
        </w:tc>
        <w:tc>
          <w:tcPr>
            <w:tcW w:w="1701" w:type="dxa"/>
            <w:vAlign w:val="center"/>
          </w:tcPr>
          <w:p w14:paraId="5A2CB0A8">
            <w:pPr>
              <w:jc w:val="center"/>
              <w:rPr>
                <w:rFonts w:hint="eastAsia" w:ascii="宋体" w:hAnsi="宋体" w:cstheme="minorBidi"/>
                <w:kern w:val="2"/>
                <w:szCs w:val="21"/>
              </w:rPr>
            </w:pPr>
            <w:r>
              <w:rPr>
                <w:rFonts w:ascii="宋体" w:hAnsi="宋体" w:cstheme="minorBidi"/>
                <w:kern w:val="2"/>
                <w:szCs w:val="21"/>
              </w:rPr>
              <w:t>UPS支持</w:t>
            </w:r>
          </w:p>
        </w:tc>
        <w:tc>
          <w:tcPr>
            <w:tcW w:w="5670" w:type="dxa"/>
          </w:tcPr>
          <w:p w14:paraId="7F8202A2">
            <w:pPr>
              <w:rPr>
                <w:rFonts w:ascii="Calibri" w:hAnsi="Calibri" w:cstheme="minorBidi"/>
                <w:kern w:val="2"/>
              </w:rPr>
            </w:pPr>
            <w:r>
              <w:rPr>
                <w:rFonts w:ascii="Calibri" w:hAnsi="Calibri" w:cstheme="minorBidi"/>
                <w:kern w:val="2"/>
              </w:rPr>
              <w:t>支持连接APC、EATON等主流品牌UPS不间断电源，可作为网络UPS服务器</w:t>
            </w:r>
          </w:p>
        </w:tc>
      </w:tr>
      <w:tr w14:paraId="7D01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4D9DD0C">
            <w:pPr>
              <w:jc w:val="center"/>
              <w:rPr>
                <w:rFonts w:hint="eastAsia" w:ascii="宋体" w:hAnsi="宋体" w:cstheme="minorBidi"/>
                <w:kern w:val="2"/>
                <w:szCs w:val="21"/>
              </w:rPr>
            </w:pPr>
          </w:p>
        </w:tc>
        <w:tc>
          <w:tcPr>
            <w:tcW w:w="708" w:type="dxa"/>
            <w:vAlign w:val="center"/>
          </w:tcPr>
          <w:p w14:paraId="0501C0AC">
            <w:pPr>
              <w:jc w:val="center"/>
              <w:rPr>
                <w:rFonts w:hint="eastAsia" w:ascii="宋体" w:hAnsi="宋体" w:cstheme="minorBidi"/>
                <w:kern w:val="2"/>
                <w:szCs w:val="21"/>
              </w:rPr>
            </w:pPr>
            <w:r>
              <w:rPr>
                <w:rFonts w:ascii="宋体" w:hAnsi="宋体" w:cstheme="minorBidi"/>
                <w:kern w:val="2"/>
                <w:szCs w:val="21"/>
              </w:rPr>
              <w:t>1</w:t>
            </w:r>
            <w:r>
              <w:rPr>
                <w:rFonts w:hint="eastAsia" w:ascii="宋体" w:hAnsi="宋体" w:cstheme="minorBidi"/>
                <w:kern w:val="2"/>
                <w:szCs w:val="21"/>
              </w:rPr>
              <w:t>8</w:t>
            </w:r>
          </w:p>
        </w:tc>
        <w:tc>
          <w:tcPr>
            <w:tcW w:w="1701" w:type="dxa"/>
            <w:vAlign w:val="center"/>
          </w:tcPr>
          <w:p w14:paraId="2F493983">
            <w:pPr>
              <w:jc w:val="center"/>
              <w:rPr>
                <w:rFonts w:hint="eastAsia" w:ascii="宋体" w:hAnsi="宋体" w:cstheme="minorBidi"/>
                <w:kern w:val="2"/>
                <w:szCs w:val="21"/>
              </w:rPr>
            </w:pPr>
            <w:r>
              <w:rPr>
                <w:rFonts w:ascii="宋体" w:hAnsi="宋体" w:cstheme="minorBidi"/>
                <w:kern w:val="2"/>
                <w:szCs w:val="21"/>
              </w:rPr>
              <w:t>▲网络协议</w:t>
            </w:r>
          </w:p>
        </w:tc>
        <w:tc>
          <w:tcPr>
            <w:tcW w:w="5670" w:type="dxa"/>
          </w:tcPr>
          <w:p w14:paraId="273024D1">
            <w:pPr>
              <w:rPr>
                <w:rFonts w:ascii="Calibri" w:hAnsi="Calibri" w:cstheme="minorBidi"/>
                <w:kern w:val="2"/>
              </w:rPr>
            </w:pPr>
            <w:r>
              <w:rPr>
                <w:rFonts w:ascii="Calibri" w:hAnsi="Calibri" w:cstheme="minorBidi"/>
                <w:kern w:val="2"/>
              </w:rPr>
              <w:t>支持SMB1(CIFS)、SMB2/SMB3、NFSv3/NFSv4、iSCSI、光纤通道协议(FCP)、HTTP/HTTPs、FTP、SNMP、LDAP、CalDAV</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790F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1DBAC30">
            <w:pPr>
              <w:jc w:val="center"/>
              <w:rPr>
                <w:rFonts w:hint="eastAsia" w:ascii="宋体" w:hAnsi="宋体" w:cstheme="minorBidi"/>
                <w:kern w:val="2"/>
                <w:szCs w:val="21"/>
              </w:rPr>
            </w:pPr>
          </w:p>
        </w:tc>
        <w:tc>
          <w:tcPr>
            <w:tcW w:w="708" w:type="dxa"/>
            <w:vAlign w:val="center"/>
          </w:tcPr>
          <w:p w14:paraId="53698E78">
            <w:pPr>
              <w:jc w:val="center"/>
              <w:rPr>
                <w:rFonts w:hint="eastAsia" w:ascii="宋体" w:hAnsi="宋体" w:cstheme="minorBidi"/>
                <w:kern w:val="2"/>
                <w:szCs w:val="21"/>
              </w:rPr>
            </w:pPr>
            <w:r>
              <w:rPr>
                <w:rFonts w:hint="eastAsia" w:ascii="宋体" w:hAnsi="宋体" w:cstheme="minorBidi"/>
                <w:kern w:val="2"/>
                <w:szCs w:val="21"/>
              </w:rPr>
              <w:t>19</w:t>
            </w:r>
          </w:p>
        </w:tc>
        <w:tc>
          <w:tcPr>
            <w:tcW w:w="1701" w:type="dxa"/>
            <w:vAlign w:val="center"/>
          </w:tcPr>
          <w:p w14:paraId="138B740D">
            <w:pPr>
              <w:jc w:val="center"/>
              <w:rPr>
                <w:rFonts w:hint="eastAsia" w:ascii="宋体" w:hAnsi="宋体" w:cstheme="minorBidi"/>
                <w:kern w:val="2"/>
                <w:szCs w:val="21"/>
              </w:rPr>
            </w:pPr>
            <w:r>
              <w:rPr>
                <w:rFonts w:ascii="宋体" w:hAnsi="宋体" w:cstheme="minorBidi"/>
                <w:kern w:val="2"/>
                <w:szCs w:val="21"/>
              </w:rPr>
              <w:t>系统安全</w:t>
            </w:r>
          </w:p>
        </w:tc>
        <w:tc>
          <w:tcPr>
            <w:tcW w:w="5670" w:type="dxa"/>
          </w:tcPr>
          <w:p w14:paraId="67EFE41F">
            <w:pPr>
              <w:rPr>
                <w:rFonts w:ascii="Calibri" w:hAnsi="Calibri" w:cstheme="minorBidi"/>
                <w:kern w:val="2"/>
              </w:rPr>
            </w:pPr>
            <w:r>
              <w:rPr>
                <w:rFonts w:ascii="Calibri" w:hAnsi="Calibri" w:cstheme="minorBidi"/>
                <w:kern w:val="2"/>
              </w:rPr>
              <w:t>支持FTP over TLS/SSL加密传输、自动封锁可疑IP地址、iptables防火墙、rsync加密备份、HTTPS安全WEB管理</w:t>
            </w:r>
          </w:p>
        </w:tc>
      </w:tr>
      <w:tr w14:paraId="345E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F9A1416">
            <w:pPr>
              <w:jc w:val="center"/>
              <w:rPr>
                <w:rFonts w:hint="eastAsia" w:ascii="宋体" w:hAnsi="宋体" w:cstheme="minorBidi"/>
                <w:kern w:val="2"/>
                <w:szCs w:val="21"/>
              </w:rPr>
            </w:pPr>
          </w:p>
        </w:tc>
        <w:tc>
          <w:tcPr>
            <w:tcW w:w="708" w:type="dxa"/>
            <w:vAlign w:val="center"/>
          </w:tcPr>
          <w:p w14:paraId="35016CD4">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0</w:t>
            </w:r>
          </w:p>
        </w:tc>
        <w:tc>
          <w:tcPr>
            <w:tcW w:w="1701" w:type="dxa"/>
            <w:vAlign w:val="center"/>
          </w:tcPr>
          <w:p w14:paraId="12B8DCE1">
            <w:pPr>
              <w:jc w:val="center"/>
              <w:rPr>
                <w:rFonts w:hint="eastAsia" w:ascii="宋体" w:hAnsi="宋体" w:cstheme="minorBidi"/>
                <w:kern w:val="2"/>
                <w:szCs w:val="21"/>
              </w:rPr>
            </w:pPr>
            <w:r>
              <w:rPr>
                <w:rFonts w:ascii="宋体" w:hAnsi="宋体" w:cstheme="minorBidi"/>
                <w:kern w:val="2"/>
                <w:szCs w:val="21"/>
              </w:rPr>
              <w:t>登录认证</w:t>
            </w:r>
          </w:p>
        </w:tc>
        <w:tc>
          <w:tcPr>
            <w:tcW w:w="5670" w:type="dxa"/>
          </w:tcPr>
          <w:p w14:paraId="58FE71BD">
            <w:pPr>
              <w:rPr>
                <w:rFonts w:ascii="Calibri" w:hAnsi="Calibri" w:cstheme="minorBidi"/>
                <w:kern w:val="2"/>
              </w:rPr>
            </w:pPr>
            <w:r>
              <w:rPr>
                <w:rFonts w:ascii="Calibri" w:hAnsi="Calibri" w:cstheme="minorBidi"/>
                <w:kern w:val="2"/>
              </w:rPr>
              <w:t>采用Linux-based安全操作系统，支持双重验证(2FA)，兼容Windows Hello及FIDO2/U2F硬件安全密钥认证</w:t>
            </w:r>
          </w:p>
        </w:tc>
      </w:tr>
      <w:tr w14:paraId="59CA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E520F5B">
            <w:pPr>
              <w:jc w:val="center"/>
              <w:rPr>
                <w:rFonts w:hint="eastAsia" w:ascii="宋体" w:hAnsi="宋体" w:cstheme="minorBidi"/>
                <w:kern w:val="2"/>
                <w:szCs w:val="21"/>
              </w:rPr>
            </w:pPr>
          </w:p>
        </w:tc>
        <w:tc>
          <w:tcPr>
            <w:tcW w:w="708" w:type="dxa"/>
            <w:vAlign w:val="center"/>
          </w:tcPr>
          <w:p w14:paraId="4D23CF74">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1</w:t>
            </w:r>
          </w:p>
        </w:tc>
        <w:tc>
          <w:tcPr>
            <w:tcW w:w="1701" w:type="dxa"/>
            <w:vAlign w:val="center"/>
          </w:tcPr>
          <w:p w14:paraId="71DA7439">
            <w:pPr>
              <w:jc w:val="center"/>
              <w:rPr>
                <w:rFonts w:hint="eastAsia" w:ascii="宋体" w:hAnsi="宋体" w:cstheme="minorBidi"/>
                <w:kern w:val="2"/>
                <w:szCs w:val="21"/>
              </w:rPr>
            </w:pPr>
            <w:r>
              <w:rPr>
                <w:rFonts w:ascii="宋体" w:hAnsi="宋体" w:cstheme="minorBidi"/>
                <w:kern w:val="2"/>
                <w:szCs w:val="21"/>
              </w:rPr>
              <w:t>WEB管理</w:t>
            </w:r>
          </w:p>
        </w:tc>
        <w:tc>
          <w:tcPr>
            <w:tcW w:w="5670" w:type="dxa"/>
          </w:tcPr>
          <w:p w14:paraId="64A99BCD">
            <w:pPr>
              <w:rPr>
                <w:rFonts w:ascii="Calibri" w:hAnsi="Calibri" w:cstheme="minorBidi"/>
                <w:kern w:val="2"/>
              </w:rPr>
            </w:pPr>
            <w:r>
              <w:rPr>
                <w:rFonts w:ascii="Calibri" w:hAnsi="Calibri" w:cstheme="minorBidi"/>
                <w:kern w:val="2"/>
              </w:rPr>
              <w:t>提供直观的Web图形化多任务管理界面，默认支持中文及20余种语言</w:t>
            </w:r>
          </w:p>
        </w:tc>
      </w:tr>
      <w:tr w14:paraId="4FE4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9E46CB2">
            <w:pPr>
              <w:jc w:val="center"/>
              <w:rPr>
                <w:rFonts w:hint="eastAsia" w:ascii="宋体" w:hAnsi="宋体" w:cstheme="minorBidi"/>
                <w:kern w:val="2"/>
                <w:szCs w:val="21"/>
              </w:rPr>
            </w:pPr>
          </w:p>
        </w:tc>
        <w:tc>
          <w:tcPr>
            <w:tcW w:w="708" w:type="dxa"/>
            <w:vAlign w:val="center"/>
          </w:tcPr>
          <w:p w14:paraId="2B2ACA72">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2</w:t>
            </w:r>
          </w:p>
        </w:tc>
        <w:tc>
          <w:tcPr>
            <w:tcW w:w="1701" w:type="dxa"/>
            <w:vAlign w:val="center"/>
          </w:tcPr>
          <w:p w14:paraId="23A552D4">
            <w:pPr>
              <w:jc w:val="center"/>
              <w:rPr>
                <w:rFonts w:hint="eastAsia" w:ascii="宋体" w:hAnsi="宋体" w:cstheme="minorBidi"/>
                <w:kern w:val="2"/>
                <w:szCs w:val="21"/>
              </w:rPr>
            </w:pPr>
            <w:r>
              <w:rPr>
                <w:rFonts w:ascii="宋体" w:hAnsi="宋体" w:cstheme="minorBidi"/>
                <w:kern w:val="2"/>
                <w:szCs w:val="21"/>
              </w:rPr>
              <w:t>SNMP监控</w:t>
            </w:r>
          </w:p>
        </w:tc>
        <w:tc>
          <w:tcPr>
            <w:tcW w:w="5670" w:type="dxa"/>
          </w:tcPr>
          <w:p w14:paraId="18675992">
            <w:pPr>
              <w:rPr>
                <w:rFonts w:ascii="Calibri" w:hAnsi="Calibri" w:cstheme="minorBidi"/>
                <w:kern w:val="2"/>
              </w:rPr>
            </w:pPr>
            <w:r>
              <w:rPr>
                <w:rFonts w:ascii="Calibri" w:hAnsi="Calibri" w:cstheme="minorBidi"/>
                <w:kern w:val="2"/>
              </w:rPr>
              <w:t>内置SNMPv2c/v3管理代理，支持通过第三方网管平台监控</w:t>
            </w:r>
          </w:p>
        </w:tc>
      </w:tr>
      <w:tr w14:paraId="7C5C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9B82E20">
            <w:pPr>
              <w:jc w:val="center"/>
              <w:rPr>
                <w:rFonts w:hint="eastAsia" w:ascii="宋体" w:hAnsi="宋体" w:cstheme="minorBidi"/>
                <w:kern w:val="2"/>
                <w:szCs w:val="21"/>
              </w:rPr>
            </w:pPr>
          </w:p>
        </w:tc>
        <w:tc>
          <w:tcPr>
            <w:tcW w:w="708" w:type="dxa"/>
            <w:vAlign w:val="center"/>
          </w:tcPr>
          <w:p w14:paraId="29CE7684">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3</w:t>
            </w:r>
          </w:p>
        </w:tc>
        <w:tc>
          <w:tcPr>
            <w:tcW w:w="1701" w:type="dxa"/>
            <w:vAlign w:val="center"/>
          </w:tcPr>
          <w:p w14:paraId="70A56737">
            <w:pPr>
              <w:jc w:val="center"/>
              <w:rPr>
                <w:rFonts w:hint="eastAsia" w:ascii="宋体" w:hAnsi="宋体" w:cstheme="minorBidi"/>
                <w:kern w:val="2"/>
                <w:szCs w:val="21"/>
              </w:rPr>
            </w:pPr>
            <w:r>
              <w:rPr>
                <w:rFonts w:ascii="宋体" w:hAnsi="宋体" w:cstheme="minorBidi"/>
                <w:kern w:val="2"/>
                <w:szCs w:val="21"/>
              </w:rPr>
              <w:t>快照功能</w:t>
            </w:r>
          </w:p>
        </w:tc>
        <w:tc>
          <w:tcPr>
            <w:tcW w:w="5670" w:type="dxa"/>
          </w:tcPr>
          <w:p w14:paraId="14758AD7">
            <w:pPr>
              <w:rPr>
                <w:rFonts w:ascii="Calibri" w:hAnsi="Calibri" w:cstheme="minorBidi"/>
                <w:kern w:val="2"/>
              </w:rPr>
            </w:pPr>
            <w:r>
              <w:rPr>
                <w:rFonts w:ascii="Calibri" w:hAnsi="Calibri" w:cstheme="minorBidi"/>
                <w:kern w:val="2"/>
              </w:rPr>
              <w:t>提供共享文件夹与iSCSI LUN快照功能，支持手动或按计划自动执行快照</w:t>
            </w:r>
          </w:p>
        </w:tc>
      </w:tr>
      <w:tr w14:paraId="6C0C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3CF4FCC">
            <w:pPr>
              <w:jc w:val="center"/>
              <w:rPr>
                <w:rFonts w:hint="eastAsia" w:ascii="宋体" w:hAnsi="宋体" w:cstheme="minorBidi"/>
                <w:kern w:val="2"/>
                <w:szCs w:val="21"/>
              </w:rPr>
            </w:pPr>
          </w:p>
        </w:tc>
        <w:tc>
          <w:tcPr>
            <w:tcW w:w="708" w:type="dxa"/>
            <w:vAlign w:val="center"/>
          </w:tcPr>
          <w:p w14:paraId="73353353">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4</w:t>
            </w:r>
          </w:p>
        </w:tc>
        <w:tc>
          <w:tcPr>
            <w:tcW w:w="1701" w:type="dxa"/>
            <w:vAlign w:val="center"/>
          </w:tcPr>
          <w:p w14:paraId="5AFEFED9">
            <w:pPr>
              <w:jc w:val="center"/>
              <w:rPr>
                <w:rFonts w:hint="eastAsia" w:ascii="宋体" w:hAnsi="宋体" w:cstheme="minorBidi"/>
                <w:kern w:val="2"/>
                <w:szCs w:val="21"/>
              </w:rPr>
            </w:pPr>
            <w:r>
              <w:rPr>
                <w:rFonts w:ascii="宋体" w:hAnsi="宋体" w:cstheme="minorBidi"/>
                <w:kern w:val="2"/>
                <w:szCs w:val="21"/>
              </w:rPr>
              <w:t>配额管理</w:t>
            </w:r>
          </w:p>
        </w:tc>
        <w:tc>
          <w:tcPr>
            <w:tcW w:w="5670" w:type="dxa"/>
          </w:tcPr>
          <w:p w14:paraId="0383A2E0">
            <w:pPr>
              <w:rPr>
                <w:rFonts w:ascii="Calibri" w:hAnsi="Calibri" w:cstheme="minorBidi"/>
                <w:kern w:val="2"/>
              </w:rPr>
            </w:pPr>
            <w:r>
              <w:rPr>
                <w:rFonts w:ascii="Calibri" w:hAnsi="Calibri" w:cstheme="minorBidi"/>
                <w:kern w:val="2"/>
              </w:rPr>
              <w:t>提供磁盘空间配额(Quota)管理功能，支持按用户或共享文件夹设置存储空间上限</w:t>
            </w:r>
          </w:p>
        </w:tc>
      </w:tr>
      <w:tr w14:paraId="103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A7DE68C">
            <w:pPr>
              <w:jc w:val="center"/>
              <w:rPr>
                <w:rFonts w:hint="eastAsia" w:ascii="宋体" w:hAnsi="宋体" w:cstheme="minorBidi"/>
                <w:kern w:val="2"/>
                <w:szCs w:val="21"/>
              </w:rPr>
            </w:pPr>
          </w:p>
        </w:tc>
        <w:tc>
          <w:tcPr>
            <w:tcW w:w="708" w:type="dxa"/>
            <w:vAlign w:val="center"/>
          </w:tcPr>
          <w:p w14:paraId="3B024E2B">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5</w:t>
            </w:r>
          </w:p>
        </w:tc>
        <w:tc>
          <w:tcPr>
            <w:tcW w:w="1701" w:type="dxa"/>
            <w:vAlign w:val="center"/>
          </w:tcPr>
          <w:p w14:paraId="627DA222">
            <w:pPr>
              <w:jc w:val="center"/>
              <w:rPr>
                <w:rFonts w:hint="eastAsia" w:ascii="宋体" w:hAnsi="宋体" w:cstheme="minorBidi"/>
                <w:kern w:val="2"/>
                <w:szCs w:val="21"/>
              </w:rPr>
            </w:pPr>
            <w:r>
              <w:rPr>
                <w:rFonts w:ascii="宋体" w:hAnsi="宋体" w:cstheme="minorBidi"/>
                <w:kern w:val="2"/>
                <w:szCs w:val="21"/>
              </w:rPr>
              <w:t>日志审计</w:t>
            </w:r>
          </w:p>
        </w:tc>
        <w:tc>
          <w:tcPr>
            <w:tcW w:w="5670" w:type="dxa"/>
          </w:tcPr>
          <w:p w14:paraId="08C1DC61">
            <w:pPr>
              <w:rPr>
                <w:rFonts w:ascii="Calibri" w:hAnsi="Calibri" w:cstheme="minorBidi"/>
                <w:kern w:val="2"/>
              </w:rPr>
            </w:pPr>
            <w:r>
              <w:rPr>
                <w:rFonts w:ascii="Calibri" w:hAnsi="Calibri" w:cstheme="minorBidi"/>
                <w:kern w:val="2"/>
              </w:rPr>
              <w:t>系统日志中心记录详细的用户操作、系统事件与安全告警信息</w:t>
            </w:r>
          </w:p>
        </w:tc>
      </w:tr>
      <w:tr w14:paraId="779E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2B664BB">
            <w:pPr>
              <w:jc w:val="center"/>
              <w:rPr>
                <w:rFonts w:hint="eastAsia" w:ascii="宋体" w:hAnsi="宋体" w:cstheme="minorBidi"/>
                <w:kern w:val="2"/>
                <w:szCs w:val="21"/>
              </w:rPr>
            </w:pPr>
          </w:p>
        </w:tc>
        <w:tc>
          <w:tcPr>
            <w:tcW w:w="708" w:type="dxa"/>
            <w:vAlign w:val="center"/>
          </w:tcPr>
          <w:p w14:paraId="4A432C5B">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6</w:t>
            </w:r>
          </w:p>
        </w:tc>
        <w:tc>
          <w:tcPr>
            <w:tcW w:w="1701" w:type="dxa"/>
            <w:vAlign w:val="center"/>
          </w:tcPr>
          <w:p w14:paraId="0E097168">
            <w:pPr>
              <w:jc w:val="center"/>
              <w:rPr>
                <w:rFonts w:hint="eastAsia" w:ascii="宋体" w:hAnsi="宋体" w:cstheme="minorBidi"/>
                <w:kern w:val="2"/>
                <w:szCs w:val="21"/>
              </w:rPr>
            </w:pPr>
            <w:r>
              <w:rPr>
                <w:rFonts w:ascii="宋体" w:hAnsi="宋体" w:cstheme="minorBidi"/>
                <w:kern w:val="2"/>
                <w:szCs w:val="21"/>
              </w:rPr>
              <w:t>▲高可用集群</w:t>
            </w:r>
          </w:p>
        </w:tc>
        <w:tc>
          <w:tcPr>
            <w:tcW w:w="5670" w:type="dxa"/>
          </w:tcPr>
          <w:p w14:paraId="1B506E29">
            <w:pPr>
              <w:rPr>
                <w:rFonts w:ascii="Calibri" w:hAnsi="Calibri" w:cstheme="minorBidi"/>
                <w:kern w:val="2"/>
              </w:rPr>
            </w:pPr>
            <w:r>
              <w:rPr>
                <w:rFonts w:ascii="Calibri" w:hAnsi="Calibri" w:cstheme="minorBidi"/>
                <w:kern w:val="2"/>
              </w:rPr>
              <w:t>支持双机热备方案，根据数据量决定自动切换时间</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63EC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692F3D1">
            <w:pPr>
              <w:jc w:val="center"/>
              <w:rPr>
                <w:rFonts w:hint="eastAsia" w:ascii="宋体" w:hAnsi="宋体" w:cstheme="minorBidi"/>
                <w:kern w:val="2"/>
                <w:szCs w:val="21"/>
              </w:rPr>
            </w:pPr>
          </w:p>
        </w:tc>
        <w:tc>
          <w:tcPr>
            <w:tcW w:w="708" w:type="dxa"/>
            <w:vAlign w:val="center"/>
          </w:tcPr>
          <w:p w14:paraId="6EA06B92">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7</w:t>
            </w:r>
          </w:p>
        </w:tc>
        <w:tc>
          <w:tcPr>
            <w:tcW w:w="1701" w:type="dxa"/>
            <w:vAlign w:val="center"/>
          </w:tcPr>
          <w:p w14:paraId="1B4BA74B">
            <w:pPr>
              <w:jc w:val="center"/>
              <w:rPr>
                <w:rFonts w:hint="eastAsia" w:ascii="宋体" w:hAnsi="宋体" w:cstheme="minorBidi"/>
                <w:kern w:val="2"/>
                <w:szCs w:val="21"/>
              </w:rPr>
            </w:pPr>
            <w:r>
              <w:rPr>
                <w:rFonts w:ascii="宋体" w:hAnsi="宋体" w:cstheme="minorBidi"/>
                <w:kern w:val="2"/>
                <w:szCs w:val="21"/>
              </w:rPr>
              <w:t>跨版本存储池</w:t>
            </w:r>
          </w:p>
        </w:tc>
        <w:tc>
          <w:tcPr>
            <w:tcW w:w="5670" w:type="dxa"/>
          </w:tcPr>
          <w:p w14:paraId="405DA769">
            <w:pPr>
              <w:rPr>
                <w:rFonts w:ascii="Calibri" w:hAnsi="Calibri" w:cstheme="minorBidi"/>
                <w:kern w:val="2"/>
              </w:rPr>
            </w:pPr>
            <w:r>
              <w:rPr>
                <w:rFonts w:ascii="Calibri" w:hAnsi="Calibri" w:cstheme="minorBidi"/>
                <w:kern w:val="2"/>
              </w:rPr>
              <w:t>采用智能存储技术，可充分利用不同容量硬盘的可用空间</w:t>
            </w:r>
          </w:p>
        </w:tc>
      </w:tr>
      <w:tr w14:paraId="573F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A3AED11">
            <w:pPr>
              <w:jc w:val="center"/>
              <w:rPr>
                <w:rFonts w:hint="eastAsia" w:ascii="宋体" w:hAnsi="宋体" w:cstheme="minorBidi"/>
                <w:kern w:val="2"/>
                <w:szCs w:val="21"/>
              </w:rPr>
            </w:pPr>
          </w:p>
        </w:tc>
        <w:tc>
          <w:tcPr>
            <w:tcW w:w="708" w:type="dxa"/>
            <w:vAlign w:val="center"/>
          </w:tcPr>
          <w:p w14:paraId="41A5ADD8">
            <w:pPr>
              <w:jc w:val="center"/>
              <w:rPr>
                <w:rFonts w:hint="eastAsia" w:ascii="宋体" w:hAnsi="宋体" w:cstheme="minorBidi"/>
                <w:kern w:val="2"/>
                <w:szCs w:val="21"/>
              </w:rPr>
            </w:pPr>
            <w:r>
              <w:rPr>
                <w:rFonts w:ascii="宋体" w:hAnsi="宋体" w:cstheme="minorBidi"/>
                <w:kern w:val="2"/>
                <w:szCs w:val="21"/>
              </w:rPr>
              <w:t>2</w:t>
            </w:r>
            <w:r>
              <w:rPr>
                <w:rFonts w:hint="eastAsia" w:ascii="宋体" w:hAnsi="宋体" w:cstheme="minorBidi"/>
                <w:kern w:val="2"/>
                <w:szCs w:val="21"/>
              </w:rPr>
              <w:t>8</w:t>
            </w:r>
          </w:p>
        </w:tc>
        <w:tc>
          <w:tcPr>
            <w:tcW w:w="1701" w:type="dxa"/>
            <w:vAlign w:val="center"/>
          </w:tcPr>
          <w:p w14:paraId="0C0B1D4D">
            <w:pPr>
              <w:jc w:val="center"/>
              <w:rPr>
                <w:rFonts w:hint="eastAsia" w:ascii="宋体" w:hAnsi="宋体" w:cstheme="minorBidi"/>
                <w:kern w:val="2"/>
                <w:szCs w:val="21"/>
              </w:rPr>
            </w:pPr>
            <w:r>
              <w:rPr>
                <w:rFonts w:ascii="宋体" w:hAnsi="宋体" w:cstheme="minorBidi"/>
                <w:kern w:val="2"/>
                <w:szCs w:val="21"/>
              </w:rPr>
              <w:t>目录服务集成</w:t>
            </w:r>
          </w:p>
        </w:tc>
        <w:tc>
          <w:tcPr>
            <w:tcW w:w="5670" w:type="dxa"/>
          </w:tcPr>
          <w:p w14:paraId="216FC0AE">
            <w:pPr>
              <w:rPr>
                <w:rFonts w:ascii="Calibri" w:hAnsi="Calibri" w:cstheme="minorBidi"/>
                <w:kern w:val="2"/>
              </w:rPr>
            </w:pPr>
            <w:r>
              <w:rPr>
                <w:rFonts w:ascii="Calibri" w:hAnsi="Calibri" w:cstheme="minorBidi"/>
                <w:kern w:val="2"/>
              </w:rPr>
              <w:t>支持无缝加入Windows Active Directory域或OpenLDAP目录环境</w:t>
            </w:r>
          </w:p>
        </w:tc>
      </w:tr>
      <w:tr w14:paraId="797C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FB96A96">
            <w:pPr>
              <w:jc w:val="center"/>
              <w:rPr>
                <w:rFonts w:hint="eastAsia" w:ascii="宋体" w:hAnsi="宋体" w:cstheme="minorBidi"/>
                <w:kern w:val="2"/>
                <w:szCs w:val="21"/>
              </w:rPr>
            </w:pPr>
          </w:p>
        </w:tc>
        <w:tc>
          <w:tcPr>
            <w:tcW w:w="708" w:type="dxa"/>
            <w:vAlign w:val="center"/>
          </w:tcPr>
          <w:p w14:paraId="473AD43C">
            <w:pPr>
              <w:jc w:val="center"/>
              <w:rPr>
                <w:rFonts w:hint="eastAsia" w:ascii="宋体" w:hAnsi="宋体" w:cstheme="minorBidi"/>
                <w:kern w:val="2"/>
                <w:szCs w:val="21"/>
              </w:rPr>
            </w:pPr>
            <w:r>
              <w:rPr>
                <w:rFonts w:hint="eastAsia" w:ascii="宋体" w:hAnsi="宋体" w:cstheme="minorBidi"/>
                <w:kern w:val="2"/>
                <w:szCs w:val="21"/>
              </w:rPr>
              <w:t>29</w:t>
            </w:r>
          </w:p>
        </w:tc>
        <w:tc>
          <w:tcPr>
            <w:tcW w:w="1701" w:type="dxa"/>
            <w:vAlign w:val="center"/>
          </w:tcPr>
          <w:p w14:paraId="36ECD02C">
            <w:pPr>
              <w:jc w:val="center"/>
              <w:rPr>
                <w:rFonts w:hint="eastAsia" w:ascii="宋体" w:hAnsi="宋体" w:cstheme="minorBidi"/>
                <w:kern w:val="2"/>
                <w:szCs w:val="21"/>
              </w:rPr>
            </w:pPr>
            <w:r>
              <w:rPr>
                <w:rFonts w:ascii="宋体" w:hAnsi="宋体" w:cstheme="minorBidi"/>
                <w:kern w:val="2"/>
                <w:szCs w:val="21"/>
              </w:rPr>
              <w:t>权限管理</w:t>
            </w:r>
          </w:p>
        </w:tc>
        <w:tc>
          <w:tcPr>
            <w:tcW w:w="5670" w:type="dxa"/>
          </w:tcPr>
          <w:p w14:paraId="35FB01AD">
            <w:pPr>
              <w:rPr>
                <w:rFonts w:ascii="Calibri" w:hAnsi="Calibri" w:cstheme="minorBidi"/>
                <w:kern w:val="2"/>
              </w:rPr>
            </w:pPr>
            <w:r>
              <w:rPr>
                <w:rFonts w:ascii="Calibri" w:hAnsi="Calibri" w:cstheme="minorBidi"/>
                <w:kern w:val="2"/>
              </w:rPr>
              <w:t>完整支持Windows ACL全部13种权限设置项</w:t>
            </w:r>
          </w:p>
        </w:tc>
      </w:tr>
      <w:tr w14:paraId="0693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721EEC3">
            <w:pPr>
              <w:jc w:val="center"/>
              <w:rPr>
                <w:rFonts w:hint="eastAsia" w:ascii="宋体" w:hAnsi="宋体" w:cstheme="minorBidi"/>
                <w:kern w:val="2"/>
                <w:szCs w:val="21"/>
              </w:rPr>
            </w:pPr>
          </w:p>
        </w:tc>
        <w:tc>
          <w:tcPr>
            <w:tcW w:w="708" w:type="dxa"/>
            <w:vAlign w:val="center"/>
          </w:tcPr>
          <w:p w14:paraId="5BD17C64">
            <w:pPr>
              <w:jc w:val="center"/>
              <w:rPr>
                <w:rFonts w:hint="eastAsia" w:ascii="宋体" w:hAnsi="宋体" w:cstheme="minorBidi"/>
                <w:kern w:val="2"/>
                <w:szCs w:val="21"/>
              </w:rPr>
            </w:pPr>
            <w:r>
              <w:rPr>
                <w:rFonts w:hint="eastAsia" w:ascii="宋体" w:hAnsi="宋体" w:cstheme="minorBidi"/>
                <w:kern w:val="2"/>
                <w:szCs w:val="21"/>
              </w:rPr>
              <w:t>30</w:t>
            </w:r>
          </w:p>
        </w:tc>
        <w:tc>
          <w:tcPr>
            <w:tcW w:w="1701" w:type="dxa"/>
            <w:vAlign w:val="center"/>
          </w:tcPr>
          <w:p w14:paraId="0E9DE218">
            <w:pPr>
              <w:jc w:val="center"/>
              <w:rPr>
                <w:rFonts w:hint="eastAsia" w:ascii="宋体" w:hAnsi="宋体" w:cstheme="minorBidi"/>
                <w:kern w:val="2"/>
                <w:szCs w:val="21"/>
              </w:rPr>
            </w:pPr>
            <w:r>
              <w:rPr>
                <w:rFonts w:ascii="宋体" w:hAnsi="宋体" w:cstheme="minorBidi"/>
                <w:kern w:val="2"/>
                <w:szCs w:val="21"/>
              </w:rPr>
              <w:t>▲异地容灾</w:t>
            </w:r>
          </w:p>
        </w:tc>
        <w:tc>
          <w:tcPr>
            <w:tcW w:w="5670" w:type="dxa"/>
          </w:tcPr>
          <w:p w14:paraId="59F77D6C">
            <w:pPr>
              <w:rPr>
                <w:rFonts w:ascii="Calibri" w:hAnsi="Calibri" w:cstheme="minorBidi"/>
                <w:kern w:val="2"/>
              </w:rPr>
            </w:pPr>
            <w:r>
              <w:rPr>
                <w:rFonts w:ascii="Calibri" w:hAnsi="Calibri" w:cstheme="minorBidi"/>
                <w:kern w:val="2"/>
              </w:rPr>
              <w:t>支持配置多台同品牌设备之间的远程双向文件同步服务</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tr w14:paraId="7322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218EE3C">
            <w:pPr>
              <w:jc w:val="center"/>
              <w:rPr>
                <w:rFonts w:hint="eastAsia" w:ascii="宋体" w:hAnsi="宋体" w:cstheme="minorBidi"/>
                <w:kern w:val="2"/>
                <w:szCs w:val="21"/>
              </w:rPr>
            </w:pPr>
            <w:bookmarkStart w:id="26" w:name="_Hlk229649704"/>
          </w:p>
        </w:tc>
        <w:tc>
          <w:tcPr>
            <w:tcW w:w="708" w:type="dxa"/>
            <w:vAlign w:val="center"/>
          </w:tcPr>
          <w:p w14:paraId="7178696E">
            <w:pPr>
              <w:jc w:val="center"/>
              <w:rPr>
                <w:rFonts w:hint="eastAsia" w:ascii="宋体" w:hAnsi="宋体" w:cstheme="minorBidi"/>
                <w:kern w:val="2"/>
                <w:szCs w:val="21"/>
              </w:rPr>
            </w:pPr>
            <w:r>
              <w:rPr>
                <w:rFonts w:ascii="宋体" w:hAnsi="宋体" w:cstheme="minorBidi"/>
                <w:kern w:val="2"/>
                <w:szCs w:val="21"/>
              </w:rPr>
              <w:t>3</w:t>
            </w:r>
            <w:r>
              <w:rPr>
                <w:rFonts w:hint="eastAsia" w:ascii="宋体" w:hAnsi="宋体" w:cstheme="minorBidi"/>
                <w:kern w:val="2"/>
                <w:szCs w:val="21"/>
              </w:rPr>
              <w:t>1</w:t>
            </w:r>
          </w:p>
        </w:tc>
        <w:tc>
          <w:tcPr>
            <w:tcW w:w="1701" w:type="dxa"/>
            <w:vAlign w:val="center"/>
          </w:tcPr>
          <w:p w14:paraId="3371A7E8">
            <w:pPr>
              <w:jc w:val="center"/>
              <w:rPr>
                <w:rFonts w:hint="eastAsia" w:ascii="宋体" w:hAnsi="宋体" w:cstheme="minorBidi"/>
                <w:kern w:val="2"/>
                <w:szCs w:val="21"/>
              </w:rPr>
            </w:pPr>
            <w:bookmarkStart w:id="27" w:name="OLE_LINK1"/>
            <w:r>
              <w:rPr>
                <w:rFonts w:ascii="宋体" w:hAnsi="宋体" w:cstheme="minorBidi"/>
                <w:kern w:val="2"/>
                <w:szCs w:val="21"/>
              </w:rPr>
              <w:t>▲</w:t>
            </w:r>
            <w:bookmarkEnd w:id="27"/>
            <w:r>
              <w:rPr>
                <w:rFonts w:ascii="宋体" w:hAnsi="宋体" w:cstheme="minorBidi"/>
                <w:kern w:val="2"/>
                <w:szCs w:val="21"/>
              </w:rPr>
              <w:t>本地备份</w:t>
            </w:r>
          </w:p>
        </w:tc>
        <w:tc>
          <w:tcPr>
            <w:tcW w:w="5670" w:type="dxa"/>
          </w:tcPr>
          <w:p w14:paraId="2A434E5E">
            <w:pPr>
              <w:rPr>
                <w:rFonts w:ascii="Calibri" w:hAnsi="Calibri" w:cstheme="minorBidi"/>
                <w:kern w:val="2"/>
              </w:rPr>
            </w:pPr>
            <w:r>
              <w:rPr>
                <w:rFonts w:ascii="Calibri" w:hAnsi="Calibri" w:cstheme="minorBidi"/>
                <w:kern w:val="2"/>
              </w:rPr>
              <w:t>提供备份功能组件，无需额外购买授权即可对Windows/Linux服务器、虚拟机进行集中备份，无终端数量限制</w:t>
            </w:r>
            <w:r>
              <w:rPr>
                <w:rFonts w:ascii="Calibri" w:hAnsi="Calibri" w:cstheme="minorBidi"/>
                <w:b/>
                <w:bCs/>
                <w:color w:val="FF0000"/>
                <w:kern w:val="2"/>
              </w:rPr>
              <w:t>（要求提供</w:t>
            </w:r>
            <w:r>
              <w:rPr>
                <w:rFonts w:hint="eastAsia" w:ascii="Calibri" w:hAnsi="Calibri" w:cstheme="minorBidi"/>
                <w:b/>
                <w:bCs/>
                <w:color w:val="FF0000"/>
                <w:kern w:val="2"/>
              </w:rPr>
              <w:t>所投产品制造商加盖</w:t>
            </w:r>
            <w:r>
              <w:rPr>
                <w:rFonts w:ascii="Calibri" w:hAnsi="Calibri" w:cstheme="minorBidi"/>
                <w:b/>
                <w:bCs/>
                <w:color w:val="FF0000"/>
                <w:kern w:val="2"/>
              </w:rPr>
              <w:t>公章的</w:t>
            </w:r>
            <w:r>
              <w:rPr>
                <w:rFonts w:hint="eastAsia" w:ascii="Calibri" w:hAnsi="Calibri" w:cstheme="minorBidi"/>
                <w:b/>
                <w:bCs/>
                <w:color w:val="FF0000"/>
                <w:kern w:val="2"/>
              </w:rPr>
              <w:t>参数</w:t>
            </w:r>
            <w:r>
              <w:rPr>
                <w:rFonts w:ascii="Calibri" w:hAnsi="Calibri" w:cstheme="minorBidi"/>
                <w:b/>
                <w:bCs/>
                <w:color w:val="FF0000"/>
                <w:kern w:val="2"/>
              </w:rPr>
              <w:t>证明材料，</w:t>
            </w:r>
            <w:r>
              <w:rPr>
                <w:rFonts w:hint="eastAsia" w:ascii="Calibri" w:hAnsi="Calibri" w:cstheme="minorBidi"/>
                <w:b/>
                <w:bCs/>
                <w:color w:val="FF0000"/>
                <w:kern w:val="2"/>
              </w:rPr>
              <w:t>并在证明材料中圈出相对应的参数，</w:t>
            </w:r>
            <w:r>
              <w:rPr>
                <w:rFonts w:ascii="Calibri" w:hAnsi="Calibri" w:cstheme="minorBidi"/>
                <w:b/>
                <w:bCs/>
                <w:color w:val="FF0000"/>
                <w:kern w:val="2"/>
              </w:rPr>
              <w:t>原件备查）</w:t>
            </w:r>
          </w:p>
        </w:tc>
      </w:tr>
      <w:bookmarkEnd w:id="26"/>
      <w:tr w14:paraId="5754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206CD90">
            <w:pPr>
              <w:jc w:val="center"/>
              <w:rPr>
                <w:rFonts w:hint="eastAsia" w:ascii="宋体" w:hAnsi="宋体" w:cstheme="minorBidi"/>
                <w:kern w:val="2"/>
                <w:szCs w:val="21"/>
              </w:rPr>
            </w:pPr>
          </w:p>
        </w:tc>
        <w:tc>
          <w:tcPr>
            <w:tcW w:w="708" w:type="dxa"/>
            <w:vAlign w:val="center"/>
          </w:tcPr>
          <w:p w14:paraId="5A08CF79">
            <w:pPr>
              <w:jc w:val="center"/>
              <w:rPr>
                <w:rFonts w:hint="eastAsia" w:ascii="宋体" w:hAnsi="宋体" w:cstheme="minorBidi"/>
                <w:kern w:val="2"/>
                <w:szCs w:val="21"/>
              </w:rPr>
            </w:pPr>
            <w:r>
              <w:rPr>
                <w:rFonts w:ascii="宋体" w:hAnsi="宋体" w:cstheme="minorBidi"/>
                <w:kern w:val="2"/>
                <w:szCs w:val="21"/>
              </w:rPr>
              <w:t>3</w:t>
            </w:r>
            <w:r>
              <w:rPr>
                <w:rFonts w:hint="eastAsia" w:ascii="宋体" w:hAnsi="宋体" w:cstheme="minorBidi"/>
                <w:kern w:val="2"/>
                <w:szCs w:val="21"/>
              </w:rPr>
              <w:t>2</w:t>
            </w:r>
          </w:p>
        </w:tc>
        <w:tc>
          <w:tcPr>
            <w:tcW w:w="1701" w:type="dxa"/>
            <w:vAlign w:val="center"/>
          </w:tcPr>
          <w:p w14:paraId="1F0C3DB6">
            <w:pPr>
              <w:jc w:val="center"/>
              <w:rPr>
                <w:rFonts w:hint="eastAsia" w:ascii="宋体" w:hAnsi="宋体" w:cstheme="minorBidi"/>
                <w:kern w:val="2"/>
                <w:szCs w:val="21"/>
              </w:rPr>
            </w:pPr>
            <w:r>
              <w:rPr>
                <w:rFonts w:ascii="宋体" w:hAnsi="宋体" w:cstheme="minorBidi"/>
                <w:kern w:val="2"/>
                <w:szCs w:val="21"/>
              </w:rPr>
              <w:t>虚拟化认证</w:t>
            </w:r>
          </w:p>
        </w:tc>
        <w:tc>
          <w:tcPr>
            <w:tcW w:w="5670" w:type="dxa"/>
          </w:tcPr>
          <w:p w14:paraId="33A8370D">
            <w:pPr>
              <w:rPr>
                <w:rFonts w:ascii="Calibri" w:hAnsi="Calibri" w:cstheme="minorBidi"/>
                <w:kern w:val="2"/>
              </w:rPr>
            </w:pPr>
            <w:r>
              <w:rPr>
                <w:rFonts w:ascii="Calibri" w:hAnsi="Calibri" w:cstheme="minorBidi"/>
                <w:kern w:val="2"/>
              </w:rPr>
              <w:t>通过VMware vSphere、Microsoft Hyper-V、Citrix XenServer、OpenStack Cinder等主流虚拟化平台官方认证</w:t>
            </w:r>
          </w:p>
        </w:tc>
      </w:tr>
      <w:tr w14:paraId="2D72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6E0DA5E">
            <w:pPr>
              <w:jc w:val="center"/>
              <w:rPr>
                <w:rFonts w:hint="eastAsia" w:ascii="宋体" w:hAnsi="宋体" w:cstheme="minorBidi"/>
                <w:kern w:val="2"/>
                <w:szCs w:val="21"/>
              </w:rPr>
            </w:pPr>
          </w:p>
        </w:tc>
        <w:tc>
          <w:tcPr>
            <w:tcW w:w="708" w:type="dxa"/>
            <w:vAlign w:val="center"/>
          </w:tcPr>
          <w:p w14:paraId="5B262FEC">
            <w:pPr>
              <w:jc w:val="center"/>
              <w:rPr>
                <w:rFonts w:hint="eastAsia" w:ascii="宋体" w:hAnsi="宋体" w:cstheme="minorBidi"/>
                <w:kern w:val="2"/>
                <w:szCs w:val="21"/>
              </w:rPr>
            </w:pPr>
            <w:r>
              <w:rPr>
                <w:rFonts w:ascii="宋体" w:hAnsi="宋体" w:cstheme="minorBidi"/>
                <w:kern w:val="2"/>
                <w:szCs w:val="21"/>
              </w:rPr>
              <w:t>3</w:t>
            </w:r>
            <w:r>
              <w:rPr>
                <w:rFonts w:hint="eastAsia" w:ascii="宋体" w:hAnsi="宋体" w:cstheme="minorBidi"/>
                <w:kern w:val="2"/>
                <w:szCs w:val="21"/>
              </w:rPr>
              <w:t>3</w:t>
            </w:r>
          </w:p>
        </w:tc>
        <w:tc>
          <w:tcPr>
            <w:tcW w:w="1701" w:type="dxa"/>
            <w:vAlign w:val="center"/>
          </w:tcPr>
          <w:p w14:paraId="63096087">
            <w:pPr>
              <w:jc w:val="center"/>
              <w:rPr>
                <w:rFonts w:hint="eastAsia" w:ascii="宋体" w:hAnsi="宋体" w:cstheme="minorBidi"/>
                <w:kern w:val="2"/>
                <w:szCs w:val="21"/>
              </w:rPr>
            </w:pPr>
            <w:r>
              <w:rPr>
                <w:rFonts w:ascii="宋体" w:hAnsi="宋体" w:cstheme="minorBidi"/>
                <w:kern w:val="2"/>
                <w:szCs w:val="21"/>
              </w:rPr>
              <w:t>虚拟化功能</w:t>
            </w:r>
          </w:p>
        </w:tc>
        <w:tc>
          <w:tcPr>
            <w:tcW w:w="5670" w:type="dxa"/>
          </w:tcPr>
          <w:p w14:paraId="79C8F52E">
            <w:pPr>
              <w:rPr>
                <w:rFonts w:ascii="Calibri" w:hAnsi="Calibri" w:cstheme="minorBidi"/>
                <w:kern w:val="2"/>
              </w:rPr>
            </w:pPr>
            <w:r>
              <w:rPr>
                <w:rFonts w:ascii="Calibri" w:hAnsi="Calibri" w:cstheme="minorBidi"/>
                <w:kern w:val="2"/>
              </w:rPr>
              <w:t>支持iSCSI LUN克隆与快照、PXE网络引导、快速部署虚拟机、整机备份与还原等企业级功能</w:t>
            </w:r>
          </w:p>
        </w:tc>
      </w:tr>
      <w:tr w14:paraId="2269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91F5409">
            <w:pPr>
              <w:jc w:val="center"/>
              <w:rPr>
                <w:rFonts w:hint="eastAsia" w:ascii="宋体" w:hAnsi="宋体" w:cstheme="minorBidi"/>
                <w:kern w:val="2"/>
                <w:szCs w:val="21"/>
              </w:rPr>
            </w:pPr>
          </w:p>
        </w:tc>
        <w:tc>
          <w:tcPr>
            <w:tcW w:w="708" w:type="dxa"/>
            <w:vAlign w:val="center"/>
          </w:tcPr>
          <w:p w14:paraId="31E79491">
            <w:pPr>
              <w:jc w:val="center"/>
              <w:rPr>
                <w:rFonts w:hint="eastAsia" w:ascii="宋体" w:hAnsi="宋体" w:cstheme="minorBidi"/>
                <w:kern w:val="2"/>
                <w:szCs w:val="21"/>
              </w:rPr>
            </w:pPr>
            <w:r>
              <w:rPr>
                <w:rFonts w:ascii="宋体" w:hAnsi="宋体" w:cstheme="minorBidi"/>
                <w:kern w:val="2"/>
                <w:szCs w:val="21"/>
              </w:rPr>
              <w:t>3</w:t>
            </w:r>
            <w:r>
              <w:rPr>
                <w:rFonts w:hint="eastAsia" w:ascii="宋体" w:hAnsi="宋体" w:cstheme="minorBidi"/>
                <w:kern w:val="2"/>
                <w:szCs w:val="21"/>
              </w:rPr>
              <w:t>4</w:t>
            </w:r>
          </w:p>
        </w:tc>
        <w:tc>
          <w:tcPr>
            <w:tcW w:w="1701" w:type="dxa"/>
            <w:vAlign w:val="center"/>
          </w:tcPr>
          <w:p w14:paraId="1C3B5A77">
            <w:pPr>
              <w:jc w:val="center"/>
              <w:rPr>
                <w:rFonts w:hint="eastAsia" w:ascii="宋体" w:hAnsi="宋体" w:cstheme="minorBidi"/>
                <w:kern w:val="2"/>
                <w:szCs w:val="21"/>
              </w:rPr>
            </w:pPr>
            <w:r>
              <w:rPr>
                <w:rFonts w:ascii="宋体" w:hAnsi="宋体" w:cstheme="minorBidi"/>
                <w:kern w:val="2"/>
                <w:szCs w:val="21"/>
              </w:rPr>
              <w:t>快照策略</w:t>
            </w:r>
          </w:p>
        </w:tc>
        <w:tc>
          <w:tcPr>
            <w:tcW w:w="5670" w:type="dxa"/>
          </w:tcPr>
          <w:p w14:paraId="2C0A4E44">
            <w:pPr>
              <w:rPr>
                <w:rFonts w:ascii="Calibri" w:hAnsi="Calibri" w:cstheme="minorBidi"/>
                <w:kern w:val="2"/>
              </w:rPr>
            </w:pPr>
            <w:r>
              <w:rPr>
                <w:rFonts w:ascii="Calibri" w:hAnsi="Calibri" w:cstheme="minorBidi"/>
                <w:kern w:val="2"/>
              </w:rPr>
              <w:t>支持为共享文件夹和LUN配置基于时间的快照保留策略，支持GFS分级保留策略</w:t>
            </w:r>
          </w:p>
        </w:tc>
      </w:tr>
      <w:tr w14:paraId="00B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B093B73">
            <w:pPr>
              <w:jc w:val="center"/>
              <w:rPr>
                <w:rFonts w:hint="eastAsia" w:ascii="宋体" w:hAnsi="宋体" w:cstheme="minorBidi"/>
                <w:kern w:val="2"/>
                <w:szCs w:val="21"/>
              </w:rPr>
            </w:pPr>
          </w:p>
        </w:tc>
        <w:tc>
          <w:tcPr>
            <w:tcW w:w="708" w:type="dxa"/>
            <w:vAlign w:val="center"/>
          </w:tcPr>
          <w:p w14:paraId="6C3A8E0E">
            <w:pPr>
              <w:jc w:val="center"/>
              <w:rPr>
                <w:rFonts w:hint="eastAsia" w:ascii="宋体" w:hAnsi="宋体" w:cstheme="minorBidi"/>
                <w:kern w:val="2"/>
                <w:szCs w:val="21"/>
              </w:rPr>
            </w:pPr>
            <w:r>
              <w:rPr>
                <w:rFonts w:ascii="宋体" w:hAnsi="宋体" w:cstheme="minorBidi"/>
                <w:kern w:val="2"/>
                <w:szCs w:val="21"/>
              </w:rPr>
              <w:t>3</w:t>
            </w:r>
            <w:r>
              <w:rPr>
                <w:rFonts w:hint="eastAsia" w:ascii="宋体" w:hAnsi="宋体" w:cstheme="minorBidi"/>
                <w:kern w:val="2"/>
                <w:szCs w:val="21"/>
              </w:rPr>
              <w:t>5</w:t>
            </w:r>
          </w:p>
        </w:tc>
        <w:tc>
          <w:tcPr>
            <w:tcW w:w="1701" w:type="dxa"/>
            <w:vAlign w:val="center"/>
          </w:tcPr>
          <w:p w14:paraId="1D68A2C7">
            <w:pPr>
              <w:jc w:val="center"/>
              <w:rPr>
                <w:rFonts w:hint="eastAsia" w:ascii="宋体" w:hAnsi="宋体" w:cstheme="minorBidi"/>
                <w:kern w:val="2"/>
                <w:szCs w:val="21"/>
              </w:rPr>
            </w:pPr>
            <w:r>
              <w:rPr>
                <w:rFonts w:ascii="宋体" w:hAnsi="宋体"/>
                <w:kern w:val="2"/>
                <w:szCs w:val="21"/>
              </w:rPr>
              <w:t>★</w:t>
            </w:r>
            <w:r>
              <w:rPr>
                <w:rFonts w:ascii="宋体" w:hAnsi="宋体" w:cstheme="minorBidi"/>
                <w:kern w:val="2"/>
                <w:szCs w:val="21"/>
              </w:rPr>
              <w:t>原厂服务</w:t>
            </w:r>
          </w:p>
        </w:tc>
        <w:tc>
          <w:tcPr>
            <w:tcW w:w="5670" w:type="dxa"/>
          </w:tcPr>
          <w:p w14:paraId="52397127">
            <w:pPr>
              <w:rPr>
                <w:rFonts w:ascii="Calibri" w:hAnsi="Calibri" w:cstheme="minorBidi"/>
                <w:kern w:val="2"/>
              </w:rPr>
            </w:pPr>
            <w:r>
              <w:rPr>
                <w:rFonts w:ascii="Calibri" w:hAnsi="Calibri" w:cstheme="minorBidi"/>
                <w:kern w:val="2"/>
              </w:rPr>
              <w:t>提供SCB</w:t>
            </w:r>
            <w:r>
              <w:rPr>
                <w:rFonts w:hint="eastAsia" w:ascii="思源黑体 CN Bold" w:hAnsi="思源黑体 CN Bold" w:eastAsia="思源黑体 CN Bold" w:cs="仿宋"/>
                <w:color w:val="000000"/>
                <w:kern w:val="0"/>
              </w:rPr>
              <w:t>（售后增值服务）</w:t>
            </w:r>
            <w:r>
              <w:rPr>
                <w:rFonts w:ascii="Calibri" w:hAnsi="Calibri" w:cstheme="minorBidi"/>
                <w:kern w:val="2"/>
              </w:rPr>
              <w:t>≥1年，7×24小时技术热线支持，2小时内响应上门排查；提供备件先行更换服务≥1年；每年度≥1次原厂巡检服务；质保期≥3年</w:t>
            </w:r>
            <w:r>
              <w:rPr>
                <w:rFonts w:ascii="Calibri" w:hAnsi="Calibri" w:cstheme="minorBidi"/>
                <w:b/>
                <w:bCs/>
                <w:color w:val="FF0000"/>
                <w:kern w:val="2"/>
              </w:rPr>
              <w:t>（要求提供</w:t>
            </w:r>
            <w:r>
              <w:rPr>
                <w:rFonts w:hint="eastAsia" w:ascii="Calibri" w:hAnsi="Calibri" w:cstheme="minorBidi"/>
                <w:b/>
                <w:bCs/>
                <w:color w:val="FF0000"/>
                <w:kern w:val="2"/>
              </w:rPr>
              <w:t>所投产品制造商</w:t>
            </w:r>
            <w:r>
              <w:rPr>
                <w:rFonts w:ascii="Calibri" w:hAnsi="Calibri" w:cstheme="minorBidi"/>
                <w:b/>
                <w:bCs/>
                <w:color w:val="FF0000"/>
                <w:kern w:val="2"/>
              </w:rPr>
              <w:t>售后服务承诺函扫描件，原件备查）</w:t>
            </w:r>
            <w:r>
              <w:rPr>
                <w:rFonts w:hint="eastAsia" w:ascii="Calibri" w:hAnsi="Calibri" w:cstheme="minorBidi"/>
                <w:b/>
                <w:bCs/>
                <w:color w:val="FF0000"/>
                <w:kern w:val="2"/>
              </w:rPr>
              <w:t xml:space="preserve"> </w:t>
            </w:r>
          </w:p>
        </w:tc>
      </w:tr>
    </w:tbl>
    <w:p w14:paraId="6BC978C1">
      <w:pPr>
        <w:spacing w:line="560" w:lineRule="exact"/>
        <w:ind w:firstLine="482" w:firstLineChars="200"/>
        <w:jc w:val="both"/>
        <w:rPr>
          <w:rFonts w:hint="eastAsia" w:asciiTheme="minorEastAsia" w:hAnsiTheme="minorEastAsia" w:cstheme="minorEastAsia"/>
          <w:b/>
        </w:rPr>
      </w:pPr>
    </w:p>
    <w:p w14:paraId="68DA7E6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五、商务要求</w:t>
      </w:r>
    </w:p>
    <w:p w14:paraId="2B96FAAD">
      <w:pPr>
        <w:spacing w:line="276" w:lineRule="auto"/>
        <w:ind w:firstLine="442" w:firstLineChars="200"/>
        <w:rPr>
          <w:b/>
          <w:sz w:val="22"/>
          <w:szCs w:val="21"/>
        </w:rPr>
      </w:pPr>
      <w:r>
        <w:rPr>
          <w:rFonts w:hint="eastAsia"/>
          <w:b/>
          <w:sz w:val="22"/>
          <w:szCs w:val="21"/>
        </w:rPr>
        <w:t>说明：带★号条款为不可偏离条款，不作为评分准则中的评分内容，如未响应或出现负偏离的，将作投标无效处理；带“</w:t>
      </w:r>
      <w:r>
        <w:rPr>
          <w:b/>
          <w:sz w:val="22"/>
          <w:szCs w:val="21"/>
        </w:rPr>
        <w:t>▲</w:t>
      </w:r>
      <w:r>
        <w:rPr>
          <w:rFonts w:hint="eastAsia"/>
          <w:b/>
          <w:sz w:val="22"/>
          <w:szCs w:val="21"/>
        </w:rPr>
        <w:t>”指标项为重要参数，负偏离时依相关评分准则内容作重点扣分处理。</w:t>
      </w:r>
      <w:bookmarkStart w:id="28" w:name="_Toc21232"/>
    </w:p>
    <w:bookmarkEnd w:id="28"/>
    <w:tbl>
      <w:tblPr>
        <w:tblStyle w:val="1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7"/>
        <w:gridCol w:w="5812"/>
      </w:tblGrid>
      <w:tr w14:paraId="47A9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14:paraId="5A1B98D6">
            <w:pPr>
              <w:jc w:val="center"/>
              <w:rPr>
                <w:rFonts w:hint="eastAsia" w:ascii="宋体" w:hAnsi="宋体"/>
                <w:b/>
                <w:szCs w:val="21"/>
              </w:rPr>
            </w:pPr>
            <w:r>
              <w:rPr>
                <w:rFonts w:hint="eastAsia" w:ascii="宋体" w:hAnsi="宋体"/>
                <w:b/>
                <w:szCs w:val="21"/>
              </w:rPr>
              <w:t>序号</w:t>
            </w:r>
          </w:p>
        </w:tc>
        <w:tc>
          <w:tcPr>
            <w:tcW w:w="2557" w:type="dxa"/>
            <w:vAlign w:val="center"/>
          </w:tcPr>
          <w:p w14:paraId="6FC32959">
            <w:pPr>
              <w:jc w:val="center"/>
              <w:rPr>
                <w:rFonts w:hint="eastAsia" w:ascii="宋体" w:hAnsi="宋体"/>
                <w:b/>
                <w:szCs w:val="21"/>
              </w:rPr>
            </w:pPr>
            <w:r>
              <w:rPr>
                <w:rFonts w:hint="eastAsia" w:ascii="宋体" w:hAnsi="宋体"/>
                <w:b/>
                <w:szCs w:val="21"/>
              </w:rPr>
              <w:t>目录</w:t>
            </w:r>
          </w:p>
        </w:tc>
        <w:tc>
          <w:tcPr>
            <w:tcW w:w="5812" w:type="dxa"/>
            <w:vAlign w:val="center"/>
          </w:tcPr>
          <w:p w14:paraId="2D1632D8">
            <w:pPr>
              <w:jc w:val="center"/>
              <w:rPr>
                <w:rFonts w:hint="eastAsia" w:ascii="宋体" w:hAnsi="宋体"/>
                <w:b/>
                <w:szCs w:val="21"/>
              </w:rPr>
            </w:pPr>
            <w:r>
              <w:rPr>
                <w:rFonts w:hint="eastAsia" w:ascii="宋体" w:hAnsi="宋体"/>
                <w:b/>
                <w:szCs w:val="21"/>
              </w:rPr>
              <w:t>招标商务需求</w:t>
            </w:r>
          </w:p>
        </w:tc>
      </w:tr>
      <w:tr w14:paraId="03BC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9073" w:type="dxa"/>
            <w:gridSpan w:val="3"/>
            <w:vAlign w:val="center"/>
          </w:tcPr>
          <w:p w14:paraId="468F54FE">
            <w:pPr>
              <w:ind w:firstLine="482" w:firstLineChars="200"/>
              <w:rPr>
                <w:rFonts w:hint="eastAsia" w:ascii="宋体" w:hAnsi="宋体"/>
                <w:szCs w:val="21"/>
              </w:rPr>
            </w:pPr>
            <w:r>
              <w:rPr>
                <w:rFonts w:hint="eastAsia" w:ascii="宋体" w:hAnsi="宋体"/>
                <w:b/>
                <w:szCs w:val="21"/>
              </w:rPr>
              <w:t>（一）服务要求</w:t>
            </w:r>
          </w:p>
        </w:tc>
      </w:tr>
      <w:tr w14:paraId="169F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vAlign w:val="center"/>
          </w:tcPr>
          <w:p w14:paraId="7179C1F1">
            <w:pPr>
              <w:spacing w:line="360" w:lineRule="auto"/>
              <w:jc w:val="center"/>
              <w:rPr>
                <w:rFonts w:hint="eastAsia" w:ascii="宋体" w:hAnsi="宋体"/>
                <w:szCs w:val="21"/>
              </w:rPr>
            </w:pPr>
            <w:r>
              <w:rPr>
                <w:rFonts w:hint="eastAsia" w:ascii="宋体" w:hAnsi="宋体"/>
                <w:szCs w:val="21"/>
              </w:rPr>
              <w:t>1</w:t>
            </w:r>
          </w:p>
        </w:tc>
        <w:tc>
          <w:tcPr>
            <w:tcW w:w="2557" w:type="dxa"/>
            <w:vAlign w:val="center"/>
          </w:tcPr>
          <w:p w14:paraId="6712350E">
            <w:pPr>
              <w:rPr>
                <w:rFonts w:hint="eastAsia" w:ascii="宋体" w:hAnsi="宋体"/>
                <w:szCs w:val="21"/>
              </w:rPr>
            </w:pPr>
            <w:r>
              <w:rPr>
                <w:rFonts w:ascii="宋体" w:hAnsi="宋体"/>
                <w:szCs w:val="21"/>
              </w:rPr>
              <w:t>★</w:t>
            </w:r>
            <w:r>
              <w:rPr>
                <w:rFonts w:hint="eastAsia" w:ascii="宋体" w:hAnsi="宋体"/>
                <w:szCs w:val="21"/>
              </w:rPr>
              <w:t>供货时间</w:t>
            </w:r>
          </w:p>
        </w:tc>
        <w:tc>
          <w:tcPr>
            <w:tcW w:w="5812" w:type="dxa"/>
            <w:vAlign w:val="center"/>
          </w:tcPr>
          <w:p w14:paraId="408A59B0">
            <w:pPr>
              <w:ind w:firstLine="480" w:firstLineChars="200"/>
              <w:rPr>
                <w:rFonts w:hint="eastAsia" w:ascii="宋体" w:hAnsi="宋体"/>
                <w:szCs w:val="21"/>
              </w:rPr>
            </w:pPr>
            <w:r>
              <w:rPr>
                <w:rFonts w:hint="eastAsia" w:ascii="宋体" w:hAnsi="宋体"/>
                <w:szCs w:val="21"/>
              </w:rPr>
              <w:t>签订合同10个工作日内完成</w:t>
            </w:r>
          </w:p>
        </w:tc>
      </w:tr>
      <w:tr w14:paraId="7806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073" w:type="dxa"/>
            <w:gridSpan w:val="3"/>
            <w:vAlign w:val="center"/>
          </w:tcPr>
          <w:p w14:paraId="0420C3DB">
            <w:pPr>
              <w:ind w:firstLine="482" w:firstLineChars="200"/>
              <w:rPr>
                <w:rFonts w:hint="eastAsia" w:ascii="宋体" w:hAnsi="宋体"/>
                <w:b/>
                <w:szCs w:val="21"/>
              </w:rPr>
            </w:pPr>
            <w:r>
              <w:rPr>
                <w:rFonts w:hint="eastAsia" w:ascii="宋体" w:hAnsi="宋体"/>
                <w:b/>
                <w:szCs w:val="21"/>
              </w:rPr>
              <w:t>（二）售后服务要求</w:t>
            </w:r>
          </w:p>
        </w:tc>
      </w:tr>
      <w:tr w14:paraId="6BEF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04" w:type="dxa"/>
            <w:vAlign w:val="center"/>
          </w:tcPr>
          <w:p w14:paraId="24D51029">
            <w:pPr>
              <w:spacing w:line="360" w:lineRule="auto"/>
              <w:jc w:val="center"/>
              <w:rPr>
                <w:rFonts w:hint="eastAsia" w:ascii="宋体" w:hAnsi="宋体"/>
                <w:szCs w:val="21"/>
              </w:rPr>
            </w:pPr>
            <w:r>
              <w:rPr>
                <w:rFonts w:hint="eastAsia" w:ascii="宋体" w:hAnsi="宋体"/>
                <w:szCs w:val="21"/>
              </w:rPr>
              <w:t>2</w:t>
            </w:r>
          </w:p>
        </w:tc>
        <w:tc>
          <w:tcPr>
            <w:tcW w:w="2557" w:type="dxa"/>
            <w:vAlign w:val="center"/>
          </w:tcPr>
          <w:p w14:paraId="1CD9CC57">
            <w:pPr>
              <w:rPr>
                <w:rFonts w:hint="eastAsia" w:ascii="宋体" w:hAnsi="宋体"/>
                <w:szCs w:val="21"/>
              </w:rPr>
            </w:pPr>
            <w:r>
              <w:rPr>
                <w:rFonts w:ascii="宋体" w:hAnsi="宋体"/>
                <w:szCs w:val="21"/>
              </w:rPr>
              <w:t>★</w:t>
            </w:r>
            <w:r>
              <w:rPr>
                <w:rFonts w:hint="eastAsia" w:ascii="宋体" w:hAnsi="宋体"/>
                <w:szCs w:val="21"/>
              </w:rPr>
              <w:t>响应时间</w:t>
            </w:r>
          </w:p>
        </w:tc>
        <w:tc>
          <w:tcPr>
            <w:tcW w:w="5812" w:type="dxa"/>
            <w:vAlign w:val="center"/>
          </w:tcPr>
          <w:p w14:paraId="6A80D81B">
            <w:pPr>
              <w:rPr>
                <w:rFonts w:hint="eastAsia" w:ascii="宋体" w:hAnsi="宋体"/>
                <w:szCs w:val="21"/>
              </w:rPr>
            </w:pPr>
            <w:r>
              <w:rPr>
                <w:rFonts w:hint="eastAsia" w:ascii="宋体" w:hAnsi="宋体"/>
                <w:szCs w:val="21"/>
              </w:rPr>
              <w:t>在服务周期内，投标人提供7*24小时快速上门服务和2小时内快速响应服务；一旦发生紧急故障，保证在接到通知2小时内赶到现场进行检查和处理故障。</w:t>
            </w:r>
          </w:p>
        </w:tc>
      </w:tr>
      <w:tr w14:paraId="4A24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04" w:type="dxa"/>
            <w:vAlign w:val="center"/>
          </w:tcPr>
          <w:p w14:paraId="5B5B1EC8">
            <w:pPr>
              <w:spacing w:line="360" w:lineRule="auto"/>
              <w:jc w:val="center"/>
              <w:rPr>
                <w:rFonts w:hint="eastAsia" w:ascii="宋体" w:hAnsi="宋体"/>
                <w:szCs w:val="21"/>
              </w:rPr>
            </w:pPr>
            <w:r>
              <w:rPr>
                <w:rFonts w:hint="eastAsia" w:ascii="宋体" w:hAnsi="宋体"/>
                <w:szCs w:val="21"/>
              </w:rPr>
              <w:t>3</w:t>
            </w:r>
          </w:p>
        </w:tc>
        <w:tc>
          <w:tcPr>
            <w:tcW w:w="2557" w:type="dxa"/>
            <w:vAlign w:val="center"/>
          </w:tcPr>
          <w:p w14:paraId="51B8CE60">
            <w:pPr>
              <w:rPr>
                <w:rFonts w:hint="eastAsia" w:ascii="宋体" w:hAnsi="宋体"/>
                <w:szCs w:val="21"/>
              </w:rPr>
            </w:pPr>
            <w:r>
              <w:rPr>
                <w:rFonts w:ascii="宋体" w:hAnsi="宋体"/>
                <w:szCs w:val="21"/>
              </w:rPr>
              <w:t>★</w:t>
            </w:r>
            <w:r>
              <w:rPr>
                <w:rFonts w:hint="eastAsia" w:ascii="宋体" w:hAnsi="宋体"/>
                <w:szCs w:val="21"/>
              </w:rPr>
              <w:t>数据完整性要求</w:t>
            </w:r>
          </w:p>
        </w:tc>
        <w:tc>
          <w:tcPr>
            <w:tcW w:w="5812" w:type="dxa"/>
            <w:vAlign w:val="center"/>
          </w:tcPr>
          <w:p w14:paraId="39D20C0C">
            <w:pPr>
              <w:rPr>
                <w:rFonts w:hint="eastAsia" w:ascii="宋体" w:hAnsi="宋体"/>
                <w:szCs w:val="21"/>
              </w:rPr>
            </w:pPr>
            <w:r>
              <w:rPr>
                <w:rFonts w:hint="eastAsia" w:ascii="宋体" w:hAnsi="宋体"/>
                <w:szCs w:val="21"/>
              </w:rPr>
              <w:t>要求服务实施期间不影响业务正常运行。不丢失数据。</w:t>
            </w:r>
          </w:p>
        </w:tc>
      </w:tr>
      <w:tr w14:paraId="7133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73" w:type="dxa"/>
            <w:gridSpan w:val="3"/>
            <w:vAlign w:val="center"/>
          </w:tcPr>
          <w:p w14:paraId="06A4894B">
            <w:pPr>
              <w:ind w:firstLine="482" w:firstLineChars="200"/>
              <w:rPr>
                <w:rFonts w:hint="eastAsia" w:ascii="宋体" w:hAnsi="宋体"/>
                <w:szCs w:val="21"/>
              </w:rPr>
            </w:pPr>
            <w:r>
              <w:rPr>
                <w:rFonts w:hint="eastAsia" w:ascii="宋体" w:hAnsi="宋体"/>
                <w:b/>
                <w:szCs w:val="21"/>
              </w:rPr>
              <w:t>（三）其他商务要求</w:t>
            </w:r>
          </w:p>
        </w:tc>
      </w:tr>
      <w:tr w14:paraId="5A8B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04" w:type="dxa"/>
            <w:vAlign w:val="center"/>
          </w:tcPr>
          <w:p w14:paraId="66D25742">
            <w:pPr>
              <w:spacing w:line="360" w:lineRule="auto"/>
              <w:jc w:val="center"/>
              <w:rPr>
                <w:rFonts w:hint="eastAsia" w:ascii="宋体" w:hAnsi="宋体"/>
                <w:szCs w:val="21"/>
              </w:rPr>
            </w:pPr>
            <w:r>
              <w:rPr>
                <w:rFonts w:hint="eastAsia" w:ascii="宋体" w:hAnsi="宋体"/>
                <w:szCs w:val="21"/>
              </w:rPr>
              <w:t>4</w:t>
            </w:r>
          </w:p>
        </w:tc>
        <w:tc>
          <w:tcPr>
            <w:tcW w:w="2557" w:type="dxa"/>
            <w:vAlign w:val="center"/>
          </w:tcPr>
          <w:p w14:paraId="2E6A69E7">
            <w:pPr>
              <w:rPr>
                <w:rFonts w:hint="eastAsia" w:ascii="宋体" w:hAnsi="宋体"/>
                <w:szCs w:val="21"/>
              </w:rPr>
            </w:pPr>
            <w:r>
              <w:rPr>
                <w:rFonts w:ascii="宋体" w:hAnsi="宋体"/>
                <w:szCs w:val="21"/>
              </w:rPr>
              <w:t>★</w:t>
            </w:r>
            <w:r>
              <w:rPr>
                <w:rFonts w:hint="eastAsia" w:ascii="宋体" w:hAnsi="宋体"/>
                <w:szCs w:val="21"/>
              </w:rPr>
              <w:t>项目保密要求</w:t>
            </w:r>
          </w:p>
        </w:tc>
        <w:tc>
          <w:tcPr>
            <w:tcW w:w="5812" w:type="dxa"/>
            <w:vAlign w:val="center"/>
          </w:tcPr>
          <w:p w14:paraId="436D7E1D">
            <w:pPr>
              <w:rPr>
                <w:rFonts w:hint="eastAsia" w:ascii="宋体" w:hAnsi="宋体"/>
                <w:szCs w:val="21"/>
              </w:rPr>
            </w:pPr>
            <w:r>
              <w:rPr>
                <w:rFonts w:hint="eastAsia" w:ascii="宋体" w:hAnsi="宋体"/>
                <w:szCs w:val="21"/>
              </w:rPr>
              <w:t>投标人必须对接触到业主方的所有资料保密，未经业主方书面许可，不得向外透露。否则甲方可单方面解除合同，同时投标人需承担相应法律责任。</w:t>
            </w:r>
          </w:p>
        </w:tc>
      </w:tr>
      <w:tr w14:paraId="50C2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073" w:type="dxa"/>
            <w:gridSpan w:val="3"/>
            <w:vAlign w:val="center"/>
          </w:tcPr>
          <w:p w14:paraId="43DEADEA">
            <w:pPr>
              <w:ind w:firstLine="482" w:firstLineChars="200"/>
              <w:rPr>
                <w:rFonts w:hint="eastAsia" w:ascii="宋体" w:hAnsi="宋体"/>
                <w:szCs w:val="21"/>
              </w:rPr>
            </w:pPr>
            <w:r>
              <w:rPr>
                <w:rFonts w:hint="eastAsia" w:ascii="宋体" w:hAnsi="宋体"/>
                <w:b/>
                <w:szCs w:val="21"/>
              </w:rPr>
              <w:t>（四）验收要求</w:t>
            </w:r>
          </w:p>
        </w:tc>
      </w:tr>
      <w:tr w14:paraId="308B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04" w:type="dxa"/>
            <w:vAlign w:val="center"/>
          </w:tcPr>
          <w:p w14:paraId="592B4129">
            <w:pPr>
              <w:spacing w:line="360" w:lineRule="auto"/>
              <w:jc w:val="center"/>
              <w:rPr>
                <w:rFonts w:hint="eastAsia" w:ascii="宋体" w:hAnsi="宋体"/>
                <w:szCs w:val="21"/>
              </w:rPr>
            </w:pPr>
            <w:r>
              <w:rPr>
                <w:rFonts w:hint="eastAsia" w:ascii="宋体" w:hAnsi="宋体"/>
                <w:szCs w:val="21"/>
              </w:rPr>
              <w:t>5</w:t>
            </w:r>
          </w:p>
        </w:tc>
        <w:tc>
          <w:tcPr>
            <w:tcW w:w="2557" w:type="dxa"/>
            <w:vAlign w:val="center"/>
          </w:tcPr>
          <w:p w14:paraId="6B6FA7DF">
            <w:pPr>
              <w:rPr>
                <w:rFonts w:hint="eastAsia" w:ascii="宋体" w:hAnsi="宋体"/>
                <w:szCs w:val="21"/>
              </w:rPr>
            </w:pPr>
            <w:r>
              <w:rPr>
                <w:rFonts w:hint="eastAsia" w:ascii="宋体" w:hAnsi="宋体"/>
                <w:szCs w:val="21"/>
              </w:rPr>
              <w:t>项目验收</w:t>
            </w:r>
          </w:p>
        </w:tc>
        <w:tc>
          <w:tcPr>
            <w:tcW w:w="5812" w:type="dxa"/>
            <w:vAlign w:val="center"/>
          </w:tcPr>
          <w:p w14:paraId="3587F805">
            <w:pPr>
              <w:rPr>
                <w:rFonts w:hint="eastAsia" w:ascii="宋体" w:hAnsi="宋体"/>
                <w:szCs w:val="21"/>
              </w:rPr>
            </w:pPr>
            <w:r>
              <w:rPr>
                <w:rFonts w:hint="eastAsia" w:ascii="宋体" w:hAnsi="宋体"/>
                <w:szCs w:val="21"/>
              </w:rPr>
              <w:t>1、中标方完成货物到货验收。</w:t>
            </w:r>
          </w:p>
          <w:p w14:paraId="3C42A1C5">
            <w:pPr>
              <w:rPr>
                <w:rFonts w:hint="eastAsia" w:ascii="宋体" w:hAnsi="宋体"/>
                <w:szCs w:val="21"/>
              </w:rPr>
            </w:pPr>
            <w:r>
              <w:rPr>
                <w:rFonts w:hint="eastAsia" w:ascii="宋体" w:hAnsi="宋体"/>
                <w:szCs w:val="21"/>
              </w:rPr>
              <w:t>2、中标方须按时完成相关数据迁移服务。</w:t>
            </w:r>
          </w:p>
          <w:p w14:paraId="6344E71E">
            <w:pPr>
              <w:rPr>
                <w:rFonts w:hint="eastAsia" w:ascii="宋体" w:hAnsi="宋体"/>
                <w:szCs w:val="21"/>
              </w:rPr>
            </w:pPr>
            <w:r>
              <w:rPr>
                <w:rFonts w:hint="eastAsia" w:ascii="宋体" w:hAnsi="宋体"/>
                <w:szCs w:val="21"/>
              </w:rPr>
              <w:t>3、中标方须在服务期内协助采购方完成实施报告，并培训采购方相关人员形成标准作业。</w:t>
            </w:r>
          </w:p>
          <w:p w14:paraId="656360F5">
            <w:pPr>
              <w:rPr>
                <w:rFonts w:hint="eastAsia" w:ascii="宋体" w:hAnsi="宋体"/>
                <w:szCs w:val="21"/>
              </w:rPr>
            </w:pPr>
            <w:r>
              <w:rPr>
                <w:rFonts w:hint="eastAsia" w:ascii="宋体" w:hAnsi="宋体"/>
                <w:szCs w:val="21"/>
              </w:rPr>
              <w:t>4、服务期结束后，中标方需提供包括但不限于“技术和服务要求”所列的文档成果。</w:t>
            </w:r>
          </w:p>
        </w:tc>
      </w:tr>
    </w:tbl>
    <w:p w14:paraId="6180ED67">
      <w:pPr>
        <w:spacing w:line="560" w:lineRule="exact"/>
        <w:ind w:firstLine="562" w:firstLineChars="200"/>
        <w:rPr>
          <w:sz w:val="28"/>
          <w:szCs w:val="28"/>
        </w:rPr>
      </w:pPr>
      <w:r>
        <w:rPr>
          <w:rFonts w:hint="eastAsia" w:ascii="Cambria" w:hAnsi="Cambria"/>
          <w:b/>
          <w:bCs/>
          <w:kern w:val="28"/>
          <w:sz w:val="28"/>
          <w:szCs w:val="32"/>
        </w:rPr>
        <w:br w:type="page"/>
      </w:r>
      <w:r>
        <w:rPr>
          <w:rFonts w:hint="eastAsia" w:asciiTheme="minorEastAsia" w:hAnsiTheme="minorEastAsia" w:cstheme="minorEastAsia"/>
          <w:b/>
        </w:rPr>
        <w:t xml:space="preserve"> 六 、其他重要条款</w:t>
      </w:r>
    </w:p>
    <w:p w14:paraId="6E0C2E64">
      <w:pPr>
        <w:ind w:firstLine="48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24525AA">
      <w:pPr>
        <w:pStyle w:val="8"/>
        <w:spacing w:before="78" w:beforeLines="25" w:after="78" w:afterLines="25"/>
        <w:ind w:firstLine="448"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397F7D5F">
      <w:pPr>
        <w:ind w:firstLine="48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935E5E1">
      <w:pPr>
        <w:ind w:firstLine="480" w:firstLineChars="200"/>
        <w:rPr>
          <w:bCs/>
          <w:szCs w:val="21"/>
        </w:rPr>
      </w:pPr>
      <w:r>
        <w:rPr>
          <w:rFonts w:hint="eastAsia"/>
          <w:bCs/>
          <w:szCs w:val="21"/>
        </w:rPr>
        <w:t>4、除政府采购合同继续履行将损害国家利益和社会公共利益外，双方当事人不得擅自变更、中止或者终止合同。</w:t>
      </w:r>
    </w:p>
    <w:p w14:paraId="7676BBBB">
      <w:pPr>
        <w:ind w:firstLine="480" w:firstLineChars="200"/>
        <w:rPr>
          <w:rFonts w:eastAsia="宋体"/>
          <w:bCs/>
          <w:szCs w:val="21"/>
        </w:rPr>
      </w:pPr>
      <w:r>
        <w:rPr>
          <w:rFonts w:hint="eastAsia"/>
          <w:bCs/>
          <w:szCs w:val="21"/>
        </w:rPr>
        <w:t>5、“信用中国”中“信用服务”栏的“重大税收违法失信主体”“失信被执行人”，“中国政府采购网”中的“政府采购严重违法失信行为记录名单”，“深圳市政府采购监管网”为供应商信用信息的查询渠道，相关信息以开标当日的查询结果为准。</w:t>
      </w:r>
    </w:p>
    <w:p w14:paraId="770DC4E6">
      <w:pPr>
        <w:jc w:val="both"/>
        <w:rPr>
          <w:rFonts w:ascii="Cambria" w:hAnsi="Cambria"/>
          <w:b/>
          <w:bCs/>
          <w:kern w:val="28"/>
          <w:sz w:val="28"/>
          <w:szCs w:val="32"/>
        </w:rPr>
      </w:pPr>
    </w:p>
    <w:p w14:paraId="14DF4893">
      <w:pPr>
        <w:pStyle w:val="12"/>
        <w:tabs>
          <w:tab w:val="left" w:pos="426"/>
        </w:tabs>
        <w:jc w:val="center"/>
        <w:rPr>
          <w:rFonts w:ascii="Cambria" w:hAnsi="Cambria" w:eastAsiaTheme="minorEastAsia"/>
          <w:b/>
          <w:bCs/>
          <w:kern w:val="28"/>
          <w:sz w:val="28"/>
          <w:szCs w:val="32"/>
        </w:rPr>
        <w:sectPr>
          <w:pgSz w:w="11906" w:h="16838"/>
          <w:pgMar w:top="1440" w:right="1286" w:bottom="1440" w:left="1440" w:header="851" w:footer="992" w:gutter="0"/>
          <w:cols w:space="720" w:num="1"/>
          <w:docGrid w:type="lines" w:linePitch="312" w:charSpace="0"/>
        </w:sectPr>
      </w:pPr>
    </w:p>
    <w:p w14:paraId="1A101C5C">
      <w:pPr>
        <w:pStyle w:val="12"/>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10C5683E">
      <w:pPr>
        <w:spacing w:line="420" w:lineRule="exact"/>
        <w:ind w:firstLine="480" w:firstLineChars="200"/>
        <w:rPr>
          <w:rFonts w:hint="eastAsia" w:asciiTheme="minorEastAsia" w:hAnsiTheme="minorEastAsia" w:cstheme="minorEastAsia"/>
        </w:rPr>
      </w:pPr>
    </w:p>
    <w:p w14:paraId="33CB51CE">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7041CFF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0318BF89">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3D1F37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2D67238E">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440B162E">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五、政府采购违法行为风险知悉确认书</w:t>
      </w:r>
    </w:p>
    <w:p w14:paraId="4B3030C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六、投标人情况及资格证明文件</w:t>
      </w:r>
    </w:p>
    <w:p w14:paraId="0F1E9D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D33D55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565A025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797D948">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4A77A1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七、实质性条款偏离表</w:t>
      </w:r>
    </w:p>
    <w:p w14:paraId="2642BD6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 xml:space="preserve">八、项目报价表 </w:t>
      </w:r>
    </w:p>
    <w:p w14:paraId="6D7756F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九、技术要求偏离表</w:t>
      </w:r>
    </w:p>
    <w:p w14:paraId="3F408A5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十、其他响应评分的内容及佐证材料</w:t>
      </w:r>
    </w:p>
    <w:p w14:paraId="6807BE95">
      <w:pPr>
        <w:tabs>
          <w:tab w:val="left" w:pos="360"/>
        </w:tabs>
        <w:spacing w:line="600" w:lineRule="atLeast"/>
        <w:ind w:left="480" w:leftChars="200"/>
        <w:jc w:val="both"/>
      </w:pPr>
      <w:r>
        <w:rPr>
          <w:rFonts w:hint="eastAsia" w:asciiTheme="minorEastAsia" w:hAnsiTheme="minorEastAsia" w:cstheme="minorEastAsia"/>
        </w:rPr>
        <w:t>十一、投标人认为需要加以说明的其他内容</w:t>
      </w:r>
    </w:p>
    <w:p w14:paraId="796DED94">
      <w:pPr>
        <w:tabs>
          <w:tab w:val="left" w:pos="360"/>
        </w:tabs>
        <w:spacing w:line="460" w:lineRule="exact"/>
        <w:ind w:left="480" w:leftChars="200"/>
        <w:jc w:val="both"/>
        <w:rPr>
          <w:rFonts w:hint="eastAsia" w:asciiTheme="minorEastAsia" w:hAnsiTheme="minorEastAsia" w:cstheme="minorEastAsia"/>
        </w:rPr>
      </w:pPr>
    </w:p>
    <w:p w14:paraId="58C98B32">
      <w:pPr>
        <w:tabs>
          <w:tab w:val="left" w:pos="360"/>
        </w:tabs>
        <w:spacing w:line="460" w:lineRule="exact"/>
        <w:ind w:left="480" w:leftChars="200" w:firstLine="480" w:firstLineChars="200"/>
        <w:jc w:val="both"/>
        <w:rPr>
          <w:rFonts w:hint="eastAsia" w:asciiTheme="minorEastAsia" w:hAnsiTheme="minorEastAsia" w:cstheme="minorEastAsia"/>
          <w:color w:val="70AD47" w:themeColor="accent6"/>
          <w14:textFill>
            <w14:solidFill>
              <w14:schemeClr w14:val="accent6"/>
            </w14:solidFill>
          </w14:textFill>
        </w:rPr>
      </w:pPr>
    </w:p>
    <w:p w14:paraId="0CC10581">
      <w:pPr>
        <w:keepNext/>
        <w:keepLines/>
        <w:spacing w:line="420" w:lineRule="exact"/>
        <w:ind w:left="480" w:leftChars="200"/>
        <w:outlineLvl w:val="3"/>
        <w:rPr>
          <w:rFonts w:hint="eastAsia" w:asciiTheme="minorEastAsia" w:hAnsiTheme="minorEastAsia" w:cstheme="minorEastAsia"/>
          <w:b/>
          <w:bCs/>
          <w:color w:val="70AD47" w:themeColor="accent6"/>
          <w:sz w:val="21"/>
          <w:szCs w:val="21"/>
          <w14:textFill>
            <w14:solidFill>
              <w14:schemeClr w14:val="accent6"/>
            </w14:solidFill>
          </w14:textFill>
        </w:rPr>
      </w:pPr>
    </w:p>
    <w:p w14:paraId="74C33E6E">
      <w:pPr>
        <w:pStyle w:val="25"/>
        <w:rPr>
          <w:color w:val="70AD47" w:themeColor="accent6"/>
          <w14:textFill>
            <w14:solidFill>
              <w14:schemeClr w14:val="accent6"/>
            </w14:solidFill>
          </w14:textFill>
        </w:rPr>
      </w:pPr>
    </w:p>
    <w:p w14:paraId="750DD261">
      <w:pPr>
        <w:keepNext/>
        <w:keepLines/>
        <w:spacing w:line="420" w:lineRule="exact"/>
        <w:outlineLvl w:val="3"/>
        <w:rPr>
          <w:rFonts w:hint="eastAsia" w:asciiTheme="minorEastAsia" w:hAnsiTheme="minorEastAsia" w:cstheme="minorEastAsia"/>
          <w:b/>
          <w:bCs/>
          <w:sz w:val="21"/>
          <w:szCs w:val="21"/>
        </w:rPr>
      </w:pPr>
    </w:p>
    <w:p w14:paraId="603D1E84">
      <w:pPr>
        <w:pStyle w:val="25"/>
        <w:rPr>
          <w:rFonts w:hint="eastAsia" w:asciiTheme="minorEastAsia" w:hAnsiTheme="minorEastAsia" w:cstheme="minorEastAsia"/>
          <w:b/>
          <w:bCs/>
          <w:sz w:val="21"/>
          <w:szCs w:val="21"/>
        </w:rPr>
      </w:pPr>
    </w:p>
    <w:p w14:paraId="68B5E755">
      <w:pPr>
        <w:pStyle w:val="25"/>
        <w:rPr>
          <w:rFonts w:hint="eastAsia" w:asciiTheme="minorEastAsia" w:hAnsiTheme="minorEastAsia" w:cstheme="minorEastAsia"/>
          <w:b/>
          <w:bCs/>
          <w:sz w:val="21"/>
          <w:szCs w:val="21"/>
        </w:rPr>
      </w:pPr>
    </w:p>
    <w:p w14:paraId="337A9C46">
      <w:pPr>
        <w:jc w:val="both"/>
        <w:rPr>
          <w:sz w:val="44"/>
          <w:szCs w:val="44"/>
          <w:u w:val="single"/>
        </w:rPr>
      </w:pPr>
    </w:p>
    <w:p w14:paraId="105C7582">
      <w:pPr>
        <w:jc w:val="right"/>
        <w:rPr>
          <w:sz w:val="44"/>
          <w:szCs w:val="44"/>
          <w:u w:val="single"/>
        </w:rPr>
      </w:pPr>
    </w:p>
    <w:p w14:paraId="3758CBC2">
      <w:pPr>
        <w:jc w:val="right"/>
        <w:rPr>
          <w:sz w:val="44"/>
          <w:szCs w:val="44"/>
          <w:u w:val="single"/>
        </w:rPr>
      </w:pPr>
    </w:p>
    <w:p w14:paraId="601B7221">
      <w:pPr>
        <w:jc w:val="right"/>
        <w:rPr>
          <w:sz w:val="44"/>
          <w:szCs w:val="44"/>
          <w:u w:val="single"/>
        </w:rPr>
      </w:pPr>
      <w:r>
        <w:rPr>
          <w:rFonts w:hint="eastAsia"/>
          <w:sz w:val="44"/>
          <w:szCs w:val="44"/>
          <w:u w:val="single"/>
        </w:rPr>
        <w:t>（□正本 □副本）</w:t>
      </w:r>
    </w:p>
    <w:p w14:paraId="1EAECF47">
      <w:pPr>
        <w:jc w:val="center"/>
        <w:rPr>
          <w:sz w:val="44"/>
          <w:szCs w:val="44"/>
          <w:u w:val="single"/>
        </w:rPr>
      </w:pPr>
    </w:p>
    <w:p w14:paraId="70226BB3">
      <w:pPr>
        <w:jc w:val="center"/>
        <w:rPr>
          <w:sz w:val="44"/>
          <w:szCs w:val="44"/>
          <w:u w:val="single"/>
        </w:rPr>
      </w:pPr>
    </w:p>
    <w:p w14:paraId="3278E665">
      <w:pPr>
        <w:jc w:val="center"/>
        <w:rPr>
          <w:sz w:val="44"/>
          <w:szCs w:val="44"/>
          <w:u w:val="single"/>
        </w:rPr>
      </w:pPr>
      <w:r>
        <w:rPr>
          <w:rFonts w:hint="eastAsia"/>
          <w:sz w:val="44"/>
          <w:szCs w:val="44"/>
          <w:u w:val="single"/>
        </w:rPr>
        <w:t>（项目名称全称）</w:t>
      </w:r>
    </w:p>
    <w:p w14:paraId="659566B7">
      <w:pPr>
        <w:jc w:val="center"/>
        <w:rPr>
          <w:sz w:val="44"/>
          <w:szCs w:val="44"/>
        </w:rPr>
      </w:pPr>
      <w:r>
        <w:rPr>
          <w:rFonts w:hint="eastAsia"/>
          <w:sz w:val="44"/>
          <w:szCs w:val="44"/>
        </w:rPr>
        <w:t>投标文件</w:t>
      </w:r>
    </w:p>
    <w:p w14:paraId="53D9F415"/>
    <w:p w14:paraId="397116B5">
      <w:pPr>
        <w:pStyle w:val="28"/>
        <w:ind w:firstLine="480"/>
      </w:pPr>
    </w:p>
    <w:p w14:paraId="1E42A2B6">
      <w:pPr>
        <w:tabs>
          <w:tab w:val="left" w:pos="426"/>
        </w:tabs>
      </w:pPr>
    </w:p>
    <w:p w14:paraId="4E77ECD5">
      <w:pPr>
        <w:tabs>
          <w:tab w:val="left" w:pos="426"/>
        </w:tabs>
        <w:ind w:firstLine="960" w:firstLineChars="300"/>
        <w:rPr>
          <w:sz w:val="32"/>
          <w:szCs w:val="32"/>
        </w:rPr>
      </w:pPr>
    </w:p>
    <w:p w14:paraId="7534457A">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3CDEAD3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63C1D302">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4D061A5D">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4462EFC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4968B1B0">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77C08AF9">
      <w:pPr>
        <w:tabs>
          <w:tab w:val="left" w:pos="426"/>
        </w:tabs>
        <w:rPr>
          <w:szCs w:val="21"/>
        </w:rPr>
      </w:pPr>
    </w:p>
    <w:p w14:paraId="3D44F514">
      <w:pPr>
        <w:pStyle w:val="12"/>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50073C3E">
      <w:pPr>
        <w:pStyle w:val="12"/>
        <w:tabs>
          <w:tab w:val="left" w:pos="426"/>
        </w:tabs>
        <w:ind w:firstLine="630" w:firstLineChars="300"/>
      </w:pPr>
    </w:p>
    <w:p w14:paraId="34C41C68">
      <w:pPr>
        <w:pStyle w:val="12"/>
        <w:tabs>
          <w:tab w:val="left" w:pos="426"/>
        </w:tabs>
        <w:ind w:firstLine="630" w:firstLineChars="300"/>
      </w:pPr>
    </w:p>
    <w:p w14:paraId="47C495ED">
      <w:pPr>
        <w:pStyle w:val="12"/>
        <w:tabs>
          <w:tab w:val="left" w:pos="426"/>
        </w:tabs>
        <w:ind w:firstLine="630" w:firstLineChars="300"/>
      </w:pPr>
    </w:p>
    <w:p w14:paraId="72DF211D">
      <w:pPr>
        <w:spacing w:line="420" w:lineRule="exact"/>
        <w:outlineLvl w:val="3"/>
        <w:rPr>
          <w:rFonts w:hint="eastAsia" w:asciiTheme="minorEastAsia" w:hAnsiTheme="minorEastAsia" w:cstheme="minorEastAsia"/>
          <w:b/>
          <w:bCs/>
          <w:sz w:val="21"/>
          <w:szCs w:val="21"/>
        </w:rPr>
      </w:pPr>
    </w:p>
    <w:p w14:paraId="76C98AC7">
      <w:pPr>
        <w:spacing w:line="420" w:lineRule="exact"/>
        <w:outlineLvl w:val="3"/>
        <w:rPr>
          <w:rFonts w:hint="eastAsia" w:asciiTheme="minorEastAsia" w:hAnsiTheme="minorEastAsia" w:cstheme="minorEastAsia"/>
          <w:b/>
          <w:bCs/>
          <w:sz w:val="21"/>
          <w:szCs w:val="21"/>
        </w:rPr>
      </w:pPr>
    </w:p>
    <w:p w14:paraId="612C3F99">
      <w:pPr>
        <w:spacing w:line="420" w:lineRule="exact"/>
        <w:outlineLvl w:val="3"/>
        <w:rPr>
          <w:rFonts w:hint="eastAsia" w:asciiTheme="minorEastAsia" w:hAnsiTheme="minorEastAsia" w:cstheme="minorEastAsia"/>
          <w:b/>
          <w:bCs/>
        </w:rPr>
      </w:pPr>
    </w:p>
    <w:p w14:paraId="6BAD0825">
      <w:pPr>
        <w:rPr>
          <w:rFonts w:hint="eastAsia" w:asciiTheme="minorEastAsia" w:hAnsiTheme="minorEastAsia" w:cstheme="minorEastAsia"/>
          <w:b/>
          <w:bCs/>
        </w:rPr>
      </w:pPr>
      <w:r>
        <w:rPr>
          <w:rFonts w:hint="eastAsia" w:asciiTheme="minorEastAsia" w:hAnsiTheme="minorEastAsia" w:cstheme="minorEastAsia"/>
          <w:b/>
          <w:bCs/>
        </w:rPr>
        <w:br w:type="page"/>
      </w:r>
    </w:p>
    <w:p w14:paraId="3ADF0AF8">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867FAD5">
      <w:pPr>
        <w:rPr>
          <w:b/>
          <w:bCs/>
          <w:color w:val="FF0000"/>
        </w:rPr>
      </w:pPr>
      <w:r>
        <w:rPr>
          <w:rFonts w:hint="eastAsia"/>
          <w:color w:val="FF0000"/>
        </w:rPr>
        <w:t>（按照招标文件相应内容，请标明各部分内容的页码。）</w:t>
      </w:r>
    </w:p>
    <w:p w14:paraId="2B1F5A8B">
      <w:pPr>
        <w:spacing w:line="420" w:lineRule="exact"/>
        <w:outlineLvl w:val="3"/>
        <w:rPr>
          <w:rFonts w:hint="eastAsia" w:asciiTheme="minorEastAsia" w:hAnsiTheme="minorEastAsia" w:cstheme="minorEastAsia"/>
          <w:b/>
          <w:bCs/>
          <w:sz w:val="21"/>
          <w:szCs w:val="21"/>
        </w:rPr>
      </w:pPr>
    </w:p>
    <w:p w14:paraId="3C31EFB0">
      <w:pPr>
        <w:spacing w:line="420" w:lineRule="exact"/>
        <w:outlineLvl w:val="3"/>
        <w:rPr>
          <w:rFonts w:hint="eastAsia" w:asciiTheme="minorEastAsia" w:hAnsiTheme="minorEastAsia" w:cstheme="minorEastAsia"/>
          <w:b/>
          <w:bCs/>
          <w:sz w:val="21"/>
          <w:szCs w:val="21"/>
        </w:rPr>
      </w:pPr>
    </w:p>
    <w:p w14:paraId="707909D8">
      <w:pPr>
        <w:spacing w:line="420" w:lineRule="exact"/>
        <w:outlineLvl w:val="3"/>
        <w:rPr>
          <w:rFonts w:hint="eastAsia" w:asciiTheme="minorEastAsia" w:hAnsiTheme="minorEastAsia" w:cstheme="minorEastAsia"/>
          <w:b/>
          <w:bCs/>
          <w:sz w:val="21"/>
          <w:szCs w:val="21"/>
        </w:rPr>
      </w:pPr>
    </w:p>
    <w:p w14:paraId="12CF2262">
      <w:pPr>
        <w:spacing w:line="420" w:lineRule="exact"/>
        <w:outlineLvl w:val="3"/>
        <w:rPr>
          <w:rFonts w:hint="eastAsia" w:asciiTheme="minorEastAsia" w:hAnsiTheme="minorEastAsia" w:cstheme="minorEastAsia"/>
          <w:b/>
          <w:bCs/>
          <w:sz w:val="21"/>
          <w:szCs w:val="21"/>
        </w:rPr>
      </w:pPr>
    </w:p>
    <w:p w14:paraId="134894AE">
      <w:pPr>
        <w:spacing w:line="420" w:lineRule="exact"/>
        <w:outlineLvl w:val="3"/>
        <w:rPr>
          <w:rFonts w:hint="eastAsia" w:asciiTheme="minorEastAsia" w:hAnsiTheme="minorEastAsia" w:cstheme="minorEastAsia"/>
          <w:b/>
          <w:bCs/>
          <w:sz w:val="21"/>
          <w:szCs w:val="21"/>
        </w:rPr>
      </w:pPr>
    </w:p>
    <w:p w14:paraId="46557BA4">
      <w:pPr>
        <w:spacing w:line="420" w:lineRule="exact"/>
        <w:outlineLvl w:val="3"/>
        <w:rPr>
          <w:rFonts w:hint="eastAsia" w:asciiTheme="minorEastAsia" w:hAnsiTheme="minorEastAsia" w:cstheme="minorEastAsia"/>
          <w:b/>
          <w:bCs/>
          <w:sz w:val="21"/>
          <w:szCs w:val="21"/>
        </w:rPr>
      </w:pPr>
    </w:p>
    <w:p w14:paraId="744B88AB">
      <w:pPr>
        <w:spacing w:line="420" w:lineRule="exact"/>
        <w:outlineLvl w:val="3"/>
        <w:rPr>
          <w:rFonts w:hint="eastAsia" w:asciiTheme="minorEastAsia" w:hAnsiTheme="minorEastAsia" w:cstheme="minorEastAsia"/>
          <w:b/>
          <w:bCs/>
          <w:sz w:val="21"/>
          <w:szCs w:val="21"/>
        </w:rPr>
      </w:pPr>
    </w:p>
    <w:p w14:paraId="1009D461">
      <w:pPr>
        <w:spacing w:line="420" w:lineRule="exact"/>
        <w:outlineLvl w:val="3"/>
        <w:rPr>
          <w:rFonts w:hint="eastAsia" w:asciiTheme="minorEastAsia" w:hAnsiTheme="minorEastAsia" w:cstheme="minorEastAsia"/>
          <w:b/>
          <w:bCs/>
          <w:sz w:val="21"/>
          <w:szCs w:val="21"/>
        </w:rPr>
      </w:pPr>
    </w:p>
    <w:p w14:paraId="0BAF35B1">
      <w:pPr>
        <w:spacing w:line="420" w:lineRule="exact"/>
        <w:outlineLvl w:val="3"/>
        <w:rPr>
          <w:rFonts w:hint="eastAsia" w:asciiTheme="minorEastAsia" w:hAnsiTheme="minorEastAsia" w:cstheme="minorEastAsia"/>
          <w:b/>
          <w:bCs/>
          <w:sz w:val="21"/>
          <w:szCs w:val="21"/>
        </w:rPr>
      </w:pPr>
    </w:p>
    <w:p w14:paraId="528FDF86">
      <w:pPr>
        <w:spacing w:line="420" w:lineRule="exact"/>
        <w:outlineLvl w:val="3"/>
        <w:rPr>
          <w:rFonts w:hint="eastAsia" w:asciiTheme="minorEastAsia" w:hAnsiTheme="minorEastAsia" w:cstheme="minorEastAsia"/>
          <w:b/>
          <w:bCs/>
          <w:sz w:val="21"/>
          <w:szCs w:val="21"/>
        </w:rPr>
      </w:pPr>
    </w:p>
    <w:p w14:paraId="2DA47B0C">
      <w:pPr>
        <w:spacing w:line="420" w:lineRule="exact"/>
        <w:outlineLvl w:val="3"/>
        <w:rPr>
          <w:rFonts w:hint="eastAsia" w:asciiTheme="minorEastAsia" w:hAnsiTheme="minorEastAsia" w:cstheme="minorEastAsia"/>
          <w:b/>
          <w:bCs/>
          <w:sz w:val="21"/>
          <w:szCs w:val="21"/>
        </w:rPr>
      </w:pPr>
    </w:p>
    <w:p w14:paraId="0E2829D8">
      <w:pPr>
        <w:spacing w:line="420" w:lineRule="exact"/>
        <w:outlineLvl w:val="3"/>
        <w:rPr>
          <w:rFonts w:hint="eastAsia" w:asciiTheme="minorEastAsia" w:hAnsiTheme="minorEastAsia" w:cstheme="minorEastAsia"/>
          <w:b/>
          <w:bCs/>
          <w:sz w:val="21"/>
          <w:szCs w:val="21"/>
        </w:rPr>
      </w:pPr>
    </w:p>
    <w:p w14:paraId="149B60DB">
      <w:pPr>
        <w:spacing w:line="420" w:lineRule="exact"/>
        <w:outlineLvl w:val="3"/>
        <w:rPr>
          <w:rFonts w:hint="eastAsia" w:asciiTheme="minorEastAsia" w:hAnsiTheme="minorEastAsia" w:cstheme="minorEastAsia"/>
          <w:b/>
          <w:bCs/>
          <w:sz w:val="21"/>
          <w:szCs w:val="21"/>
        </w:rPr>
      </w:pPr>
    </w:p>
    <w:p w14:paraId="18A1D07E">
      <w:pPr>
        <w:spacing w:line="420" w:lineRule="exact"/>
        <w:outlineLvl w:val="3"/>
        <w:rPr>
          <w:rFonts w:hint="eastAsia" w:asciiTheme="minorEastAsia" w:hAnsiTheme="minorEastAsia" w:cstheme="minorEastAsia"/>
          <w:b/>
          <w:bCs/>
          <w:sz w:val="21"/>
          <w:szCs w:val="21"/>
        </w:rPr>
      </w:pPr>
    </w:p>
    <w:p w14:paraId="72C3E7C7">
      <w:pPr>
        <w:spacing w:line="420" w:lineRule="exact"/>
        <w:outlineLvl w:val="3"/>
        <w:rPr>
          <w:rFonts w:hint="eastAsia" w:asciiTheme="minorEastAsia" w:hAnsiTheme="minorEastAsia" w:cstheme="minorEastAsia"/>
          <w:b/>
          <w:bCs/>
          <w:sz w:val="21"/>
          <w:szCs w:val="21"/>
        </w:rPr>
      </w:pPr>
    </w:p>
    <w:p w14:paraId="0F896854">
      <w:pPr>
        <w:spacing w:line="420" w:lineRule="exact"/>
        <w:outlineLvl w:val="3"/>
        <w:rPr>
          <w:rFonts w:hint="eastAsia" w:asciiTheme="minorEastAsia" w:hAnsiTheme="minorEastAsia" w:cstheme="minorEastAsia"/>
          <w:b/>
          <w:bCs/>
          <w:sz w:val="21"/>
          <w:szCs w:val="21"/>
        </w:rPr>
      </w:pPr>
    </w:p>
    <w:p w14:paraId="48F14853">
      <w:pPr>
        <w:spacing w:line="420" w:lineRule="exact"/>
        <w:outlineLvl w:val="3"/>
        <w:rPr>
          <w:rFonts w:hint="eastAsia" w:asciiTheme="minorEastAsia" w:hAnsiTheme="minorEastAsia" w:cstheme="minorEastAsia"/>
          <w:b/>
          <w:bCs/>
          <w:sz w:val="21"/>
          <w:szCs w:val="21"/>
        </w:rPr>
      </w:pPr>
    </w:p>
    <w:p w14:paraId="7FA48306">
      <w:pPr>
        <w:spacing w:line="420" w:lineRule="exact"/>
        <w:outlineLvl w:val="3"/>
        <w:rPr>
          <w:rFonts w:hint="eastAsia" w:asciiTheme="minorEastAsia" w:hAnsiTheme="minorEastAsia" w:cstheme="minorEastAsia"/>
          <w:b/>
          <w:bCs/>
          <w:sz w:val="21"/>
          <w:szCs w:val="21"/>
        </w:rPr>
      </w:pPr>
    </w:p>
    <w:p w14:paraId="5D13D290">
      <w:pPr>
        <w:spacing w:line="420" w:lineRule="exact"/>
        <w:outlineLvl w:val="3"/>
        <w:rPr>
          <w:rFonts w:hint="eastAsia" w:asciiTheme="minorEastAsia" w:hAnsiTheme="minorEastAsia" w:cstheme="minorEastAsia"/>
          <w:b/>
          <w:bCs/>
          <w:sz w:val="21"/>
          <w:szCs w:val="21"/>
        </w:rPr>
      </w:pPr>
    </w:p>
    <w:p w14:paraId="267AB3FF">
      <w:pPr>
        <w:spacing w:line="420" w:lineRule="exact"/>
        <w:outlineLvl w:val="3"/>
        <w:rPr>
          <w:rFonts w:hint="eastAsia" w:asciiTheme="minorEastAsia" w:hAnsiTheme="minorEastAsia" w:cstheme="minorEastAsia"/>
          <w:b/>
          <w:bCs/>
          <w:sz w:val="21"/>
          <w:szCs w:val="21"/>
        </w:rPr>
      </w:pPr>
    </w:p>
    <w:p w14:paraId="4249BD10">
      <w:pPr>
        <w:spacing w:line="420" w:lineRule="exact"/>
        <w:outlineLvl w:val="3"/>
        <w:rPr>
          <w:rFonts w:hint="eastAsia" w:asciiTheme="minorEastAsia" w:hAnsiTheme="minorEastAsia" w:cstheme="minorEastAsia"/>
          <w:b/>
          <w:bCs/>
          <w:sz w:val="21"/>
          <w:szCs w:val="21"/>
        </w:rPr>
      </w:pPr>
    </w:p>
    <w:p w14:paraId="13BD67D2">
      <w:pPr>
        <w:spacing w:line="420" w:lineRule="exact"/>
        <w:outlineLvl w:val="3"/>
        <w:rPr>
          <w:rFonts w:hint="eastAsia" w:asciiTheme="minorEastAsia" w:hAnsiTheme="minorEastAsia" w:cstheme="minorEastAsia"/>
          <w:b/>
          <w:bCs/>
          <w:sz w:val="21"/>
          <w:szCs w:val="21"/>
        </w:rPr>
      </w:pPr>
    </w:p>
    <w:p w14:paraId="48D3D6FE">
      <w:pPr>
        <w:spacing w:line="420" w:lineRule="exact"/>
        <w:outlineLvl w:val="3"/>
        <w:rPr>
          <w:rFonts w:hint="eastAsia" w:asciiTheme="minorEastAsia" w:hAnsiTheme="minorEastAsia" w:cstheme="minorEastAsia"/>
          <w:b/>
          <w:bCs/>
          <w:sz w:val="21"/>
          <w:szCs w:val="21"/>
        </w:rPr>
      </w:pPr>
    </w:p>
    <w:p w14:paraId="52CEC97B">
      <w:pPr>
        <w:spacing w:line="420" w:lineRule="exact"/>
        <w:outlineLvl w:val="3"/>
        <w:rPr>
          <w:rFonts w:hint="eastAsia" w:asciiTheme="minorEastAsia" w:hAnsiTheme="minorEastAsia" w:cstheme="minorEastAsia"/>
          <w:b/>
          <w:bCs/>
          <w:sz w:val="21"/>
          <w:szCs w:val="21"/>
        </w:rPr>
      </w:pPr>
    </w:p>
    <w:p w14:paraId="26F158E3">
      <w:pPr>
        <w:spacing w:line="420" w:lineRule="exact"/>
        <w:outlineLvl w:val="3"/>
        <w:rPr>
          <w:rFonts w:hint="eastAsia" w:asciiTheme="minorEastAsia" w:hAnsiTheme="minorEastAsia" w:cstheme="minorEastAsia"/>
          <w:b/>
          <w:bCs/>
          <w:sz w:val="21"/>
          <w:szCs w:val="21"/>
        </w:rPr>
      </w:pPr>
    </w:p>
    <w:p w14:paraId="725F4575">
      <w:pPr>
        <w:spacing w:line="420" w:lineRule="exact"/>
        <w:outlineLvl w:val="3"/>
        <w:rPr>
          <w:rFonts w:hint="eastAsia" w:asciiTheme="minorEastAsia" w:hAnsiTheme="minorEastAsia" w:cstheme="minorEastAsia"/>
          <w:b/>
          <w:bCs/>
          <w:sz w:val="21"/>
          <w:szCs w:val="21"/>
        </w:rPr>
      </w:pPr>
    </w:p>
    <w:p w14:paraId="59814DFE">
      <w:pPr>
        <w:spacing w:line="420" w:lineRule="exact"/>
        <w:outlineLvl w:val="3"/>
        <w:rPr>
          <w:rFonts w:hint="eastAsia" w:asciiTheme="minorEastAsia" w:hAnsiTheme="minorEastAsia" w:cstheme="minorEastAsia"/>
          <w:b/>
          <w:bCs/>
          <w:sz w:val="21"/>
          <w:szCs w:val="21"/>
        </w:rPr>
      </w:pPr>
    </w:p>
    <w:p w14:paraId="2E3B89C8">
      <w:pPr>
        <w:spacing w:line="420" w:lineRule="exact"/>
        <w:outlineLvl w:val="3"/>
        <w:rPr>
          <w:rFonts w:hint="eastAsia" w:asciiTheme="minorEastAsia" w:hAnsiTheme="minorEastAsia" w:cstheme="minorEastAsia"/>
          <w:b/>
          <w:bCs/>
          <w:sz w:val="21"/>
          <w:szCs w:val="21"/>
        </w:rPr>
      </w:pPr>
    </w:p>
    <w:p w14:paraId="6FDFEFEC">
      <w:pPr>
        <w:spacing w:line="420" w:lineRule="exact"/>
        <w:outlineLvl w:val="3"/>
        <w:rPr>
          <w:rFonts w:hint="eastAsia" w:asciiTheme="minorEastAsia" w:hAnsiTheme="minorEastAsia" w:cstheme="minorEastAsia"/>
          <w:b/>
          <w:bCs/>
          <w:sz w:val="21"/>
          <w:szCs w:val="21"/>
        </w:rPr>
      </w:pPr>
    </w:p>
    <w:p w14:paraId="732C0D02">
      <w:pPr>
        <w:spacing w:line="420" w:lineRule="exact"/>
        <w:outlineLvl w:val="3"/>
        <w:rPr>
          <w:rFonts w:hint="eastAsia" w:asciiTheme="minorEastAsia" w:hAnsiTheme="minorEastAsia" w:cstheme="minorEastAsia"/>
          <w:b/>
          <w:bCs/>
          <w:sz w:val="21"/>
          <w:szCs w:val="21"/>
        </w:rPr>
      </w:pPr>
    </w:p>
    <w:p w14:paraId="6201EEDC">
      <w:pPr>
        <w:pStyle w:val="25"/>
        <w:rPr>
          <w:rFonts w:hint="eastAsia" w:asciiTheme="minorEastAsia" w:hAnsiTheme="minorEastAsia" w:cstheme="minorEastAsia"/>
          <w:b/>
          <w:bCs/>
          <w:sz w:val="21"/>
          <w:szCs w:val="21"/>
        </w:rPr>
      </w:pPr>
    </w:p>
    <w:p w14:paraId="5E845DE4">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w:t>
      </w:r>
    </w:p>
    <w:p w14:paraId="67FE6C9F">
      <w:pPr>
        <w:spacing w:line="420" w:lineRule="exact"/>
        <w:outlineLvl w:val="3"/>
        <w:rPr>
          <w:rFonts w:hint="eastAsia" w:asciiTheme="minorEastAsia" w:hAnsiTheme="minorEastAsia" w:cstheme="minorEastAsia"/>
          <w:b/>
          <w:bCs/>
        </w:rPr>
      </w:pPr>
    </w:p>
    <w:p w14:paraId="3B59DD8C">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6E83E84D">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52691115">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61AC01F9">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2FC90A34">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7A65CE68">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093656E2">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ECA4B01">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5FB7D003">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D7C95D4">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394E0CC">
      <w:pPr>
        <w:numPr>
          <w:ilvl w:val="0"/>
          <w:numId w:val="2"/>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FCBB412">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64A14FC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643794FB">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308A4548">
      <w:pPr>
        <w:spacing w:line="360" w:lineRule="auto"/>
        <w:rPr>
          <w:rFonts w:hint="eastAsia" w:asciiTheme="minorEastAsia" w:hAnsiTheme="minorEastAsia" w:cstheme="minorEastAsia"/>
          <w:b/>
          <w:bCs/>
          <w:sz w:val="21"/>
          <w:szCs w:val="21"/>
        </w:rPr>
      </w:pPr>
    </w:p>
    <w:p w14:paraId="7A1464D7">
      <w:pPr>
        <w:spacing w:line="360" w:lineRule="auto"/>
        <w:ind w:firstLine="1265" w:firstLineChars="600"/>
        <w:rPr>
          <w:b/>
          <w:bCs/>
          <w:sz w:val="21"/>
          <w:szCs w:val="21"/>
        </w:rPr>
      </w:pPr>
    </w:p>
    <w:p w14:paraId="4434BF29">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5618301">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7EBF776E">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659BCB44">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615D74B0">
      <w:pPr>
        <w:pStyle w:val="10"/>
        <w:spacing w:line="420" w:lineRule="exact"/>
        <w:rPr>
          <w:rFonts w:hint="eastAsia" w:ascii="仿宋_GB2312" w:hAnsi="仿宋_GB2312" w:eastAsia="仿宋_GB2312" w:cs="仿宋_GB2312"/>
          <w:bCs/>
          <w:color w:val="333333"/>
          <w:szCs w:val="24"/>
          <w:shd w:val="clear" w:color="auto" w:fill="FFFFFF"/>
        </w:rPr>
      </w:pPr>
    </w:p>
    <w:p w14:paraId="3E6CFB69">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color w:val="333333"/>
          <w:shd w:val="clear" w:color="auto" w:fill="FFFFFF"/>
        </w:rPr>
        <w:t>致：深圳市龙岗区耳鼻咽喉医院</w:t>
      </w:r>
    </w:p>
    <w:p w14:paraId="7336CA0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2ABBEA82">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6C64D490">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21DF9177">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32F61530">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0185D60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1E3CB00">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7A9C4C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7C32DB2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84787B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1166B60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C7BE07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774D5580">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8E0000">
      <w:pPr>
        <w:tabs>
          <w:tab w:val="left" w:pos="360"/>
        </w:tabs>
        <w:spacing w:line="460" w:lineRule="exact"/>
        <w:jc w:val="both"/>
        <w:rPr>
          <w:rFonts w:hint="eastAsia" w:ascii="宋体" w:hAnsi="宋体" w:eastAsia="宋体" w:cs="宋体"/>
          <w:bCs/>
          <w:color w:val="333333"/>
          <w:shd w:val="clear" w:color="auto" w:fill="FFFFFF"/>
        </w:rPr>
      </w:pPr>
    </w:p>
    <w:p w14:paraId="786FC7D3">
      <w:pPr>
        <w:pStyle w:val="10"/>
        <w:spacing w:line="420" w:lineRule="exact"/>
        <w:rPr>
          <w:rFonts w:hint="eastAsia" w:ascii="宋体" w:hAnsi="宋体" w:eastAsia="宋体" w:cs="宋体"/>
          <w:bCs/>
          <w:color w:val="333333"/>
          <w:szCs w:val="24"/>
          <w:shd w:val="clear" w:color="auto" w:fill="FFFFFF"/>
        </w:rPr>
      </w:pPr>
    </w:p>
    <w:p w14:paraId="6D85EBEE">
      <w:pPr>
        <w:tabs>
          <w:tab w:val="left" w:pos="426"/>
        </w:tabs>
        <w:snapToGrid w:val="0"/>
        <w:spacing w:line="420" w:lineRule="exact"/>
        <w:rPr>
          <w:rFonts w:hint="eastAsia" w:ascii="宋体" w:hAnsi="宋体" w:eastAsia="宋体" w:cs="宋体"/>
          <w:bCs/>
          <w:color w:val="333333"/>
          <w:shd w:val="clear" w:color="auto" w:fill="FFFFFF"/>
        </w:rPr>
      </w:pPr>
    </w:p>
    <w:p w14:paraId="5F07FB65">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2DE3CA13">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3BF2FB37">
      <w:pPr>
        <w:tabs>
          <w:tab w:val="left" w:pos="426"/>
        </w:tabs>
        <w:spacing w:line="420" w:lineRule="exact"/>
        <w:ind w:firstLine="4800" w:firstLineChars="2000"/>
        <w:rPr>
          <w:rFonts w:hint="eastAsia"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14:paraId="7DE0B781">
      <w:pPr>
        <w:pStyle w:val="25"/>
        <w:tabs>
          <w:tab w:val="left" w:pos="426"/>
        </w:tabs>
        <w:rPr>
          <w:rFonts w:hint="eastAsia" w:ascii="仿宋_GB2312" w:hAnsi="仿宋_GB2312" w:eastAsia="仿宋_GB2312" w:cs="仿宋_GB2312"/>
          <w:bCs/>
        </w:rPr>
      </w:pPr>
    </w:p>
    <w:p w14:paraId="054BB267">
      <w:pPr>
        <w:pStyle w:val="25"/>
        <w:tabs>
          <w:tab w:val="left" w:pos="426"/>
        </w:tabs>
        <w:rPr>
          <w:rFonts w:hint="eastAsia" w:ascii="仿宋" w:hAnsi="仿宋" w:eastAsia="仿宋" w:cs="仿宋"/>
        </w:rPr>
      </w:pPr>
    </w:p>
    <w:p w14:paraId="794AEBBB">
      <w:pPr>
        <w:pStyle w:val="25"/>
        <w:tabs>
          <w:tab w:val="left" w:pos="426"/>
        </w:tabs>
        <w:rPr>
          <w:rFonts w:hint="eastAsia" w:ascii="仿宋" w:hAnsi="仿宋" w:eastAsia="仿宋" w:cs="仿宋"/>
        </w:rPr>
      </w:pPr>
    </w:p>
    <w:p w14:paraId="4AA12628">
      <w:pPr>
        <w:pStyle w:val="25"/>
        <w:tabs>
          <w:tab w:val="left" w:pos="426"/>
        </w:tabs>
        <w:rPr>
          <w:rFonts w:hint="eastAsia" w:ascii="仿宋" w:hAnsi="仿宋" w:eastAsia="仿宋" w:cs="仿宋"/>
        </w:rPr>
      </w:pPr>
    </w:p>
    <w:p w14:paraId="7773B234">
      <w:pPr>
        <w:pStyle w:val="25"/>
        <w:tabs>
          <w:tab w:val="left" w:pos="426"/>
        </w:tabs>
        <w:rPr>
          <w:rFonts w:hint="eastAsia" w:ascii="仿宋" w:hAnsi="仿宋" w:eastAsia="仿宋" w:cs="仿宋"/>
        </w:rPr>
      </w:pPr>
    </w:p>
    <w:p w14:paraId="250F154C">
      <w:pPr>
        <w:numPr>
          <w:ilvl w:val="0"/>
          <w:numId w:val="3"/>
        </w:numPr>
        <w:spacing w:line="420" w:lineRule="exact"/>
        <w:rPr>
          <w:rFonts w:hint="eastAsia" w:asciiTheme="minorEastAsia" w:hAnsiTheme="minorEastAsia" w:cstheme="minorEastAsia"/>
          <w:b/>
        </w:rPr>
      </w:pPr>
      <w:r>
        <w:rPr>
          <w:rFonts w:hint="eastAsia" w:asciiTheme="minorEastAsia" w:hAnsiTheme="minorEastAsia" w:cstheme="minorEastAsia"/>
          <w:b/>
        </w:rPr>
        <w:t>政府采购违法行为风险知悉确认书</w:t>
      </w:r>
    </w:p>
    <w:p w14:paraId="67A5C112">
      <w:pPr>
        <w:spacing w:line="420" w:lineRule="exact"/>
        <w:rPr>
          <w:rFonts w:hint="eastAsia" w:asciiTheme="minorEastAsia" w:hAnsiTheme="minorEastAsia" w:cstheme="minorEastAsia"/>
          <w:b/>
        </w:rPr>
      </w:pPr>
    </w:p>
    <w:p w14:paraId="657077BE">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304D14A">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69737906">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39ADA0A3">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3399F1A">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0988083A">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47836343">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045089E2">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244CBAA9">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CE1B4F5">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7D7E911B">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36C3BE22">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14655067">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42A93793">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0F982445">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2C4001CB">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51E5B37F">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1FC44805">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2A121DBC">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1A2F2B70">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5F49AB6A">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w:t>
      </w:r>
      <w:ins w:id="4" w:author="沈少敏（区耳鼻咽喉医院）" w:date="2026-05-28T09:33:45Z">
        <w:r>
          <w:rPr>
            <w:rFonts w:hint="eastAsia" w:ascii="宋体" w:hAnsi="宋体"/>
            <w:sz w:val="21"/>
            <w:szCs w:val="21"/>
            <w:lang w:eastAsia="zh-CN"/>
          </w:rPr>
          <w:t>中华人民共和国</w:t>
        </w:r>
      </w:ins>
      <w:r>
        <w:rPr>
          <w:rFonts w:hint="eastAsia" w:ascii="宋体" w:hAnsi="宋体"/>
          <w:sz w:val="21"/>
          <w:szCs w:val="21"/>
        </w:rPr>
        <w:t>政府采购法律法规或招标文件要求的，供应商应当依法承担相应法律责任。</w:t>
      </w:r>
    </w:p>
    <w:p w14:paraId="6A6D1AB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BE97D28">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0262394D">
      <w:pPr>
        <w:spacing w:line="360" w:lineRule="auto"/>
        <w:ind w:left="120" w:leftChars="50" w:firstLine="373" w:firstLineChars="178"/>
        <w:rPr>
          <w:rFonts w:hint="eastAsia"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B5D93E">
      <w:pPr>
        <w:spacing w:line="360" w:lineRule="auto"/>
        <w:ind w:left="120" w:leftChars="50" w:firstLine="373" w:firstLineChars="178"/>
        <w:rPr>
          <w:rFonts w:hint="eastAsia" w:ascii="宋体" w:hAnsi="宋体"/>
          <w:sz w:val="21"/>
          <w:szCs w:val="21"/>
        </w:rPr>
      </w:pPr>
    </w:p>
    <w:p w14:paraId="54F9B3D3">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01170F4E">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2124A33B">
      <w:pPr>
        <w:spacing w:line="360" w:lineRule="auto"/>
        <w:rPr>
          <w:rFonts w:hint="eastAsia" w:ascii="宋体" w:hAnsi="宋体"/>
          <w:sz w:val="21"/>
          <w:szCs w:val="21"/>
          <w:u w:val="single"/>
        </w:rPr>
      </w:pPr>
      <w:r>
        <w:rPr>
          <w:rFonts w:hint="eastAsia" w:ascii="宋体" w:hAnsi="宋体"/>
          <w:sz w:val="21"/>
          <w:szCs w:val="21"/>
          <w:u w:val="single"/>
        </w:rPr>
        <w:t xml:space="preserve">                                                                               </w:t>
      </w:r>
    </w:p>
    <w:p w14:paraId="4A2EA455">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3EF200A">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207BD7BC">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6807DE11">
      <w:pPr>
        <w:spacing w:line="360" w:lineRule="auto"/>
        <w:ind w:left="5382" w:leftChars="1703" w:hanging="1295" w:hangingChars="617"/>
        <w:rPr>
          <w:rFonts w:hint="eastAsia" w:ascii="宋体" w:hAnsi="宋体"/>
          <w:sz w:val="21"/>
          <w:szCs w:val="21"/>
        </w:rPr>
      </w:pPr>
      <w:r>
        <w:rPr>
          <w:rFonts w:hint="eastAsia" w:ascii="宋体" w:hAnsi="宋体"/>
          <w:sz w:val="21"/>
          <w:szCs w:val="21"/>
        </w:rPr>
        <w:t>法定代表人/项目授权代表签名：                    知悉人（公章）：</w:t>
      </w:r>
    </w:p>
    <w:p w14:paraId="5CF69779">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日期：2026年    月    日</w:t>
      </w:r>
    </w:p>
    <w:p w14:paraId="40061E91">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2C112209">
      <w:pPr>
        <w:numPr>
          <w:ilvl w:val="0"/>
          <w:numId w:val="3"/>
        </w:numPr>
        <w:spacing w:line="420" w:lineRule="exact"/>
        <w:rPr>
          <w:rFonts w:hint="eastAsia" w:asciiTheme="minorEastAsia" w:hAnsiTheme="minorEastAsia" w:cstheme="minorEastAsia"/>
          <w:b/>
        </w:rPr>
      </w:pPr>
      <w:r>
        <w:rPr>
          <w:rFonts w:hint="eastAsia" w:asciiTheme="minorEastAsia" w:hAnsiTheme="minorEastAsia" w:cstheme="minorEastAsia"/>
          <w:b/>
        </w:rPr>
        <w:t>投标人基本情况及资格证明文件</w:t>
      </w:r>
    </w:p>
    <w:p w14:paraId="114C5707">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（一）供应商基本情况表及附件</w:t>
      </w:r>
    </w:p>
    <w:p w14:paraId="7DFB4C77">
      <w:pPr>
        <w:pStyle w:val="5"/>
        <w:rPr>
          <w:rFonts w:hint="eastAsia" w:asciiTheme="majorEastAsia" w:hAnsiTheme="majorEastAsia" w:eastAsiaTheme="majorEastAsia"/>
          <w:sz w:val="30"/>
          <w:szCs w:val="30"/>
        </w:rPr>
      </w:pPr>
      <w:bookmarkStart w:id="29" w:name="_Toc11498"/>
      <w:r>
        <w:rPr>
          <w:rFonts w:hint="eastAsia" w:asciiTheme="majorEastAsia" w:hAnsiTheme="majorEastAsia" w:eastAsiaTheme="majorEastAsia"/>
          <w:sz w:val="30"/>
          <w:szCs w:val="30"/>
        </w:rPr>
        <w:t>供应商基本情况表</w:t>
      </w:r>
      <w:bookmarkEnd w:id="29"/>
    </w:p>
    <w:p w14:paraId="19CFFC78">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6134183">
      <w:pPr>
        <w:spacing w:line="75" w:lineRule="exact"/>
        <w:rPr>
          <w:rFonts w:hint="eastAsia" w:ascii="宋体" w:hAnsi="宋体" w:eastAsia="宋体" w:cs="宋体"/>
          <w:sz w:val="21"/>
          <w:szCs w:val="21"/>
        </w:rPr>
      </w:pPr>
    </w:p>
    <w:tbl>
      <w:tblPr>
        <w:tblStyle w:val="3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CB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4DB5E91">
            <w:pPr>
              <w:pStyle w:val="29"/>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795B1610">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5C07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68C5CEF">
            <w:pPr>
              <w:pStyle w:val="29"/>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25842DF5">
            <w:pPr>
              <w:jc w:val="center"/>
              <w:rPr>
                <w:rFonts w:hint="eastAsia" w:ascii="宋体" w:hAnsi="宋体" w:eastAsia="宋体" w:cs="宋体"/>
                <w:kern w:val="2"/>
                <w:sz w:val="21"/>
                <w:szCs w:val="21"/>
              </w:rPr>
            </w:pPr>
          </w:p>
        </w:tc>
        <w:tc>
          <w:tcPr>
            <w:tcW w:w="1990" w:type="dxa"/>
            <w:gridSpan w:val="2"/>
            <w:vAlign w:val="center"/>
          </w:tcPr>
          <w:p w14:paraId="786EFBDE">
            <w:pPr>
              <w:pStyle w:val="29"/>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1AD1E3EC">
            <w:pPr>
              <w:jc w:val="center"/>
              <w:rPr>
                <w:rFonts w:hint="eastAsia" w:ascii="宋体" w:hAnsi="宋体" w:eastAsia="宋体" w:cs="宋体"/>
                <w:sz w:val="21"/>
                <w:szCs w:val="21"/>
              </w:rPr>
            </w:pPr>
          </w:p>
        </w:tc>
      </w:tr>
      <w:tr w14:paraId="784B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4FF82605">
            <w:pPr>
              <w:pStyle w:val="29"/>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2625A25">
            <w:pPr>
              <w:jc w:val="center"/>
              <w:rPr>
                <w:rFonts w:hint="eastAsia" w:ascii="宋体" w:hAnsi="宋体" w:eastAsia="宋体" w:cs="宋体"/>
                <w:sz w:val="21"/>
                <w:szCs w:val="21"/>
              </w:rPr>
            </w:pPr>
          </w:p>
        </w:tc>
        <w:tc>
          <w:tcPr>
            <w:tcW w:w="1990" w:type="dxa"/>
            <w:gridSpan w:val="2"/>
            <w:vAlign w:val="center"/>
          </w:tcPr>
          <w:p w14:paraId="347C1D61">
            <w:pPr>
              <w:pStyle w:val="29"/>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3946523">
            <w:pPr>
              <w:jc w:val="center"/>
              <w:rPr>
                <w:rFonts w:hint="eastAsia" w:ascii="宋体" w:hAnsi="宋体" w:eastAsia="宋体" w:cs="宋体"/>
                <w:sz w:val="21"/>
                <w:szCs w:val="21"/>
              </w:rPr>
            </w:pPr>
          </w:p>
        </w:tc>
      </w:tr>
      <w:tr w14:paraId="34A75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30BE2CA6">
            <w:pPr>
              <w:pStyle w:val="29"/>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F2A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46D830DF">
            <w:pPr>
              <w:pStyle w:val="29"/>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48FF8EBF">
            <w:pPr>
              <w:pStyle w:val="29"/>
              <w:jc w:val="center"/>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7437744F">
            <w:pPr>
              <w:pStyle w:val="29"/>
              <w:jc w:val="center"/>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0F5A39D8">
            <w:pPr>
              <w:pStyle w:val="29"/>
              <w:jc w:val="center"/>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08B0F56C">
            <w:pPr>
              <w:pStyle w:val="29"/>
              <w:jc w:val="center"/>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4A11C04E">
            <w:pPr>
              <w:pStyle w:val="29"/>
              <w:jc w:val="center"/>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5D0F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14:paraId="68CE4A8E">
            <w:pPr>
              <w:jc w:val="center"/>
              <w:rPr>
                <w:rFonts w:hint="eastAsia" w:ascii="宋体" w:hAnsi="宋体" w:eastAsia="宋体" w:cs="宋体"/>
                <w:sz w:val="21"/>
                <w:szCs w:val="21"/>
              </w:rPr>
            </w:pPr>
          </w:p>
          <w:p w14:paraId="234DAB03">
            <w:pPr>
              <w:pStyle w:val="29"/>
              <w:jc w:val="center"/>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139C7A9">
            <w:pPr>
              <w:pStyle w:val="29"/>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7654E588">
            <w:pPr>
              <w:jc w:val="center"/>
              <w:rPr>
                <w:rFonts w:hint="eastAsia" w:ascii="宋体" w:hAnsi="宋体" w:eastAsia="宋体" w:cs="宋体"/>
                <w:sz w:val="21"/>
                <w:szCs w:val="21"/>
              </w:rPr>
            </w:pPr>
          </w:p>
        </w:tc>
        <w:tc>
          <w:tcPr>
            <w:tcW w:w="1990" w:type="dxa"/>
            <w:gridSpan w:val="2"/>
            <w:vAlign w:val="center"/>
          </w:tcPr>
          <w:p w14:paraId="5C844E67">
            <w:pPr>
              <w:jc w:val="center"/>
              <w:rPr>
                <w:rFonts w:hint="eastAsia" w:ascii="宋体" w:hAnsi="宋体" w:eastAsia="宋体" w:cs="宋体"/>
                <w:sz w:val="21"/>
                <w:szCs w:val="21"/>
              </w:rPr>
            </w:pPr>
          </w:p>
        </w:tc>
        <w:tc>
          <w:tcPr>
            <w:tcW w:w="1499" w:type="dxa"/>
            <w:vAlign w:val="center"/>
          </w:tcPr>
          <w:p w14:paraId="10FBB7DC">
            <w:pPr>
              <w:jc w:val="center"/>
              <w:rPr>
                <w:rFonts w:hint="eastAsia" w:ascii="宋体" w:hAnsi="宋体" w:eastAsia="宋体" w:cs="宋体"/>
                <w:sz w:val="21"/>
                <w:szCs w:val="21"/>
              </w:rPr>
            </w:pPr>
          </w:p>
        </w:tc>
        <w:tc>
          <w:tcPr>
            <w:tcW w:w="1489" w:type="dxa"/>
            <w:vAlign w:val="center"/>
          </w:tcPr>
          <w:p w14:paraId="4F8163A7">
            <w:pPr>
              <w:jc w:val="center"/>
              <w:rPr>
                <w:rFonts w:hint="eastAsia" w:ascii="宋体" w:hAnsi="宋体" w:eastAsia="宋体" w:cs="宋体"/>
                <w:sz w:val="21"/>
                <w:szCs w:val="21"/>
              </w:rPr>
            </w:pPr>
          </w:p>
        </w:tc>
      </w:tr>
      <w:tr w14:paraId="3FFFC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14:paraId="55629C3A">
            <w:pPr>
              <w:pStyle w:val="29"/>
              <w:jc w:val="center"/>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CF78425">
            <w:pPr>
              <w:pStyle w:val="29"/>
              <w:jc w:val="center"/>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5D5A41C9">
            <w:pPr>
              <w:jc w:val="center"/>
              <w:rPr>
                <w:rFonts w:hint="eastAsia" w:ascii="宋体" w:hAnsi="宋体" w:eastAsia="宋体" w:cs="宋体"/>
                <w:sz w:val="21"/>
                <w:szCs w:val="21"/>
              </w:rPr>
            </w:pPr>
          </w:p>
        </w:tc>
        <w:tc>
          <w:tcPr>
            <w:tcW w:w="1990" w:type="dxa"/>
            <w:gridSpan w:val="2"/>
            <w:vAlign w:val="center"/>
          </w:tcPr>
          <w:p w14:paraId="68C3B677">
            <w:pPr>
              <w:jc w:val="center"/>
              <w:rPr>
                <w:rFonts w:hint="eastAsia" w:ascii="宋体" w:hAnsi="宋体" w:eastAsia="宋体" w:cs="宋体"/>
                <w:sz w:val="21"/>
                <w:szCs w:val="21"/>
              </w:rPr>
            </w:pPr>
          </w:p>
        </w:tc>
        <w:tc>
          <w:tcPr>
            <w:tcW w:w="1499" w:type="dxa"/>
            <w:vAlign w:val="center"/>
          </w:tcPr>
          <w:p w14:paraId="1C310DCE">
            <w:pPr>
              <w:jc w:val="center"/>
              <w:rPr>
                <w:rFonts w:hint="eastAsia" w:ascii="宋体" w:hAnsi="宋体" w:eastAsia="宋体" w:cs="宋体"/>
                <w:sz w:val="21"/>
                <w:szCs w:val="21"/>
              </w:rPr>
            </w:pPr>
          </w:p>
        </w:tc>
        <w:tc>
          <w:tcPr>
            <w:tcW w:w="1489" w:type="dxa"/>
            <w:vAlign w:val="center"/>
          </w:tcPr>
          <w:p w14:paraId="2560455D">
            <w:pPr>
              <w:jc w:val="center"/>
              <w:rPr>
                <w:rFonts w:hint="eastAsia" w:ascii="宋体" w:hAnsi="宋体" w:eastAsia="宋体" w:cs="宋体"/>
                <w:sz w:val="21"/>
                <w:szCs w:val="21"/>
              </w:rPr>
            </w:pPr>
          </w:p>
        </w:tc>
      </w:tr>
      <w:tr w14:paraId="71ED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14:paraId="61FCBE6F">
            <w:pPr>
              <w:pStyle w:val="29"/>
              <w:jc w:val="center"/>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017A96CF">
            <w:pPr>
              <w:pStyle w:val="29"/>
              <w:jc w:val="center"/>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064D821">
            <w:pPr>
              <w:jc w:val="center"/>
              <w:rPr>
                <w:rFonts w:hint="eastAsia" w:ascii="宋体" w:hAnsi="宋体" w:eastAsia="宋体" w:cs="宋体"/>
                <w:sz w:val="21"/>
                <w:szCs w:val="21"/>
              </w:rPr>
            </w:pPr>
          </w:p>
        </w:tc>
        <w:tc>
          <w:tcPr>
            <w:tcW w:w="1990" w:type="dxa"/>
            <w:gridSpan w:val="2"/>
            <w:vAlign w:val="center"/>
          </w:tcPr>
          <w:p w14:paraId="1350CA4B">
            <w:pPr>
              <w:jc w:val="center"/>
              <w:rPr>
                <w:rFonts w:hint="eastAsia" w:ascii="宋体" w:hAnsi="宋体" w:eastAsia="宋体" w:cs="宋体"/>
                <w:sz w:val="21"/>
                <w:szCs w:val="21"/>
              </w:rPr>
            </w:pPr>
          </w:p>
        </w:tc>
        <w:tc>
          <w:tcPr>
            <w:tcW w:w="1499" w:type="dxa"/>
            <w:vAlign w:val="center"/>
          </w:tcPr>
          <w:p w14:paraId="60642EE6">
            <w:pPr>
              <w:jc w:val="center"/>
              <w:rPr>
                <w:rFonts w:hint="eastAsia" w:ascii="宋体" w:hAnsi="宋体" w:eastAsia="宋体" w:cs="宋体"/>
                <w:sz w:val="21"/>
                <w:szCs w:val="21"/>
              </w:rPr>
            </w:pPr>
          </w:p>
        </w:tc>
        <w:tc>
          <w:tcPr>
            <w:tcW w:w="1489" w:type="dxa"/>
            <w:vAlign w:val="center"/>
          </w:tcPr>
          <w:p w14:paraId="2E909820">
            <w:pPr>
              <w:jc w:val="center"/>
              <w:rPr>
                <w:rFonts w:hint="eastAsia" w:ascii="宋体" w:hAnsi="宋体" w:eastAsia="宋体" w:cs="宋体"/>
                <w:sz w:val="21"/>
                <w:szCs w:val="21"/>
              </w:rPr>
            </w:pPr>
          </w:p>
        </w:tc>
      </w:tr>
      <w:tr w14:paraId="161E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14:paraId="4D36092A">
            <w:pPr>
              <w:pStyle w:val="29"/>
              <w:jc w:val="center"/>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0F004ED1">
            <w:pPr>
              <w:pStyle w:val="29"/>
              <w:jc w:val="center"/>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5980AAB">
            <w:pPr>
              <w:jc w:val="center"/>
              <w:rPr>
                <w:rFonts w:hint="eastAsia" w:ascii="宋体" w:hAnsi="宋体" w:eastAsia="宋体" w:cs="宋体"/>
                <w:sz w:val="21"/>
                <w:szCs w:val="21"/>
              </w:rPr>
            </w:pPr>
          </w:p>
        </w:tc>
        <w:tc>
          <w:tcPr>
            <w:tcW w:w="1990" w:type="dxa"/>
            <w:gridSpan w:val="2"/>
            <w:vAlign w:val="center"/>
          </w:tcPr>
          <w:p w14:paraId="205C8B1B">
            <w:pPr>
              <w:jc w:val="center"/>
              <w:rPr>
                <w:rFonts w:hint="eastAsia" w:ascii="宋体" w:hAnsi="宋体" w:eastAsia="宋体" w:cs="宋体"/>
                <w:sz w:val="21"/>
                <w:szCs w:val="21"/>
              </w:rPr>
            </w:pPr>
          </w:p>
        </w:tc>
        <w:tc>
          <w:tcPr>
            <w:tcW w:w="1499" w:type="dxa"/>
            <w:vAlign w:val="center"/>
          </w:tcPr>
          <w:p w14:paraId="6CE959D3">
            <w:pPr>
              <w:jc w:val="center"/>
              <w:rPr>
                <w:rFonts w:hint="eastAsia" w:ascii="宋体" w:hAnsi="宋体" w:eastAsia="宋体" w:cs="宋体"/>
                <w:sz w:val="21"/>
                <w:szCs w:val="21"/>
              </w:rPr>
            </w:pPr>
          </w:p>
        </w:tc>
        <w:tc>
          <w:tcPr>
            <w:tcW w:w="1489" w:type="dxa"/>
            <w:vAlign w:val="center"/>
          </w:tcPr>
          <w:p w14:paraId="0D50C32F">
            <w:pPr>
              <w:jc w:val="center"/>
              <w:rPr>
                <w:rFonts w:hint="eastAsia" w:ascii="宋体" w:hAnsi="宋体" w:eastAsia="宋体" w:cs="宋体"/>
                <w:sz w:val="21"/>
                <w:szCs w:val="21"/>
              </w:rPr>
            </w:pPr>
          </w:p>
        </w:tc>
      </w:tr>
      <w:tr w14:paraId="66F2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14:paraId="65BF2E5B">
            <w:pPr>
              <w:pStyle w:val="29"/>
              <w:jc w:val="center"/>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3F4B8AE5">
            <w:pPr>
              <w:pStyle w:val="29"/>
              <w:jc w:val="center"/>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704AF736">
            <w:pPr>
              <w:jc w:val="center"/>
              <w:rPr>
                <w:rFonts w:hint="eastAsia" w:ascii="宋体" w:hAnsi="宋体" w:eastAsia="宋体" w:cs="宋体"/>
                <w:sz w:val="21"/>
                <w:szCs w:val="21"/>
              </w:rPr>
            </w:pPr>
          </w:p>
        </w:tc>
        <w:tc>
          <w:tcPr>
            <w:tcW w:w="1990" w:type="dxa"/>
            <w:gridSpan w:val="2"/>
            <w:vAlign w:val="center"/>
          </w:tcPr>
          <w:p w14:paraId="3898B751">
            <w:pPr>
              <w:jc w:val="center"/>
              <w:rPr>
                <w:rFonts w:hint="eastAsia" w:ascii="宋体" w:hAnsi="宋体" w:eastAsia="宋体" w:cs="宋体"/>
                <w:sz w:val="21"/>
                <w:szCs w:val="21"/>
              </w:rPr>
            </w:pPr>
          </w:p>
        </w:tc>
        <w:tc>
          <w:tcPr>
            <w:tcW w:w="1499" w:type="dxa"/>
            <w:vAlign w:val="center"/>
          </w:tcPr>
          <w:p w14:paraId="3A054937">
            <w:pPr>
              <w:jc w:val="center"/>
              <w:rPr>
                <w:rFonts w:hint="eastAsia" w:ascii="宋体" w:hAnsi="宋体" w:eastAsia="宋体" w:cs="宋体"/>
                <w:sz w:val="21"/>
                <w:szCs w:val="21"/>
              </w:rPr>
            </w:pPr>
          </w:p>
        </w:tc>
        <w:tc>
          <w:tcPr>
            <w:tcW w:w="1489" w:type="dxa"/>
            <w:vAlign w:val="center"/>
          </w:tcPr>
          <w:p w14:paraId="31F62C3B">
            <w:pPr>
              <w:jc w:val="center"/>
              <w:rPr>
                <w:rFonts w:hint="eastAsia" w:ascii="宋体" w:hAnsi="宋体" w:eastAsia="宋体" w:cs="宋体"/>
                <w:sz w:val="21"/>
                <w:szCs w:val="21"/>
              </w:rPr>
            </w:pPr>
          </w:p>
        </w:tc>
      </w:tr>
      <w:tr w14:paraId="0CB60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5732BBFD">
            <w:pPr>
              <w:pStyle w:val="29"/>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1893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28B10EC2">
            <w:pPr>
              <w:pStyle w:val="29"/>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016C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6D2FA92">
            <w:pPr>
              <w:pStyle w:val="29"/>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CF266E2">
            <w:pPr>
              <w:pStyle w:val="29"/>
              <w:jc w:val="center"/>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F1596C9">
            <w:pPr>
              <w:pStyle w:val="29"/>
              <w:jc w:val="center"/>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32D53D71">
            <w:pPr>
              <w:pStyle w:val="29"/>
              <w:jc w:val="center"/>
              <w:rPr>
                <w:rFonts w:hint="eastAsia" w:ascii="宋体" w:hAnsi="宋体" w:eastAsia="宋体" w:cs="宋体"/>
                <w:sz w:val="21"/>
                <w:szCs w:val="21"/>
              </w:rPr>
            </w:pPr>
            <w:r>
              <w:rPr>
                <w:rFonts w:hint="eastAsia" w:ascii="宋体" w:hAnsi="宋体" w:eastAsia="宋体" w:cs="宋体"/>
                <w:spacing w:val="-4"/>
                <w:sz w:val="21"/>
                <w:szCs w:val="21"/>
              </w:rPr>
              <w:t>备注</w:t>
            </w:r>
          </w:p>
        </w:tc>
      </w:tr>
      <w:tr w14:paraId="7F72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188A7DAF">
            <w:pPr>
              <w:jc w:val="center"/>
              <w:rPr>
                <w:rFonts w:hint="eastAsia" w:ascii="宋体" w:hAnsi="宋体" w:eastAsia="宋体" w:cs="宋体"/>
                <w:sz w:val="21"/>
                <w:szCs w:val="21"/>
              </w:rPr>
            </w:pPr>
          </w:p>
          <w:p w14:paraId="488F4080">
            <w:pPr>
              <w:jc w:val="center"/>
              <w:rPr>
                <w:rFonts w:hint="eastAsia" w:ascii="宋体" w:hAnsi="宋体" w:eastAsia="宋体" w:cs="宋体"/>
                <w:sz w:val="21"/>
                <w:szCs w:val="21"/>
              </w:rPr>
            </w:pPr>
          </w:p>
          <w:p w14:paraId="45057F34">
            <w:pPr>
              <w:pStyle w:val="29"/>
              <w:jc w:val="center"/>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15EBC09E">
            <w:pPr>
              <w:pStyle w:val="29"/>
              <w:jc w:val="center"/>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08B10E3">
            <w:pPr>
              <w:jc w:val="both"/>
              <w:rPr>
                <w:rFonts w:hint="eastAsia" w:ascii="宋体" w:hAnsi="宋体" w:eastAsia="宋体" w:cs="宋体"/>
                <w:sz w:val="21"/>
                <w:szCs w:val="21"/>
              </w:rPr>
            </w:pPr>
          </w:p>
        </w:tc>
        <w:tc>
          <w:tcPr>
            <w:tcW w:w="4187" w:type="dxa"/>
            <w:gridSpan w:val="3"/>
            <w:vAlign w:val="center"/>
          </w:tcPr>
          <w:p w14:paraId="5F3685DA">
            <w:pPr>
              <w:pStyle w:val="29"/>
              <w:ind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33E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36405161">
            <w:pPr>
              <w:pStyle w:val="29"/>
              <w:jc w:val="center"/>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09927840">
            <w:pPr>
              <w:pStyle w:val="29"/>
              <w:jc w:val="center"/>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F657136">
            <w:pPr>
              <w:jc w:val="center"/>
              <w:rPr>
                <w:rFonts w:hint="eastAsia" w:ascii="宋体" w:hAnsi="宋体" w:eastAsia="宋体" w:cs="宋体"/>
                <w:sz w:val="21"/>
                <w:szCs w:val="21"/>
              </w:rPr>
            </w:pPr>
          </w:p>
        </w:tc>
        <w:tc>
          <w:tcPr>
            <w:tcW w:w="4187" w:type="dxa"/>
            <w:gridSpan w:val="3"/>
            <w:vAlign w:val="center"/>
          </w:tcPr>
          <w:p w14:paraId="1FD7FB75">
            <w:pPr>
              <w:pStyle w:val="29"/>
              <w:ind w:right="24"/>
              <w:jc w:val="both"/>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974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5BEFD6C2">
            <w:pPr>
              <w:pStyle w:val="29"/>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B6A0374">
      <w:pPr>
        <w:rPr>
          <w:rFonts w:hint="eastAsia" w:ascii="宋体" w:hAnsi="宋体" w:eastAsia="宋体" w:cs="宋体"/>
          <w:sz w:val="21"/>
          <w:szCs w:val="21"/>
        </w:rPr>
      </w:pPr>
    </w:p>
    <w:p w14:paraId="5CC4ABDB">
      <w:pPr>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04659D42">
      <w:pPr>
        <w:numPr>
          <w:ilvl w:val="0"/>
          <w:numId w:val="4"/>
        </w:numPr>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00923BB3">
      <w:pPr>
        <w:numPr>
          <w:ilvl w:val="0"/>
          <w:numId w:val="4"/>
        </w:numPr>
        <w:rPr>
          <w:rFonts w:hint="eastAsia" w:ascii="宋体" w:hAnsi="宋体" w:eastAsia="宋体" w:cs="宋体"/>
          <w:sz w:val="21"/>
          <w:szCs w:val="21"/>
          <w:u w:val="double"/>
        </w:rPr>
      </w:pPr>
      <w:r>
        <w:rPr>
          <w:rFonts w:hint="eastAsia" w:ascii="宋体" w:hAnsi="宋体" w:eastAsia="宋体" w:cs="宋体"/>
          <w:sz w:val="21"/>
          <w:szCs w:val="21"/>
        </w:rPr>
        <w:t>如未有相关情况，请在相应栏填写“无”。</w:t>
      </w:r>
    </w:p>
    <w:p w14:paraId="204100C4">
      <w:pPr>
        <w:numPr>
          <w:ilvl w:val="0"/>
          <w:numId w:val="4"/>
        </w:numPr>
        <w:rPr>
          <w:rFonts w:hint="eastAsia"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7EB6236D">
      <w:pPr>
        <w:pStyle w:val="5"/>
        <w:spacing w:before="0" w:after="0" w:line="240" w:lineRule="auto"/>
        <w:rPr>
          <w:rFonts w:hint="eastAsia" w:asciiTheme="majorEastAsia" w:hAnsiTheme="majorEastAsia" w:eastAsiaTheme="majorEastAsia"/>
          <w:sz w:val="30"/>
          <w:szCs w:val="30"/>
        </w:rPr>
      </w:pPr>
      <w:bookmarkStart w:id="30" w:name="_Toc21942"/>
    </w:p>
    <w:p w14:paraId="58293F12">
      <w:pPr>
        <w:pStyle w:val="12"/>
        <w:adjustRightInd w:val="0"/>
        <w:snapToGrid w:val="0"/>
        <w:spacing w:line="360" w:lineRule="auto"/>
        <w:jc w:val="center"/>
        <w:rPr>
          <w:rFonts w:hint="eastAsia" w:asciiTheme="majorEastAsia" w:hAnsiTheme="majorEastAsia" w:eastAsiaTheme="majorEastAsia"/>
          <w:sz w:val="30"/>
          <w:szCs w:val="30"/>
        </w:rPr>
      </w:pPr>
    </w:p>
    <w:p w14:paraId="5C2C279C">
      <w:pPr>
        <w:pStyle w:val="12"/>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30"/>
    </w:p>
    <w:p w14:paraId="4D6C380F">
      <w:pPr>
        <w:pStyle w:val="12"/>
        <w:adjustRightInd w:val="0"/>
        <w:snapToGrid w:val="0"/>
        <w:spacing w:line="360" w:lineRule="auto"/>
        <w:rPr>
          <w:rFonts w:hint="eastAsia"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14:paraId="04A06410">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注：</w:t>
      </w:r>
    </w:p>
    <w:p w14:paraId="2FA49438">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1.</w:t>
      </w:r>
      <w:r>
        <w:rPr>
          <w:rFonts w:hint="eastAsia" w:ascii="宋体" w:hAnsi="宋体" w:cs="宋体"/>
          <w:kern w:val="2"/>
        </w:rPr>
        <w:t>投标供应商</w:t>
      </w:r>
      <w:r>
        <w:rPr>
          <w:rFonts w:hint="eastAsia" w:ascii="宋体" w:hAnsi="宋体" w:eastAsia="宋体" w:cs="宋体"/>
          <w:kern w:val="2"/>
        </w:rPr>
        <w:t>如实提供上述人员的社会保险证明，如上述人员的社会保险未由</w:t>
      </w:r>
      <w:r>
        <w:rPr>
          <w:rFonts w:hint="eastAsia" w:ascii="宋体" w:hAnsi="宋体" w:cs="宋体"/>
          <w:kern w:val="2"/>
        </w:rPr>
        <w:t>投标供应商</w:t>
      </w:r>
      <w:r>
        <w:rPr>
          <w:rFonts w:hint="eastAsia" w:ascii="宋体" w:hAnsi="宋体" w:eastAsia="宋体" w:cs="宋体"/>
          <w:kern w:val="2"/>
        </w:rPr>
        <w:t>缴纳，亦需提供相应单位为其缴纳的社会保险证明。</w:t>
      </w:r>
    </w:p>
    <w:p w14:paraId="7A1AF062">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2.</w:t>
      </w:r>
      <w:r>
        <w:rPr>
          <w:rFonts w:hint="eastAsia" w:ascii="宋体" w:hAnsi="宋体" w:cs="宋体"/>
          <w:kern w:val="2"/>
        </w:rPr>
        <w:t>投标供应商</w:t>
      </w:r>
      <w:r>
        <w:rPr>
          <w:rFonts w:hint="eastAsia" w:ascii="宋体" w:hAnsi="宋体" w:eastAsia="宋体" w:cs="宋体"/>
          <w:kern w:val="2"/>
        </w:rPr>
        <w:t>为新成立企业且成立时间不足一个月可提供加盖</w:t>
      </w:r>
      <w:r>
        <w:rPr>
          <w:rFonts w:hint="eastAsia" w:ascii="宋体" w:hAnsi="宋体" w:cs="宋体"/>
          <w:kern w:val="2"/>
        </w:rPr>
        <w:t>投标供应商</w:t>
      </w:r>
      <w:r>
        <w:rPr>
          <w:rFonts w:hint="eastAsia" w:ascii="宋体" w:hAnsi="宋体" w:eastAsia="宋体" w:cs="宋体"/>
          <w:kern w:val="2"/>
        </w:rPr>
        <w:t>公章的情况说明或者证明材料亦视为符合。</w:t>
      </w:r>
    </w:p>
    <w:p w14:paraId="59915358">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3.若为退休人员，提供退休证明。</w:t>
      </w:r>
    </w:p>
    <w:p w14:paraId="4CF6AA09">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4.如依法不需要缴纳社会保险的，提供相应文件证明。</w:t>
      </w:r>
    </w:p>
    <w:p w14:paraId="261EBC98">
      <w:pPr>
        <w:widowControl w:val="0"/>
        <w:adjustRightInd w:val="0"/>
        <w:snapToGrid w:val="0"/>
        <w:spacing w:line="360" w:lineRule="auto"/>
        <w:rPr>
          <w:rFonts w:hint="eastAsia" w:ascii="宋体" w:hAnsi="宋体" w:eastAsia="宋体" w:cs="宋体"/>
          <w:kern w:val="2"/>
        </w:rPr>
      </w:pPr>
      <w:r>
        <w:rPr>
          <w:rFonts w:hint="eastAsia" w:ascii="宋体" w:hAnsi="宋体" w:eastAsia="宋体" w:cs="宋体"/>
          <w:kern w:val="2"/>
        </w:rPr>
        <w:t>5.若因为社保部门或税务部门原因无法提供的，需提供劳动合同及社保部门或税务部门官方通知证明（或官网公告截图）。</w:t>
      </w:r>
    </w:p>
    <w:p w14:paraId="32D0EC19">
      <w:pPr>
        <w:pStyle w:val="12"/>
        <w:adjustRightInd w:val="0"/>
        <w:snapToGrid w:val="0"/>
        <w:spacing w:line="360" w:lineRule="auto"/>
        <w:rPr>
          <w:rFonts w:hint="eastAsia"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14:paraId="1A9258FD">
      <w:pPr>
        <w:pStyle w:val="12"/>
        <w:adjustRightInd w:val="0"/>
        <w:snapToGrid w:val="0"/>
        <w:spacing w:line="360" w:lineRule="auto"/>
        <w:rPr>
          <w:rFonts w:hint="eastAsia"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14:paraId="0F68D322">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22E23D9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34FA8CD5">
      <w:pPr>
        <w:widowControl w:val="0"/>
        <w:numPr>
          <w:ilvl w:val="0"/>
          <w:numId w:val="5"/>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76448EB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288ED06">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7606">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658D8C13">
      <w:pPr>
        <w:pStyle w:val="8"/>
        <w:widowControl w:val="0"/>
        <w:adjustRightInd w:val="0"/>
        <w:snapToGrid w:val="0"/>
        <w:spacing w:line="360" w:lineRule="auto"/>
        <w:ind w:firstLine="480"/>
        <w:rPr>
          <w:rFonts w:hint="eastAsia" w:ascii="宋体" w:hAnsi="宋体" w:eastAsia="宋体" w:cs="宋体"/>
        </w:rPr>
      </w:pPr>
    </w:p>
    <w:p w14:paraId="27297137">
      <w:pPr>
        <w:widowControl w:val="0"/>
        <w:numPr>
          <w:ilvl w:val="0"/>
          <w:numId w:val="5"/>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0305DBCD">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825101F">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FA5E5F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0F9721BD">
      <w:pPr>
        <w:widowControl w:val="0"/>
        <w:adjustRightInd w:val="0"/>
        <w:snapToGrid w:val="0"/>
        <w:spacing w:line="360" w:lineRule="auto"/>
        <w:rPr>
          <w:rFonts w:hint="eastAsia" w:ascii="宋体" w:hAnsi="宋体" w:eastAsia="宋体" w:cs="宋体"/>
          <w:b/>
          <w:szCs w:val="21"/>
        </w:rPr>
      </w:pPr>
    </w:p>
    <w:p w14:paraId="5C84B177">
      <w:pPr>
        <w:widowControl w:val="0"/>
        <w:numPr>
          <w:ilvl w:val="0"/>
          <w:numId w:val="5"/>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95ADA5C">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6CE6DD9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7159B54D">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FDDF4E9">
      <w:pPr>
        <w:pStyle w:val="8"/>
        <w:widowControl w:val="0"/>
        <w:adjustRightInd w:val="0"/>
        <w:snapToGrid w:val="0"/>
        <w:spacing w:line="360" w:lineRule="auto"/>
        <w:ind w:firstLine="480"/>
        <w:rPr>
          <w:rFonts w:hint="eastAsia" w:ascii="宋体" w:hAnsi="宋体" w:eastAsia="宋体" w:cs="宋体"/>
        </w:rPr>
      </w:pPr>
    </w:p>
    <w:p w14:paraId="72068984">
      <w:pPr>
        <w:widowControl w:val="0"/>
        <w:numPr>
          <w:ilvl w:val="0"/>
          <w:numId w:val="5"/>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42B4644E">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5172515">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1E27AB0">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6E8EC67">
      <w:pPr>
        <w:pStyle w:val="8"/>
        <w:widowControl w:val="0"/>
        <w:adjustRightInd w:val="0"/>
        <w:snapToGrid w:val="0"/>
        <w:spacing w:line="360" w:lineRule="auto"/>
        <w:ind w:firstLine="480"/>
        <w:rPr>
          <w:rFonts w:hint="eastAsia" w:ascii="宋体" w:hAnsi="宋体" w:eastAsia="宋体" w:cs="宋体"/>
        </w:rPr>
      </w:pPr>
    </w:p>
    <w:p w14:paraId="6E95F674">
      <w:pPr>
        <w:widowControl w:val="0"/>
        <w:numPr>
          <w:ilvl w:val="0"/>
          <w:numId w:val="5"/>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2A46CD05">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3E36AD2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E0A4898">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72910E1">
      <w:pPr>
        <w:pStyle w:val="8"/>
        <w:widowControl w:val="0"/>
        <w:adjustRightInd w:val="0"/>
        <w:snapToGrid w:val="0"/>
        <w:spacing w:line="360" w:lineRule="auto"/>
        <w:rPr>
          <w:rFonts w:hint="eastAsia" w:ascii="宋体" w:hAnsi="宋体" w:eastAsia="宋体" w:cs="宋体"/>
          <w:sz w:val="21"/>
          <w:szCs w:val="21"/>
        </w:rPr>
      </w:pPr>
    </w:p>
    <w:p w14:paraId="118A7285">
      <w:pPr>
        <w:widowControl w:val="0"/>
        <w:numPr>
          <w:ilvl w:val="0"/>
          <w:numId w:val="5"/>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5DBB128">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A0B914C">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8087460">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242C9006">
      <w:pPr>
        <w:pStyle w:val="8"/>
        <w:widowControl w:val="0"/>
        <w:adjustRightInd w:val="0"/>
        <w:snapToGrid w:val="0"/>
        <w:spacing w:line="360" w:lineRule="auto"/>
        <w:rPr>
          <w:rFonts w:hint="eastAsia" w:ascii="宋体" w:hAnsi="宋体" w:eastAsia="宋体" w:cs="宋体"/>
          <w:sz w:val="21"/>
          <w:szCs w:val="21"/>
        </w:rPr>
      </w:pPr>
    </w:p>
    <w:p w14:paraId="20917DC9">
      <w:pPr>
        <w:widowControl w:val="0"/>
        <w:numPr>
          <w:ilvl w:val="0"/>
          <w:numId w:val="5"/>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1E118E0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2579888F">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C49F31B">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8CB469A">
      <w:pPr>
        <w:widowControl w:val="0"/>
        <w:adjustRightInd w:val="0"/>
        <w:snapToGrid w:val="0"/>
        <w:spacing w:line="360" w:lineRule="auto"/>
        <w:rPr>
          <w:rFonts w:hint="eastAsia" w:ascii="宋体" w:hAnsi="宋体" w:eastAsia="宋体" w:cs="宋体"/>
          <w:b/>
          <w:sz w:val="21"/>
          <w:szCs w:val="21"/>
        </w:rPr>
      </w:pPr>
    </w:p>
    <w:p w14:paraId="168EAC51">
      <w:pPr>
        <w:numPr>
          <w:ilvl w:val="0"/>
          <w:numId w:val="6"/>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646C7446">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0B116E89">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E556F1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3C4023">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51C7AA4">
      <w:pPr>
        <w:ind w:firstLine="480" w:firstLineChars="200"/>
        <w:outlineLvl w:val="3"/>
        <w:rPr>
          <w:rFonts w:hint="eastAsia" w:ascii="黑体" w:hAnsi="宋体" w:eastAsia="黑体"/>
          <w:bCs/>
          <w:szCs w:val="32"/>
        </w:rPr>
      </w:pPr>
      <w:bookmarkStart w:id="31" w:name="_Hlk72257908"/>
      <w:r>
        <w:rPr>
          <w:rFonts w:hint="eastAsia" w:ascii="宋体" w:hAnsi="宋体" w:eastAsia="宋体" w:cs="宋体"/>
          <w:bCs/>
          <w:szCs w:val="32"/>
        </w:rPr>
        <w:t>2.中小企业声明函、残疾人福利性单位声明函及监狱企业声明函（如有）</w:t>
      </w:r>
    </w:p>
    <w:p w14:paraId="67E522F7">
      <w:pPr>
        <w:outlineLvl w:val="3"/>
        <w:rPr>
          <w:rFonts w:hint="eastAsia" w:ascii="宋体" w:hAnsi="宋体" w:eastAsia="宋体" w:cs="宋体"/>
          <w:bCs/>
          <w:sz w:val="21"/>
          <w:szCs w:val="21"/>
        </w:rPr>
      </w:pPr>
    </w:p>
    <w:p w14:paraId="674016B7">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填写指引：</w:t>
      </w:r>
    </w:p>
    <w:p w14:paraId="4859F16A">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14:paraId="35B5392F">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14:paraId="2DD49592">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14:paraId="33FCDDA3">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p>
    <w:p w14:paraId="40E3F79E">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(3)《统计上大中小微型企业划分办法(2017)》（国统字〔2017〕213号）；</w:t>
      </w:r>
    </w:p>
    <w:p w14:paraId="30A757FC">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(4)《关于促进残疾人就业政府采购政策的通知》（财库〔2017〕141号）；</w:t>
      </w:r>
    </w:p>
    <w:p w14:paraId="6D2F93A7">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14:paraId="220DB628">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14:paraId="26379E83">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4、声明函具体填写要求：</w:t>
      </w:r>
    </w:p>
    <w:p w14:paraId="7D183D7B">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（1）声明是中小企业须填写《中小企业声明函》的以下内容：</w:t>
      </w:r>
    </w:p>
    <w:p w14:paraId="7C507010">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第一处，在“单位名称”下划线处如实填写采购人名称（深圳市龙岗区耳鼻咽喉医院）；</w:t>
      </w:r>
    </w:p>
    <w:p w14:paraId="435C46D4">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29D66051">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BE6520F">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0FEA1CEA">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第五处，在“企业名称”下划线处如实填写</w:t>
      </w:r>
      <w:r>
        <w:rPr>
          <w:rFonts w:hint="eastAsia" w:ascii="宋体" w:hAnsi="宋体" w:eastAsia="宋体" w:cs="宋体"/>
          <w:b/>
          <w:color w:val="FF0000"/>
          <w:sz w:val="21"/>
          <w:szCs w:val="21"/>
        </w:rPr>
        <w:t>货物制造商名称。</w:t>
      </w:r>
      <w:r>
        <w:rPr>
          <w:rFonts w:hint="eastAsia" w:ascii="宋体" w:hAnsi="宋体" w:eastAsia="宋体" w:cs="宋体"/>
          <w:bCs/>
          <w:color w:val="FF0000"/>
          <w:sz w:val="21"/>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022B3BE0">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50CA079">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0EEEBBE2">
      <w:pPr>
        <w:pStyle w:val="37"/>
        <w:ind w:firstLine="420" w:firstLineChars="200"/>
        <w:rPr>
          <w:rFonts w:hint="eastAsia" w:ascii="宋体" w:hAnsi="宋体" w:cs="宋体"/>
          <w:bCs/>
          <w:color w:val="FF0000"/>
          <w:kern w:val="0"/>
          <w:szCs w:val="21"/>
        </w:rPr>
      </w:pPr>
      <w:r>
        <w:rPr>
          <w:rFonts w:hint="eastAsia" w:ascii="宋体" w:hAnsi="宋体" w:cs="宋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E7A1382">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（3）事业单位、社会组织等非企业主体不享受中小企业扶持政策，但事业单位、社会组织等非企业主体提供全部由中小企业制造的货物参加货物采购项目的除外。</w:t>
      </w:r>
    </w:p>
    <w:p w14:paraId="5F32ADFD">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（4）声明是残疾人福利性单位须填写《残疾人福利性单位声明函》的相关内容，具体参照以上《中小企业声明函》填写要求执行。</w:t>
      </w:r>
    </w:p>
    <w:p w14:paraId="1D5370ED">
      <w:pPr>
        <w:ind w:firstLine="420" w:firstLineChars="200"/>
        <w:outlineLvl w:val="3"/>
        <w:rPr>
          <w:rFonts w:hint="eastAsia" w:ascii="宋体" w:hAnsi="宋体" w:eastAsia="宋体" w:cs="宋体"/>
          <w:bCs/>
          <w:color w:val="FF0000"/>
          <w:sz w:val="21"/>
          <w:szCs w:val="21"/>
        </w:rPr>
      </w:pPr>
      <w:r>
        <w:rPr>
          <w:rFonts w:hint="eastAsia" w:ascii="宋体" w:hAnsi="宋体" w:eastAsia="宋体" w:cs="宋体"/>
          <w:bCs/>
          <w:color w:val="FF0000"/>
          <w:sz w:val="21"/>
          <w:szCs w:val="21"/>
        </w:rPr>
        <w:t>（5）声明是监狱企业须填写《监狱企业声明函》的三项内容（填写位置的字体已加粗），具体参照以上《中小企业声明函》填写要求执行。</w:t>
      </w:r>
    </w:p>
    <w:p w14:paraId="481E8757">
      <w:pPr>
        <w:ind w:firstLine="420" w:firstLineChars="200"/>
        <w:rPr>
          <w:rFonts w:hint="eastAsia" w:ascii="宋体" w:hAnsi="宋体" w:eastAsia="宋体" w:cs="宋体"/>
          <w:bCs/>
          <w:color w:val="FF0000"/>
          <w:sz w:val="21"/>
          <w:szCs w:val="21"/>
        </w:rPr>
      </w:pPr>
      <w:r>
        <w:rPr>
          <w:rFonts w:hint="eastAsia" w:ascii="宋体" w:hAnsi="宋体" w:eastAsia="宋体" w:cs="宋体"/>
          <w:bCs/>
          <w:color w:val="FF0000"/>
          <w:sz w:val="21"/>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8AEF27D">
      <w:pPr>
        <w:pStyle w:val="37"/>
        <w:ind w:firstLine="420" w:firstLineChars="200"/>
      </w:pPr>
      <w:r>
        <w:rPr>
          <w:rFonts w:hint="eastAsia" w:ascii="宋体" w:hAnsi="宋体" w:cs="宋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11CE908">
      <w:pPr>
        <w:ind w:firstLine="480" w:firstLineChars="200"/>
      </w:pPr>
    </w:p>
    <w:p w14:paraId="3B8BF8FB">
      <w:pPr>
        <w:numPr>
          <w:ilvl w:val="0"/>
          <w:numId w:val="7"/>
        </w:numPr>
        <w:jc w:val="center"/>
        <w:outlineLvl w:val="3"/>
        <w:rPr>
          <w:b/>
        </w:rPr>
      </w:pPr>
      <w:r>
        <w:rPr>
          <w:b/>
        </w:rPr>
        <w:t>中小企业声明函（货物）</w:t>
      </w:r>
    </w:p>
    <w:p w14:paraId="12ABDB32">
      <w:pPr>
        <w:pStyle w:val="10"/>
        <w:widowControl w:val="0"/>
        <w:spacing w:line="360" w:lineRule="auto"/>
        <w:jc w:val="both"/>
      </w:pPr>
    </w:p>
    <w:p w14:paraId="5B09772B">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734E9ABD">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2265119">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0B534C9F">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D50CABA">
      <w:pPr>
        <w:pStyle w:val="11"/>
        <w:ind w:firstLine="420" w:firstLineChars="200"/>
        <w:rPr>
          <w:rFonts w:hint="eastAsia" w:asciiTheme="minorEastAsia" w:hAnsiTheme="minorEastAsia" w:cstheme="minorEastAsia"/>
          <w:sz w:val="21"/>
          <w:szCs w:val="21"/>
        </w:rPr>
      </w:pPr>
    </w:p>
    <w:p w14:paraId="043F3C6D">
      <w:pPr>
        <w:widowControl w:val="0"/>
        <w:spacing w:line="360" w:lineRule="auto"/>
        <w:ind w:firstLine="420" w:firstLineChars="200"/>
        <w:outlineLvl w:val="3"/>
        <w:rPr>
          <w:rFonts w:hint="eastAsia" w:asciiTheme="minorEastAsia" w:hAnsiTheme="minorEastAsia" w:cstheme="minorEastAsia"/>
          <w:kern w:val="2"/>
          <w:sz w:val="21"/>
          <w:szCs w:val="21"/>
        </w:rPr>
      </w:pPr>
      <w:r>
        <w:rPr>
          <w:rFonts w:hint="eastAsia" w:asciiTheme="minorEastAsia" w:hAnsiTheme="minorEastAsia" w:cstheme="minorEastAsia"/>
          <w:kern w:val="2"/>
          <w:sz w:val="21"/>
          <w:szCs w:val="21"/>
        </w:rPr>
        <w:t>以上企业，不属于大企业的分支机构，不存在控股股东为大企业的情形，也不存在与大企业的负责人为同一人的情形。</w:t>
      </w:r>
    </w:p>
    <w:p w14:paraId="63F4EB95">
      <w:pPr>
        <w:widowControl w:val="0"/>
        <w:spacing w:line="360" w:lineRule="auto"/>
        <w:ind w:firstLine="420" w:firstLineChars="200"/>
        <w:rPr>
          <w:rFonts w:hint="eastAsia" w:asciiTheme="minorEastAsia" w:hAnsiTheme="minorEastAsia" w:cstheme="minorEastAsia"/>
          <w:kern w:val="2"/>
          <w:sz w:val="21"/>
          <w:szCs w:val="21"/>
        </w:rPr>
      </w:pPr>
      <w:bookmarkStart w:id="32" w:name="_Hlk73562203"/>
      <w:r>
        <w:rPr>
          <w:rFonts w:hint="eastAsia" w:asciiTheme="minorEastAsia" w:hAnsiTheme="minorEastAsia" w:cstheme="minorEastAsia"/>
          <w:kern w:val="2"/>
          <w:sz w:val="21"/>
          <w:szCs w:val="21"/>
        </w:rPr>
        <w:t>本投标人对上述声明内容的真实性负责。如有虚假，将依法承担相应责任。</w:t>
      </w:r>
    </w:p>
    <w:p w14:paraId="17FB1AD1">
      <w:pPr>
        <w:widowControl w:val="0"/>
        <w:spacing w:line="360" w:lineRule="auto"/>
        <w:ind w:firstLine="420" w:firstLineChars="200"/>
        <w:rPr>
          <w:rFonts w:eastAsia="宋体"/>
          <w:kern w:val="2"/>
        </w:rPr>
      </w:pPr>
      <w:r>
        <w:rPr>
          <w:rFonts w:hint="eastAsia" w:asciiTheme="minorEastAsia" w:hAnsiTheme="minorEastAsia" w:cstheme="minorEastAsia"/>
          <w:kern w:val="2"/>
          <w:sz w:val="21"/>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ins w:id="5" w:author="沈少敏（区耳鼻咽喉医院）" w:date="2026-05-28T09:31:10Z">
        <w:r>
          <w:rPr>
            <w:rFonts w:hint="eastAsia" w:asciiTheme="minorEastAsia" w:hAnsiTheme="minorEastAsia" w:cstheme="minorEastAsia"/>
            <w:kern w:val="2"/>
            <w:sz w:val="21"/>
            <w:szCs w:val="21"/>
            <w:lang w:eastAsia="zh-CN"/>
          </w:rPr>
          <w:t>中华人民共和国</w:t>
        </w:r>
      </w:ins>
      <w:r>
        <w:rPr>
          <w:rFonts w:hint="eastAsia" w:asciiTheme="minorEastAsia" w:hAnsiTheme="minorEastAsia" w:cstheme="minorEastAsia"/>
          <w:kern w:val="2"/>
          <w:sz w:val="21"/>
          <w:szCs w:val="21"/>
        </w:rPr>
        <w:t>政府采购法》等政府采购有关法律法规规定追究相应责任。</w:t>
      </w:r>
      <w:bookmarkEnd w:id="32"/>
    </w:p>
    <w:p w14:paraId="0DBFEE9C">
      <w:pPr>
        <w:ind w:firstLine="480" w:firstLineChars="200"/>
        <w:outlineLvl w:val="3"/>
        <w:rPr>
          <w:rFonts w:hint="eastAsia" w:ascii="宋体" w:hAnsi="宋体"/>
          <w:bCs/>
          <w:color w:val="FF0000"/>
          <w:szCs w:val="21"/>
        </w:rPr>
      </w:pPr>
    </w:p>
    <w:p w14:paraId="2C2BCAE7"/>
    <w:p w14:paraId="17FCE09F">
      <w:pPr>
        <w:ind w:firstLine="480" w:firstLineChars="200"/>
      </w:pPr>
    </w:p>
    <w:p w14:paraId="65907151">
      <w:pPr>
        <w:jc w:val="center"/>
        <w:outlineLvl w:val="3"/>
        <w:rPr>
          <w:b/>
        </w:rPr>
      </w:pPr>
      <w:r>
        <w:rPr>
          <w:rFonts w:hint="eastAsia"/>
          <w:b/>
        </w:rPr>
        <w:t>2、残疾人福利性单位声明函（货物类）</w:t>
      </w:r>
    </w:p>
    <w:p w14:paraId="54C4B31F">
      <w:pPr>
        <w:rPr>
          <w:b/>
          <w:bCs/>
        </w:rPr>
      </w:pPr>
    </w:p>
    <w:p w14:paraId="7B786245">
      <w:pPr>
        <w:widowControl w:val="0"/>
        <w:spacing w:line="360" w:lineRule="auto"/>
        <w:ind w:firstLine="420" w:firstLineChars="200"/>
        <w:rPr>
          <w:rFonts w:hint="eastAsia" w:asciiTheme="minorEastAsia" w:hAnsiTheme="minorEastAsia" w:cstheme="minorEastAsia"/>
          <w:kern w:val="2"/>
          <w:sz w:val="21"/>
          <w:szCs w:val="21"/>
        </w:rPr>
      </w:pPr>
      <w:bookmarkStart w:id="33" w:name="_Hlk73562331"/>
      <w:bookmarkStart w:id="34" w:name="_Hlk73562245"/>
      <w:r>
        <w:rPr>
          <w:rFonts w:hint="eastAsia" w:asciiTheme="minorEastAsia" w:hAnsiTheme="minorEastAsia" w:cstheme="minorEastAsia"/>
          <w:kern w:val="2"/>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kern w:val="2"/>
          <w:sz w:val="21"/>
          <w:szCs w:val="21"/>
        </w:rPr>
        <w:t>单位的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kern w:val="2"/>
          <w:sz w:val="21"/>
          <w:szCs w:val="21"/>
        </w:rPr>
        <w:t>项目采购活动提供本单位制造的货物（由本单位承担工程/提供服务），或者提供其他残疾人福利性单位制造的货物（不包括使用非残疾人福利性单位注册商标的货物）。</w:t>
      </w:r>
    </w:p>
    <w:p w14:paraId="13AF3290">
      <w:pPr>
        <w:widowControl w:val="0"/>
        <w:spacing w:line="360" w:lineRule="auto"/>
        <w:ind w:firstLine="420" w:firstLineChars="200"/>
        <w:rPr>
          <w:rFonts w:hint="eastAsia" w:asciiTheme="minorEastAsia" w:hAnsiTheme="minorEastAsia" w:cstheme="minorEastAsia"/>
          <w:kern w:val="2"/>
          <w:sz w:val="21"/>
          <w:szCs w:val="21"/>
        </w:rPr>
      </w:pPr>
      <w:r>
        <w:rPr>
          <w:rFonts w:hint="eastAsia" w:asciiTheme="minorEastAsia" w:hAnsiTheme="minorEastAsia" w:cstheme="minorEastAsia"/>
          <w:kern w:val="2"/>
          <w:sz w:val="21"/>
          <w:szCs w:val="21"/>
        </w:rPr>
        <w:t>本单位对上述声明的真实性负责。如有虚假，</w:t>
      </w:r>
      <w:bookmarkStart w:id="43" w:name="_GoBack"/>
      <w:bookmarkEnd w:id="43"/>
      <w:r>
        <w:rPr>
          <w:rFonts w:hint="eastAsia" w:asciiTheme="minorEastAsia" w:hAnsiTheme="minorEastAsia" w:cstheme="minorEastAsia"/>
          <w:kern w:val="2"/>
          <w:sz w:val="21"/>
          <w:szCs w:val="21"/>
        </w:rPr>
        <w:t>将依法承担相应责任。</w:t>
      </w:r>
    </w:p>
    <w:p w14:paraId="37769AEA">
      <w:pPr>
        <w:widowControl w:val="0"/>
        <w:spacing w:line="360" w:lineRule="auto"/>
        <w:ind w:firstLine="420" w:firstLineChars="200"/>
        <w:rPr>
          <w:rFonts w:hint="eastAsia" w:asciiTheme="minorEastAsia" w:hAnsiTheme="minorEastAsia" w:cstheme="minorEastAsia"/>
          <w:kern w:val="2"/>
          <w:sz w:val="21"/>
          <w:szCs w:val="21"/>
        </w:rPr>
      </w:pPr>
      <w:r>
        <w:rPr>
          <w:rFonts w:hint="eastAsia" w:asciiTheme="minorEastAsia" w:hAnsiTheme="minorEastAsia" w:cstheme="minorEastAsia"/>
          <w:kern w:val="2"/>
          <w:sz w:val="21"/>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3"/>
    </w:p>
    <w:bookmarkEnd w:id="34"/>
    <w:p w14:paraId="179E3DF3">
      <w:pPr>
        <w:ind w:firstLine="480" w:firstLineChars="200"/>
        <w:rPr>
          <w:rFonts w:hint="eastAsia" w:ascii="宋体" w:hAnsi="宋体"/>
          <w:szCs w:val="21"/>
        </w:rPr>
      </w:pPr>
    </w:p>
    <w:p w14:paraId="445C63D7">
      <w:pPr>
        <w:ind w:firstLine="480" w:firstLineChars="200"/>
        <w:rPr>
          <w:rFonts w:hint="eastAsia" w:ascii="宋体" w:hAnsi="宋体"/>
          <w:szCs w:val="21"/>
        </w:rPr>
      </w:pPr>
    </w:p>
    <w:p w14:paraId="1EDB9AE3">
      <w:pPr>
        <w:jc w:val="center"/>
        <w:outlineLvl w:val="3"/>
        <w:rPr>
          <w:b/>
        </w:rPr>
      </w:pPr>
      <w:r>
        <w:rPr>
          <w:rFonts w:hint="eastAsia"/>
          <w:b/>
        </w:rPr>
        <w:t>3、监狱企业声明函【货物类，提供监狱企业货物的供应商如需享受优惠政策，还须另行提供省级以上监狱管理局、戒毒管理局（含新疆生产建设兵团）出具的监狱企业证明文件】</w:t>
      </w:r>
    </w:p>
    <w:p w14:paraId="06B62F70">
      <w:pPr>
        <w:widowControl w:val="0"/>
        <w:spacing w:line="360" w:lineRule="auto"/>
        <w:ind w:firstLine="420" w:firstLineChars="200"/>
        <w:rPr>
          <w:rFonts w:hint="eastAsia"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15264904">
      <w:pPr>
        <w:widowControl w:val="0"/>
        <w:spacing w:line="360" w:lineRule="auto"/>
        <w:ind w:firstLine="420" w:firstLineChars="200"/>
        <w:rPr>
          <w:rFonts w:hint="eastAsia"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rPr>
        <w:t xml:space="preserve">   </w:t>
      </w:r>
      <w:r>
        <w:rPr>
          <w:rFonts w:ascii="宋体" w:hAnsi="宋体"/>
          <w:b/>
          <w:bCs/>
          <w:i/>
          <w:iCs/>
          <w:sz w:val="21"/>
          <w:szCs w:val="21"/>
          <w:u w:val="single"/>
        </w:rPr>
        <w:t>（标的名称）</w:t>
      </w:r>
      <w:r>
        <w:rPr>
          <w:rFonts w:hint="eastAsia" w:ascii="宋体" w:hAnsi="宋体"/>
          <w:b/>
          <w:bCs/>
          <w:i/>
          <w:iCs/>
          <w:sz w:val="21"/>
          <w:szCs w:val="21"/>
          <w:u w:val="single"/>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rPr>
        <w:t xml:space="preserve">    </w:t>
      </w:r>
      <w:r>
        <w:rPr>
          <w:rFonts w:ascii="宋体" w:hAnsi="宋体"/>
          <w:sz w:val="21"/>
          <w:szCs w:val="21"/>
        </w:rPr>
        <w:t>，属于</w:t>
      </w:r>
      <w:r>
        <w:rPr>
          <w:rFonts w:hint="eastAsia" w:ascii="宋体" w:hAnsi="宋体"/>
          <w:sz w:val="21"/>
          <w:szCs w:val="21"/>
          <w:u w:val="single"/>
        </w:rPr>
        <w:t xml:space="preserve">  </w:t>
      </w:r>
      <w:r>
        <w:rPr>
          <w:rFonts w:hint="eastAsia" w:ascii="宋体" w:hAnsi="宋体"/>
          <w:b/>
          <w:bCs/>
          <w:sz w:val="21"/>
          <w:szCs w:val="21"/>
          <w:u w:val="single"/>
        </w:rPr>
        <w:t xml:space="preserve">监狱企业  </w:t>
      </w:r>
      <w:r>
        <w:rPr>
          <w:rFonts w:ascii="宋体" w:hAnsi="宋体"/>
          <w:sz w:val="21"/>
          <w:szCs w:val="21"/>
        </w:rPr>
        <w:t>；</w:t>
      </w:r>
    </w:p>
    <w:p w14:paraId="7DEF05DC">
      <w:pPr>
        <w:widowControl w:val="0"/>
        <w:spacing w:line="360" w:lineRule="auto"/>
        <w:ind w:firstLine="420" w:firstLineChars="200"/>
        <w:rPr>
          <w:rFonts w:hint="eastAsia"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rPr>
        <w:t xml:space="preserve">   </w:t>
      </w:r>
      <w:r>
        <w:rPr>
          <w:rFonts w:ascii="宋体" w:hAnsi="宋体"/>
          <w:b/>
          <w:bCs/>
          <w:i/>
          <w:iCs/>
          <w:sz w:val="21"/>
          <w:szCs w:val="21"/>
          <w:u w:val="single"/>
        </w:rPr>
        <w:t>（标的名称）</w:t>
      </w:r>
      <w:r>
        <w:rPr>
          <w:rFonts w:hint="eastAsia" w:ascii="宋体" w:hAnsi="宋体"/>
          <w:b/>
          <w:bCs/>
          <w:i/>
          <w:iCs/>
          <w:sz w:val="21"/>
          <w:szCs w:val="21"/>
          <w:u w:val="single"/>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rPr>
        <w:t xml:space="preserve">    </w:t>
      </w:r>
      <w:r>
        <w:rPr>
          <w:rFonts w:ascii="宋体" w:hAnsi="宋体"/>
          <w:sz w:val="21"/>
          <w:szCs w:val="21"/>
        </w:rPr>
        <w:t>，属于</w:t>
      </w:r>
      <w:r>
        <w:rPr>
          <w:rFonts w:hint="eastAsia" w:ascii="宋体" w:hAnsi="宋体"/>
          <w:sz w:val="21"/>
          <w:szCs w:val="21"/>
          <w:u w:val="single"/>
        </w:rPr>
        <w:t xml:space="preserve">  </w:t>
      </w:r>
      <w:r>
        <w:rPr>
          <w:rFonts w:hint="eastAsia" w:ascii="宋体" w:hAnsi="宋体"/>
          <w:b/>
          <w:bCs/>
          <w:sz w:val="21"/>
          <w:szCs w:val="21"/>
          <w:u w:val="single"/>
        </w:rPr>
        <w:t xml:space="preserve">监狱企业  </w:t>
      </w:r>
      <w:r>
        <w:rPr>
          <w:rFonts w:hint="eastAsia" w:ascii="宋体" w:hAnsi="宋体"/>
          <w:sz w:val="21"/>
          <w:szCs w:val="21"/>
        </w:rPr>
        <w:t>。</w:t>
      </w:r>
    </w:p>
    <w:p w14:paraId="497099D2">
      <w:pPr>
        <w:widowControl w:val="0"/>
        <w:spacing w:line="360" w:lineRule="auto"/>
        <w:ind w:firstLine="420" w:firstLineChars="200"/>
        <w:outlineLvl w:val="3"/>
        <w:rPr>
          <w:rFonts w:hint="eastAsia" w:ascii="宋体" w:hAnsi="宋体"/>
          <w:sz w:val="21"/>
          <w:szCs w:val="21"/>
        </w:rPr>
      </w:pPr>
      <w:r>
        <w:rPr>
          <w:rFonts w:ascii="宋体" w:hAnsi="宋体"/>
          <w:sz w:val="21"/>
          <w:szCs w:val="21"/>
        </w:rPr>
        <w:t xml:space="preserve">…… </w:t>
      </w:r>
    </w:p>
    <w:p w14:paraId="40016851">
      <w:pPr>
        <w:widowControl w:val="0"/>
        <w:spacing w:line="360" w:lineRule="auto"/>
        <w:ind w:firstLine="420" w:firstLineChars="200"/>
        <w:rPr>
          <w:rFonts w:hint="eastAsia"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0ED2D1D1">
      <w:pPr>
        <w:widowControl w:val="0"/>
        <w:spacing w:line="360" w:lineRule="auto"/>
        <w:ind w:firstLine="420" w:firstLineChars="200"/>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31"/>
    </w:p>
    <w:p w14:paraId="255EC794">
      <w:pPr>
        <w:rPr>
          <w:rFonts w:hint="eastAsia" w:asciiTheme="minorEastAsia" w:hAnsiTheme="minorEastAsia" w:cstheme="minorEastAsia"/>
          <w:b/>
          <w:bCs/>
        </w:rPr>
      </w:pPr>
      <w:r>
        <w:rPr>
          <w:rFonts w:hint="eastAsia" w:asciiTheme="minorEastAsia" w:hAnsiTheme="minorEastAsia" w:cstheme="minorEastAsia"/>
          <w:b/>
          <w:bCs/>
        </w:rPr>
        <w:br w:type="page"/>
      </w:r>
    </w:p>
    <w:p w14:paraId="52C63A11">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304EBC1">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65D90376">
      <w:pPr>
        <w:rPr>
          <w:rFonts w:hint="eastAsia" w:asciiTheme="minorEastAsia" w:hAnsiTheme="minorEastAsia" w:cstheme="minorEastAsia"/>
          <w:sz w:val="21"/>
          <w:szCs w:val="21"/>
        </w:rPr>
      </w:pPr>
    </w:p>
    <w:p w14:paraId="1DA43888">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6DACBF0E">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0CE8D0F3">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39D3D33D">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0F892409">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246D9591">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6F5F576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7E9EBA6">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254ECFDD">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3E9BA6B">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9C8FF2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30D46894">
      <w:pPr>
        <w:spacing w:line="420" w:lineRule="exact"/>
        <w:ind w:firstLine="1890" w:firstLineChars="900"/>
        <w:rPr>
          <w:rFonts w:hint="eastAsia" w:asciiTheme="minorEastAsia" w:hAnsiTheme="minorEastAsia" w:cstheme="minorEastAsia"/>
          <w:sz w:val="21"/>
          <w:szCs w:val="21"/>
        </w:rPr>
      </w:pPr>
    </w:p>
    <w:p w14:paraId="525405C6">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82C68F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429DFD">
                        <w:pPr>
                          <w:jc w:val="center"/>
                        </w:pPr>
                        <w:r>
                          <w:rPr>
                            <w:rFonts w:hint="eastAsia"/>
                          </w:rPr>
                          <w:t>居民身份证扫描件粘贴处</w:t>
                        </w:r>
                      </w:p>
                      <w:p w14:paraId="3F39E866">
                        <w:pPr>
                          <w:ind w:firstLine="1200" w:firstLineChars="500"/>
                        </w:pPr>
                      </w:p>
                      <w:p w14:paraId="4033B6FA">
                        <w:pPr>
                          <w:jc w:val="center"/>
                        </w:pPr>
                        <w:r>
                          <w:rPr>
                            <w:rFonts w:hint="eastAsia"/>
                          </w:rPr>
                          <w:t>（人像面）</w:t>
                        </w:r>
                      </w:p>
                      <w:p w14:paraId="32D2C241"/>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191FA46">
                        <w:pPr>
                          <w:jc w:val="center"/>
                        </w:pPr>
                        <w:r>
                          <w:rPr>
                            <w:rFonts w:hint="eastAsia"/>
                          </w:rPr>
                          <w:t>居民身份证扫描件粘贴处</w:t>
                        </w:r>
                      </w:p>
                      <w:p w14:paraId="5683DB57">
                        <w:pPr>
                          <w:ind w:firstLine="1200" w:firstLineChars="500"/>
                        </w:pPr>
                      </w:p>
                      <w:p w14:paraId="339B68CE">
                        <w:pPr>
                          <w:jc w:val="center"/>
                        </w:pPr>
                        <w:r>
                          <w:rPr>
                            <w:rFonts w:hint="eastAsia"/>
                          </w:rPr>
                          <w:t>（国徽面）</w:t>
                        </w:r>
                      </w:p>
                      <w:p w14:paraId="642423E7"/>
                    </w:txbxContent>
                  </v:textbox>
                </v:rect>
              </v:group>
            </w:pict>
          </mc:Fallback>
        </mc:AlternateContent>
      </w:r>
    </w:p>
    <w:p w14:paraId="74041AF5">
      <w:pPr>
        <w:keepNext/>
        <w:keepLines/>
        <w:spacing w:line="420" w:lineRule="exact"/>
        <w:rPr>
          <w:rFonts w:hint="eastAsia" w:asciiTheme="minorEastAsia" w:hAnsiTheme="minorEastAsia" w:cstheme="minorEastAsia"/>
          <w:sz w:val="21"/>
          <w:szCs w:val="21"/>
        </w:rPr>
      </w:pPr>
    </w:p>
    <w:p w14:paraId="4C286470">
      <w:pPr>
        <w:keepNext/>
        <w:keepLines/>
        <w:spacing w:line="420" w:lineRule="exact"/>
        <w:rPr>
          <w:rFonts w:hint="eastAsia" w:asciiTheme="minorEastAsia" w:hAnsiTheme="minorEastAsia" w:cstheme="minorEastAsia"/>
          <w:sz w:val="21"/>
          <w:szCs w:val="21"/>
        </w:rPr>
      </w:pPr>
    </w:p>
    <w:p w14:paraId="5EE309E5">
      <w:pPr>
        <w:keepNext/>
        <w:keepLines/>
        <w:spacing w:line="420" w:lineRule="exact"/>
        <w:rPr>
          <w:rFonts w:hint="eastAsia" w:asciiTheme="minorEastAsia" w:hAnsiTheme="minorEastAsia" w:cstheme="minorEastAsia"/>
          <w:sz w:val="21"/>
          <w:szCs w:val="21"/>
        </w:rPr>
      </w:pPr>
    </w:p>
    <w:p w14:paraId="22DA2258">
      <w:pPr>
        <w:keepNext/>
        <w:keepLines/>
        <w:spacing w:line="420" w:lineRule="exact"/>
        <w:rPr>
          <w:rFonts w:hint="eastAsia" w:asciiTheme="minorEastAsia" w:hAnsiTheme="minorEastAsia" w:cstheme="minorEastAsia"/>
          <w:sz w:val="21"/>
          <w:szCs w:val="21"/>
        </w:rPr>
      </w:pPr>
    </w:p>
    <w:p w14:paraId="4B0E1E7A">
      <w:pPr>
        <w:keepNext/>
        <w:keepLines/>
        <w:spacing w:line="420" w:lineRule="exact"/>
        <w:rPr>
          <w:rFonts w:hint="eastAsia" w:asciiTheme="minorEastAsia" w:hAnsiTheme="minorEastAsia" w:cstheme="minorEastAsia"/>
          <w:sz w:val="21"/>
          <w:szCs w:val="21"/>
        </w:rPr>
      </w:pPr>
    </w:p>
    <w:p w14:paraId="36FB5832">
      <w:pPr>
        <w:keepNext/>
        <w:keepLines/>
        <w:spacing w:line="420" w:lineRule="exact"/>
        <w:rPr>
          <w:rFonts w:hint="eastAsia" w:asciiTheme="minorEastAsia" w:hAnsiTheme="minorEastAsia" w:cstheme="minorEastAsia"/>
          <w:sz w:val="21"/>
          <w:szCs w:val="21"/>
        </w:rPr>
      </w:pPr>
    </w:p>
    <w:p w14:paraId="772B3D70">
      <w:pPr>
        <w:keepNext/>
        <w:keepLines/>
        <w:spacing w:line="420" w:lineRule="exact"/>
        <w:rPr>
          <w:rFonts w:hint="eastAsia" w:asciiTheme="minorEastAsia" w:hAnsiTheme="minorEastAsia" w:cstheme="minorEastAsia"/>
          <w:color w:val="FF0000"/>
          <w:sz w:val="21"/>
          <w:szCs w:val="21"/>
        </w:rPr>
      </w:pPr>
    </w:p>
    <w:p w14:paraId="512FBDDA">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6258B40">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13FD01B9">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2A2BEB80">
      <w:pPr>
        <w:spacing w:line="420" w:lineRule="exact"/>
        <w:jc w:val="center"/>
        <w:rPr>
          <w:rFonts w:hint="eastAsia" w:asciiTheme="minorEastAsia" w:hAnsiTheme="minorEastAsia" w:cstheme="minorEastAsia"/>
          <w:b/>
          <w:sz w:val="32"/>
          <w:szCs w:val="32"/>
        </w:rPr>
      </w:pPr>
    </w:p>
    <w:p w14:paraId="382A838A">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67598756">
      <w:pPr>
        <w:spacing w:line="420" w:lineRule="exact"/>
        <w:jc w:val="center"/>
        <w:rPr>
          <w:rFonts w:hint="eastAsia" w:asciiTheme="minorEastAsia" w:hAnsiTheme="minorEastAsia" w:cstheme="minorEastAsia"/>
          <w:sz w:val="21"/>
          <w:szCs w:val="21"/>
        </w:rPr>
      </w:pPr>
    </w:p>
    <w:p w14:paraId="2777F40B">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72878978">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28AC7E6B">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5B154464">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7E3E475E">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6099B8DD">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7682183">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1491AA83">
      <w:pPr>
        <w:autoSpaceDE w:val="0"/>
        <w:autoSpaceDN w:val="0"/>
        <w:spacing w:line="420" w:lineRule="exact"/>
        <w:ind w:right="893"/>
        <w:textAlignment w:val="bottom"/>
        <w:rPr>
          <w:rFonts w:hint="eastAsia" w:asciiTheme="minorEastAsia" w:hAnsiTheme="minorEastAsia" w:cstheme="minorEastAsia"/>
          <w:sz w:val="21"/>
          <w:szCs w:val="21"/>
        </w:rPr>
      </w:pPr>
    </w:p>
    <w:p w14:paraId="418C905D">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24E24C7D">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72133A1">
                        <w:pPr>
                          <w:jc w:val="center"/>
                        </w:pPr>
                        <w:r>
                          <w:rPr>
                            <w:rFonts w:hint="eastAsia"/>
                          </w:rPr>
                          <w:t>居民身份证扫描件粘贴处</w:t>
                        </w:r>
                      </w:p>
                      <w:p w14:paraId="116E6591">
                        <w:pPr>
                          <w:ind w:firstLine="1200" w:firstLineChars="500"/>
                        </w:pPr>
                      </w:p>
                      <w:p w14:paraId="707C9724">
                        <w:pPr>
                          <w:jc w:val="center"/>
                        </w:pPr>
                        <w:r>
                          <w:rPr>
                            <w:rFonts w:hint="eastAsia"/>
                          </w:rPr>
                          <w:t>（人像面）</w:t>
                        </w:r>
                      </w:p>
                      <w:p w14:paraId="17E71CF5"/>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9A94A5">
                        <w:pPr>
                          <w:jc w:val="center"/>
                        </w:pPr>
                        <w:r>
                          <w:rPr>
                            <w:rFonts w:hint="eastAsia"/>
                          </w:rPr>
                          <w:t>居民身份证扫描件粘贴处</w:t>
                        </w:r>
                      </w:p>
                      <w:p w14:paraId="67589A35">
                        <w:pPr>
                          <w:ind w:firstLine="1200" w:firstLineChars="500"/>
                        </w:pPr>
                      </w:p>
                      <w:p w14:paraId="312DA84A">
                        <w:pPr>
                          <w:jc w:val="center"/>
                        </w:pPr>
                        <w:r>
                          <w:rPr>
                            <w:rFonts w:hint="eastAsia"/>
                          </w:rPr>
                          <w:t>（国徽面）</w:t>
                        </w:r>
                      </w:p>
                      <w:p w14:paraId="6AD4272C"/>
                    </w:txbxContent>
                  </v:textbox>
                </v:rect>
              </v:group>
            </w:pict>
          </mc:Fallback>
        </mc:AlternateContent>
      </w:r>
    </w:p>
    <w:p w14:paraId="7BABD7F1">
      <w:pPr>
        <w:keepNext/>
        <w:keepLines/>
        <w:spacing w:line="420" w:lineRule="exact"/>
        <w:rPr>
          <w:rFonts w:hint="eastAsia" w:asciiTheme="minorEastAsia" w:hAnsiTheme="minorEastAsia" w:cstheme="minorEastAsia"/>
          <w:b/>
          <w:sz w:val="21"/>
          <w:szCs w:val="21"/>
        </w:rPr>
      </w:pPr>
    </w:p>
    <w:p w14:paraId="3123E1C1">
      <w:pPr>
        <w:keepNext/>
        <w:keepLines/>
        <w:spacing w:line="420" w:lineRule="exact"/>
        <w:rPr>
          <w:rFonts w:hint="eastAsia" w:asciiTheme="minorEastAsia" w:hAnsiTheme="minorEastAsia" w:cstheme="minorEastAsia"/>
          <w:b/>
          <w:sz w:val="21"/>
          <w:szCs w:val="21"/>
        </w:rPr>
      </w:pPr>
    </w:p>
    <w:p w14:paraId="153F133D">
      <w:pPr>
        <w:keepNext/>
        <w:keepLines/>
        <w:spacing w:line="420" w:lineRule="exact"/>
        <w:rPr>
          <w:rFonts w:hint="eastAsia" w:asciiTheme="minorEastAsia" w:hAnsiTheme="minorEastAsia" w:cstheme="minorEastAsia"/>
          <w:b/>
          <w:sz w:val="21"/>
          <w:szCs w:val="21"/>
        </w:rPr>
      </w:pPr>
    </w:p>
    <w:p w14:paraId="7A60C6F2">
      <w:pPr>
        <w:keepNext/>
        <w:keepLines/>
        <w:spacing w:line="420" w:lineRule="exact"/>
        <w:rPr>
          <w:rFonts w:hint="eastAsia" w:asciiTheme="minorEastAsia" w:hAnsiTheme="minorEastAsia" w:cstheme="minorEastAsia"/>
          <w:b/>
          <w:sz w:val="21"/>
          <w:szCs w:val="21"/>
        </w:rPr>
      </w:pPr>
    </w:p>
    <w:p w14:paraId="0DA0703A">
      <w:pPr>
        <w:keepNext/>
        <w:keepLines/>
        <w:spacing w:line="420" w:lineRule="exact"/>
        <w:rPr>
          <w:rFonts w:hint="eastAsia" w:asciiTheme="minorEastAsia" w:hAnsiTheme="minorEastAsia" w:cstheme="minorEastAsia"/>
          <w:b/>
          <w:sz w:val="21"/>
          <w:szCs w:val="21"/>
        </w:rPr>
      </w:pPr>
    </w:p>
    <w:p w14:paraId="63255789">
      <w:pPr>
        <w:keepNext/>
        <w:keepLines/>
        <w:spacing w:line="420" w:lineRule="exact"/>
        <w:rPr>
          <w:rFonts w:hint="eastAsia" w:asciiTheme="minorEastAsia" w:hAnsiTheme="minorEastAsia" w:cstheme="minorEastAsia"/>
          <w:b/>
          <w:sz w:val="21"/>
          <w:szCs w:val="21"/>
        </w:rPr>
      </w:pPr>
    </w:p>
    <w:p w14:paraId="2225A16B">
      <w:pPr>
        <w:spacing w:line="420" w:lineRule="exact"/>
        <w:rPr>
          <w:rFonts w:hint="eastAsia" w:asciiTheme="minorEastAsia" w:hAnsiTheme="minorEastAsia" w:cstheme="minorEastAsia"/>
          <w:b/>
          <w:bCs/>
          <w:sz w:val="21"/>
          <w:szCs w:val="21"/>
        </w:rPr>
      </w:pPr>
    </w:p>
    <w:p w14:paraId="71129E28">
      <w:pPr>
        <w:spacing w:line="420" w:lineRule="exact"/>
        <w:rPr>
          <w:rFonts w:hint="eastAsia" w:asciiTheme="minorEastAsia" w:hAnsiTheme="minorEastAsia" w:cstheme="minorEastAsia"/>
          <w:b/>
          <w:bCs/>
          <w:sz w:val="21"/>
          <w:szCs w:val="21"/>
        </w:rPr>
      </w:pPr>
    </w:p>
    <w:p w14:paraId="6E257A1F">
      <w:pPr>
        <w:rPr>
          <w:rFonts w:hint="eastAsia"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2B74378">
      <w:pPr>
        <w:pStyle w:val="25"/>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D715A63">
      <w:pPr>
        <w:rPr>
          <w:rFonts w:hint="eastAsia" w:asciiTheme="minorEastAsia" w:hAnsiTheme="minorEastAsia" w:cstheme="minorEastAsia"/>
          <w:b/>
          <w:sz w:val="21"/>
          <w:szCs w:val="21"/>
        </w:rPr>
      </w:pPr>
      <w:r>
        <w:rPr>
          <w:rFonts w:hint="eastAsia" w:asciiTheme="minorEastAsia" w:hAnsiTheme="minorEastAsia" w:cstheme="minorEastAsia"/>
          <w:b/>
          <w:bCs/>
        </w:rPr>
        <w:t>七、实质性条款偏离表</w:t>
      </w:r>
    </w:p>
    <w:p w14:paraId="26B6919F">
      <w:pPr>
        <w:pStyle w:val="6"/>
        <w:jc w:val="center"/>
        <w:rPr>
          <w:rFonts w:hint="eastAsia" w:ascii="黑体" w:eastAsia="黑体"/>
          <w:b w:val="0"/>
          <w:sz w:val="24"/>
          <w:szCs w:val="24"/>
        </w:rPr>
      </w:pPr>
      <w:bookmarkStart w:id="35" w:name="_Hlk72092634"/>
      <w:r>
        <w:rPr>
          <w:rFonts w:hint="eastAsia" w:ascii="黑体" w:eastAsia="黑体"/>
          <w:b w:val="0"/>
          <w:sz w:val="24"/>
          <w:szCs w:val="24"/>
        </w:rPr>
        <w:t>实质性条款响应情况表</w:t>
      </w:r>
      <w:bookmarkEnd w:id="35"/>
    </w:p>
    <w:tbl>
      <w:tblPr>
        <w:tblStyle w:val="1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6FE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20BF2397">
            <w:pPr>
              <w:adjustRightInd w:val="0"/>
              <w:snapToGrid w:val="0"/>
              <w:jc w:val="center"/>
              <w:rPr>
                <w:rFonts w:hint="eastAsia" w:ascii="宋体" w:hAnsi="宋体"/>
                <w:szCs w:val="21"/>
              </w:rPr>
            </w:pPr>
            <w:bookmarkStart w:id="36" w:name="_Hlk72092651"/>
            <w:r>
              <w:rPr>
                <w:rFonts w:hint="eastAsia" w:ascii="宋体" w:hAnsi="宋体"/>
                <w:szCs w:val="21"/>
              </w:rPr>
              <w:t>序号</w:t>
            </w:r>
          </w:p>
        </w:tc>
        <w:tc>
          <w:tcPr>
            <w:tcW w:w="3379" w:type="dxa"/>
            <w:vAlign w:val="center"/>
          </w:tcPr>
          <w:p w14:paraId="71EC930C">
            <w:pPr>
              <w:adjustRightInd w:val="0"/>
              <w:snapToGrid w:val="0"/>
              <w:jc w:val="center"/>
              <w:rPr>
                <w:rFonts w:hint="eastAsia" w:ascii="宋体" w:hAnsi="宋体"/>
                <w:szCs w:val="21"/>
              </w:rPr>
            </w:pPr>
            <w:r>
              <w:rPr>
                <w:rFonts w:hint="eastAsia" w:ascii="宋体" w:hAnsi="宋体"/>
                <w:szCs w:val="21"/>
              </w:rPr>
              <w:t>实质性条款具体内容</w:t>
            </w:r>
          </w:p>
        </w:tc>
        <w:tc>
          <w:tcPr>
            <w:tcW w:w="2893" w:type="dxa"/>
            <w:vAlign w:val="center"/>
          </w:tcPr>
          <w:p w14:paraId="01304B01">
            <w:pPr>
              <w:adjustRightInd w:val="0"/>
              <w:snapToGrid w:val="0"/>
              <w:jc w:val="center"/>
              <w:rPr>
                <w:rFonts w:hint="eastAsia" w:ascii="宋体" w:hAnsi="宋体"/>
                <w:szCs w:val="21"/>
              </w:rPr>
            </w:pPr>
            <w:r>
              <w:rPr>
                <w:rFonts w:hint="eastAsia"/>
              </w:rPr>
              <w:t>投标响应</w:t>
            </w:r>
          </w:p>
        </w:tc>
        <w:tc>
          <w:tcPr>
            <w:tcW w:w="1334" w:type="dxa"/>
            <w:vAlign w:val="center"/>
          </w:tcPr>
          <w:p w14:paraId="6C3915F2">
            <w:pPr>
              <w:adjustRightInd w:val="0"/>
              <w:snapToGrid w:val="0"/>
              <w:jc w:val="center"/>
              <w:rPr>
                <w:rFonts w:hint="eastAsia" w:ascii="宋体" w:hAnsi="宋体"/>
                <w:szCs w:val="21"/>
              </w:rPr>
            </w:pPr>
            <w:r>
              <w:rPr>
                <w:rFonts w:hint="eastAsia"/>
              </w:rPr>
              <w:t>偏离情况</w:t>
            </w:r>
          </w:p>
        </w:tc>
        <w:tc>
          <w:tcPr>
            <w:tcW w:w="966" w:type="dxa"/>
            <w:vAlign w:val="center"/>
          </w:tcPr>
          <w:p w14:paraId="7D5EEEA1">
            <w:pPr>
              <w:adjustRightInd w:val="0"/>
              <w:snapToGrid w:val="0"/>
              <w:jc w:val="center"/>
              <w:rPr>
                <w:rFonts w:hint="eastAsia" w:ascii="宋体" w:hAnsi="宋体"/>
                <w:szCs w:val="21"/>
              </w:rPr>
            </w:pPr>
            <w:r>
              <w:rPr>
                <w:rFonts w:hint="eastAsia"/>
              </w:rPr>
              <w:t>说明</w:t>
            </w:r>
          </w:p>
        </w:tc>
      </w:tr>
      <w:bookmarkEnd w:id="36"/>
      <w:tr w14:paraId="1042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4F096E6">
            <w:pPr>
              <w:adjustRightInd w:val="0"/>
              <w:snapToGrid w:val="0"/>
              <w:jc w:val="center"/>
              <w:rPr>
                <w:rFonts w:hint="eastAsia" w:ascii="宋体" w:hAnsi="宋体"/>
                <w:szCs w:val="21"/>
              </w:rPr>
            </w:pPr>
            <w:r>
              <w:rPr>
                <w:rFonts w:hint="eastAsia" w:ascii="宋体" w:hAnsi="宋体"/>
                <w:szCs w:val="21"/>
              </w:rPr>
              <w:t>1</w:t>
            </w:r>
          </w:p>
        </w:tc>
        <w:tc>
          <w:tcPr>
            <w:tcW w:w="3379" w:type="dxa"/>
            <w:vAlign w:val="center"/>
          </w:tcPr>
          <w:p w14:paraId="1DC333FA">
            <w:pPr>
              <w:adjustRightInd w:val="0"/>
              <w:snapToGrid w:val="0"/>
              <w:spacing w:line="360" w:lineRule="auto"/>
              <w:jc w:val="center"/>
              <w:rPr>
                <w:rFonts w:hint="eastAsia" w:ascii="宋体" w:hAnsi="宋体" w:eastAsia="宋体" w:cs="宋体"/>
                <w:color w:val="000000"/>
                <w:szCs w:val="21"/>
              </w:rPr>
            </w:pPr>
            <w:r>
              <w:rPr>
                <w:rFonts w:hint="eastAsia" w:hAnsi="宋体"/>
                <w:szCs w:val="21"/>
              </w:rPr>
              <w:t>（填写相关内容）</w:t>
            </w:r>
          </w:p>
        </w:tc>
        <w:tc>
          <w:tcPr>
            <w:tcW w:w="2893" w:type="dxa"/>
            <w:vAlign w:val="center"/>
          </w:tcPr>
          <w:p w14:paraId="43931CFA">
            <w:pPr>
              <w:jc w:val="center"/>
              <w:textAlignment w:val="top"/>
              <w:rPr>
                <w:rFonts w:hint="eastAsia" w:ascii="宋体" w:hAnsi="宋体" w:eastAsia="宋体" w:cs="宋体"/>
                <w:color w:val="000000"/>
                <w:szCs w:val="21"/>
              </w:rPr>
            </w:pPr>
          </w:p>
        </w:tc>
        <w:tc>
          <w:tcPr>
            <w:tcW w:w="1334" w:type="dxa"/>
            <w:vAlign w:val="center"/>
          </w:tcPr>
          <w:p w14:paraId="3B0A57A5">
            <w:pPr>
              <w:adjustRightInd w:val="0"/>
              <w:snapToGrid w:val="0"/>
              <w:jc w:val="center"/>
              <w:rPr>
                <w:rFonts w:hint="eastAsia" w:ascii="宋体" w:hAnsi="宋体"/>
                <w:szCs w:val="21"/>
              </w:rPr>
            </w:pPr>
          </w:p>
        </w:tc>
        <w:tc>
          <w:tcPr>
            <w:tcW w:w="966" w:type="dxa"/>
            <w:vAlign w:val="center"/>
          </w:tcPr>
          <w:p w14:paraId="047D64F0">
            <w:pPr>
              <w:jc w:val="center"/>
              <w:rPr>
                <w:rFonts w:hint="eastAsia" w:ascii="宋体" w:hAnsi="宋体" w:cs="宋体"/>
                <w:sz w:val="22"/>
              </w:rPr>
            </w:pPr>
          </w:p>
        </w:tc>
      </w:tr>
      <w:tr w14:paraId="4B52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77E8B8F">
            <w:pPr>
              <w:adjustRightInd w:val="0"/>
              <w:snapToGrid w:val="0"/>
              <w:jc w:val="center"/>
              <w:rPr>
                <w:rFonts w:hint="eastAsia" w:ascii="宋体" w:hAnsi="宋体"/>
                <w:szCs w:val="21"/>
              </w:rPr>
            </w:pPr>
            <w:r>
              <w:rPr>
                <w:rFonts w:hint="eastAsia" w:ascii="宋体" w:hAnsi="宋体"/>
                <w:szCs w:val="21"/>
              </w:rPr>
              <w:t>2</w:t>
            </w:r>
          </w:p>
        </w:tc>
        <w:tc>
          <w:tcPr>
            <w:tcW w:w="3379" w:type="dxa"/>
            <w:vAlign w:val="center"/>
          </w:tcPr>
          <w:p w14:paraId="0B98D139">
            <w:pPr>
              <w:adjustRightInd w:val="0"/>
              <w:snapToGrid w:val="0"/>
              <w:spacing w:line="360" w:lineRule="auto"/>
              <w:jc w:val="center"/>
              <w:rPr>
                <w:rFonts w:hint="eastAsia" w:ascii="宋体" w:hAnsi="宋体" w:eastAsia="宋体" w:cs="宋体"/>
                <w:color w:val="000000"/>
                <w:szCs w:val="21"/>
              </w:rPr>
            </w:pPr>
            <w:r>
              <w:rPr>
                <w:rFonts w:hint="eastAsia" w:hAnsi="宋体"/>
                <w:szCs w:val="21"/>
              </w:rPr>
              <w:t>（填写相关内容）</w:t>
            </w:r>
          </w:p>
        </w:tc>
        <w:tc>
          <w:tcPr>
            <w:tcW w:w="2893" w:type="dxa"/>
            <w:vAlign w:val="center"/>
          </w:tcPr>
          <w:p w14:paraId="4FDCE4B9">
            <w:pPr>
              <w:jc w:val="center"/>
              <w:textAlignment w:val="top"/>
              <w:rPr>
                <w:rFonts w:hint="eastAsia" w:ascii="宋体" w:hAnsi="宋体" w:eastAsia="宋体" w:cs="宋体"/>
                <w:color w:val="000000"/>
                <w:szCs w:val="21"/>
              </w:rPr>
            </w:pPr>
          </w:p>
        </w:tc>
        <w:tc>
          <w:tcPr>
            <w:tcW w:w="1334" w:type="dxa"/>
            <w:vAlign w:val="center"/>
          </w:tcPr>
          <w:p w14:paraId="785EA2DE">
            <w:pPr>
              <w:adjustRightInd w:val="0"/>
              <w:snapToGrid w:val="0"/>
              <w:jc w:val="center"/>
              <w:rPr>
                <w:rFonts w:hint="eastAsia" w:ascii="宋体" w:hAnsi="宋体"/>
                <w:szCs w:val="21"/>
              </w:rPr>
            </w:pPr>
          </w:p>
        </w:tc>
        <w:tc>
          <w:tcPr>
            <w:tcW w:w="966" w:type="dxa"/>
            <w:vAlign w:val="center"/>
          </w:tcPr>
          <w:p w14:paraId="45ABBC30">
            <w:pPr>
              <w:jc w:val="center"/>
              <w:rPr>
                <w:rFonts w:hint="eastAsia" w:ascii="宋体" w:hAnsi="宋体" w:cs="宋体"/>
                <w:sz w:val="22"/>
              </w:rPr>
            </w:pPr>
          </w:p>
        </w:tc>
      </w:tr>
      <w:tr w14:paraId="1F42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6A61D6C">
            <w:pPr>
              <w:adjustRightInd w:val="0"/>
              <w:snapToGrid w:val="0"/>
              <w:jc w:val="center"/>
              <w:rPr>
                <w:rFonts w:hint="eastAsia" w:ascii="宋体" w:hAnsi="宋体"/>
                <w:szCs w:val="21"/>
              </w:rPr>
            </w:pPr>
            <w:r>
              <w:rPr>
                <w:rFonts w:hint="eastAsia" w:ascii="宋体" w:hAnsi="宋体"/>
                <w:szCs w:val="21"/>
              </w:rPr>
              <w:t>3</w:t>
            </w:r>
          </w:p>
        </w:tc>
        <w:tc>
          <w:tcPr>
            <w:tcW w:w="3379" w:type="dxa"/>
            <w:vAlign w:val="center"/>
          </w:tcPr>
          <w:p w14:paraId="7F817141">
            <w:pPr>
              <w:adjustRightInd w:val="0"/>
              <w:snapToGrid w:val="0"/>
              <w:spacing w:line="360" w:lineRule="auto"/>
              <w:jc w:val="center"/>
              <w:rPr>
                <w:rFonts w:hint="eastAsia" w:ascii="宋体" w:hAnsi="宋体" w:eastAsia="宋体" w:cs="宋体"/>
                <w:color w:val="000000"/>
                <w:szCs w:val="21"/>
              </w:rPr>
            </w:pPr>
            <w:r>
              <w:rPr>
                <w:rFonts w:hint="eastAsia" w:ascii="宋体" w:hAnsi="宋体"/>
                <w:szCs w:val="21"/>
              </w:rPr>
              <w:t>…………</w:t>
            </w:r>
          </w:p>
        </w:tc>
        <w:tc>
          <w:tcPr>
            <w:tcW w:w="2893" w:type="dxa"/>
            <w:vAlign w:val="center"/>
          </w:tcPr>
          <w:p w14:paraId="097185D7">
            <w:pPr>
              <w:jc w:val="center"/>
              <w:textAlignment w:val="top"/>
              <w:rPr>
                <w:rFonts w:hint="eastAsia" w:ascii="宋体" w:hAnsi="宋体" w:eastAsia="宋体" w:cs="宋体"/>
                <w:color w:val="000000"/>
                <w:szCs w:val="21"/>
              </w:rPr>
            </w:pPr>
          </w:p>
        </w:tc>
        <w:tc>
          <w:tcPr>
            <w:tcW w:w="1334" w:type="dxa"/>
            <w:vAlign w:val="center"/>
          </w:tcPr>
          <w:p w14:paraId="10903692">
            <w:pPr>
              <w:adjustRightInd w:val="0"/>
              <w:snapToGrid w:val="0"/>
              <w:jc w:val="center"/>
              <w:rPr>
                <w:rFonts w:hint="eastAsia" w:ascii="宋体" w:hAnsi="宋体"/>
                <w:szCs w:val="21"/>
              </w:rPr>
            </w:pPr>
          </w:p>
        </w:tc>
        <w:tc>
          <w:tcPr>
            <w:tcW w:w="966" w:type="dxa"/>
            <w:vAlign w:val="center"/>
          </w:tcPr>
          <w:p w14:paraId="0142F3A8">
            <w:pPr>
              <w:jc w:val="center"/>
              <w:rPr>
                <w:rFonts w:hint="eastAsia" w:ascii="宋体" w:hAnsi="宋体" w:cs="宋体"/>
                <w:sz w:val="22"/>
              </w:rPr>
            </w:pPr>
          </w:p>
        </w:tc>
      </w:tr>
    </w:tbl>
    <w:p w14:paraId="5A874385">
      <w:pPr>
        <w:ind w:firstLine="482" w:firstLineChars="200"/>
        <w:rPr>
          <w:b/>
          <w:szCs w:val="22"/>
        </w:rPr>
      </w:pPr>
    </w:p>
    <w:p w14:paraId="6DA709D7">
      <w:pPr>
        <w:ind w:firstLine="482" w:firstLineChars="200"/>
        <w:rPr>
          <w:b/>
          <w:szCs w:val="22"/>
        </w:rPr>
      </w:pPr>
      <w:r>
        <w:rPr>
          <w:rFonts w:hint="eastAsia"/>
          <w:b/>
          <w:szCs w:val="22"/>
        </w:rPr>
        <w:t>注：1.上表所列各项均为不可负偏离条款。</w:t>
      </w:r>
    </w:p>
    <w:p w14:paraId="609C2FF6">
      <w:pPr>
        <w:ind w:firstLine="482" w:firstLineChars="200"/>
        <w:rPr>
          <w:b/>
          <w:szCs w:val="22"/>
        </w:rPr>
      </w:pPr>
      <w:r>
        <w:rPr>
          <w:rFonts w:hint="eastAsia"/>
          <w:b/>
          <w:szCs w:val="22"/>
        </w:rPr>
        <w:t>2.“投标响应”一栏应当详细填写投标人自身响应情况，而不能不合理照搬照抄招实质性条款具体内容。</w:t>
      </w:r>
    </w:p>
    <w:p w14:paraId="3A1E2387">
      <w:pPr>
        <w:ind w:firstLine="48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29EB0631">
      <w:pPr>
        <w:ind w:firstLine="482" w:firstLineChars="200"/>
        <w:rPr>
          <w:b/>
        </w:rPr>
      </w:pPr>
      <w:r>
        <w:rPr>
          <w:b/>
        </w:rPr>
        <w:t>4.</w:t>
      </w:r>
      <w:r>
        <w:rPr>
          <w:rFonts w:hint="eastAsia"/>
          <w:b/>
        </w:rPr>
        <w:t>评审委员会有权对投标响应情况作出判断（作出评审结论）。</w:t>
      </w:r>
    </w:p>
    <w:p w14:paraId="7A86429B">
      <w:pPr>
        <w:ind w:firstLine="48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6A0F9957">
      <w:pPr>
        <w:spacing w:line="360" w:lineRule="exact"/>
        <w:ind w:firstLine="482" w:firstLineChars="200"/>
        <w:jc w:val="both"/>
        <w:rPr>
          <w:rFonts w:hint="eastAsia"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14:paraId="3BFB14E8">
      <w:pPr>
        <w:spacing w:line="420" w:lineRule="exact"/>
        <w:outlineLvl w:val="3"/>
        <w:rPr>
          <w:rFonts w:hint="eastAsia" w:asciiTheme="minorEastAsia" w:hAnsiTheme="minorEastAsia" w:cstheme="minorEastAsia"/>
          <w:b/>
          <w:bCs/>
        </w:rPr>
        <w:sectPr>
          <w:headerReference r:id="rId3" w:type="default"/>
          <w:pgSz w:w="11906" w:h="16838"/>
          <w:pgMar w:top="2098" w:right="1474" w:bottom="1984" w:left="1587" w:header="720" w:footer="720" w:gutter="0"/>
          <w:cols w:space="720" w:num="1"/>
        </w:sectPr>
      </w:pPr>
    </w:p>
    <w:p w14:paraId="05182255">
      <w:pPr>
        <w:rPr>
          <w:rFonts w:hint="eastAsia" w:asciiTheme="minorEastAsia" w:hAnsiTheme="minorEastAsia" w:cstheme="minorEastAsia"/>
          <w:b/>
        </w:rPr>
      </w:pPr>
      <w:r>
        <w:rPr>
          <w:rFonts w:hint="eastAsia" w:asciiTheme="minorEastAsia" w:hAnsiTheme="minorEastAsia" w:cstheme="minorEastAsia"/>
          <w:b/>
        </w:rPr>
        <w:t>八、项目报价表</w:t>
      </w:r>
    </w:p>
    <w:p w14:paraId="53A4FCAE">
      <w:pPr>
        <w:tabs>
          <w:tab w:val="left" w:pos="720"/>
        </w:tabs>
        <w:ind w:firstLine="2741" w:firstLineChars="1300"/>
        <w:rPr>
          <w:rFonts w:hint="eastAsia" w:asciiTheme="minorEastAsia" w:hAnsiTheme="minorEastAsia" w:cstheme="minorEastAsia"/>
          <w:b/>
          <w:sz w:val="21"/>
          <w:szCs w:val="21"/>
        </w:rPr>
      </w:pPr>
    </w:p>
    <w:p w14:paraId="76CDF872">
      <w:pPr>
        <w:pStyle w:val="6"/>
        <w:jc w:val="center"/>
        <w:rPr>
          <w:rFonts w:hint="eastAsia" w:ascii="黑体" w:eastAsia="黑体"/>
          <w:b w:val="0"/>
          <w:sz w:val="24"/>
          <w:szCs w:val="24"/>
        </w:rPr>
      </w:pPr>
      <w:r>
        <w:rPr>
          <w:rFonts w:hint="eastAsia"/>
          <w:sz w:val="24"/>
        </w:rPr>
        <w:t>（一）分项报价表</w:t>
      </w:r>
    </w:p>
    <w:tbl>
      <w:tblPr>
        <w:tblStyle w:val="19"/>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020"/>
        <w:gridCol w:w="455"/>
        <w:gridCol w:w="455"/>
        <w:gridCol w:w="456"/>
        <w:gridCol w:w="454"/>
        <w:gridCol w:w="454"/>
        <w:gridCol w:w="454"/>
        <w:gridCol w:w="615"/>
        <w:gridCol w:w="615"/>
        <w:gridCol w:w="960"/>
      </w:tblGrid>
      <w:tr w14:paraId="28D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8CA90BA">
            <w:pPr>
              <w:jc w:val="center"/>
              <w:rPr>
                <w:bCs/>
                <w:szCs w:val="21"/>
              </w:rPr>
            </w:pPr>
            <w:r>
              <w:rPr>
                <w:rFonts w:hint="eastAsia"/>
                <w:bCs/>
                <w:szCs w:val="21"/>
              </w:rPr>
              <w:t>序号</w:t>
            </w:r>
          </w:p>
        </w:tc>
        <w:tc>
          <w:tcPr>
            <w:tcW w:w="1725" w:type="pct"/>
            <w:vAlign w:val="center"/>
          </w:tcPr>
          <w:p w14:paraId="5B3E8D7D">
            <w:pPr>
              <w:jc w:val="center"/>
              <w:rPr>
                <w:bCs/>
                <w:szCs w:val="21"/>
              </w:rPr>
            </w:pPr>
            <w:r>
              <w:rPr>
                <w:rFonts w:hint="eastAsia"/>
                <w:bCs/>
                <w:szCs w:val="21"/>
              </w:rPr>
              <w:t>货物名称</w:t>
            </w:r>
          </w:p>
        </w:tc>
        <w:tc>
          <w:tcPr>
            <w:tcW w:w="260" w:type="pct"/>
            <w:vAlign w:val="center"/>
          </w:tcPr>
          <w:p w14:paraId="7D3F8DD6">
            <w:pPr>
              <w:jc w:val="center"/>
              <w:rPr>
                <w:bCs/>
                <w:szCs w:val="21"/>
              </w:rPr>
            </w:pPr>
            <w:r>
              <w:rPr>
                <w:rFonts w:hint="eastAsia"/>
                <w:szCs w:val="21"/>
              </w:rPr>
              <w:t>品牌</w:t>
            </w:r>
          </w:p>
        </w:tc>
        <w:tc>
          <w:tcPr>
            <w:tcW w:w="260" w:type="pct"/>
            <w:vAlign w:val="center"/>
          </w:tcPr>
          <w:p w14:paraId="7D370795">
            <w:pPr>
              <w:jc w:val="center"/>
              <w:rPr>
                <w:bCs/>
                <w:szCs w:val="21"/>
              </w:rPr>
            </w:pPr>
            <w:r>
              <w:rPr>
                <w:rFonts w:hint="eastAsia"/>
                <w:szCs w:val="21"/>
              </w:rPr>
              <w:t>规格/型号</w:t>
            </w:r>
          </w:p>
        </w:tc>
        <w:tc>
          <w:tcPr>
            <w:tcW w:w="261" w:type="pct"/>
            <w:vAlign w:val="center"/>
          </w:tcPr>
          <w:p w14:paraId="58CE65EF">
            <w:pPr>
              <w:jc w:val="center"/>
              <w:rPr>
                <w:bCs/>
                <w:szCs w:val="21"/>
              </w:rPr>
            </w:pPr>
            <w:r>
              <w:rPr>
                <w:rFonts w:hint="eastAsia"/>
                <w:b/>
                <w:color w:val="FF0000"/>
                <w:szCs w:val="21"/>
              </w:rPr>
              <w:t>原产地</w:t>
            </w:r>
          </w:p>
        </w:tc>
        <w:tc>
          <w:tcPr>
            <w:tcW w:w="260" w:type="pct"/>
            <w:vAlign w:val="center"/>
          </w:tcPr>
          <w:p w14:paraId="6E03F886">
            <w:pPr>
              <w:jc w:val="center"/>
              <w:rPr>
                <w:bCs/>
                <w:szCs w:val="21"/>
              </w:rPr>
            </w:pPr>
            <w:r>
              <w:rPr>
                <w:rFonts w:hint="eastAsia"/>
                <w:szCs w:val="21"/>
              </w:rPr>
              <w:t>制造商名称</w:t>
            </w:r>
          </w:p>
        </w:tc>
        <w:tc>
          <w:tcPr>
            <w:tcW w:w="260" w:type="pct"/>
            <w:vAlign w:val="center"/>
          </w:tcPr>
          <w:p w14:paraId="3E2EE361">
            <w:pPr>
              <w:jc w:val="center"/>
              <w:rPr>
                <w:bCs/>
                <w:szCs w:val="21"/>
              </w:rPr>
            </w:pPr>
            <w:r>
              <w:rPr>
                <w:rFonts w:hint="eastAsia"/>
                <w:bCs/>
                <w:szCs w:val="21"/>
              </w:rPr>
              <w:t>数量</w:t>
            </w:r>
          </w:p>
        </w:tc>
        <w:tc>
          <w:tcPr>
            <w:tcW w:w="260" w:type="pct"/>
            <w:vAlign w:val="center"/>
          </w:tcPr>
          <w:p w14:paraId="58E3EA25">
            <w:pPr>
              <w:jc w:val="center"/>
              <w:rPr>
                <w:bCs/>
                <w:szCs w:val="21"/>
              </w:rPr>
            </w:pPr>
            <w:r>
              <w:rPr>
                <w:rFonts w:hint="eastAsia"/>
                <w:bCs/>
                <w:szCs w:val="21"/>
              </w:rPr>
              <w:t>单位</w:t>
            </w:r>
          </w:p>
        </w:tc>
        <w:tc>
          <w:tcPr>
            <w:tcW w:w="352" w:type="pct"/>
            <w:vAlign w:val="center"/>
          </w:tcPr>
          <w:p w14:paraId="04FBE353">
            <w:pPr>
              <w:jc w:val="center"/>
              <w:rPr>
                <w:bCs/>
                <w:szCs w:val="21"/>
              </w:rPr>
            </w:pPr>
            <w:r>
              <w:rPr>
                <w:rFonts w:hint="eastAsia"/>
                <w:szCs w:val="21"/>
              </w:rPr>
              <w:t>单价(元)</w:t>
            </w:r>
          </w:p>
        </w:tc>
        <w:tc>
          <w:tcPr>
            <w:tcW w:w="352" w:type="pct"/>
            <w:vAlign w:val="center"/>
          </w:tcPr>
          <w:p w14:paraId="3D3F39B9">
            <w:pPr>
              <w:jc w:val="center"/>
              <w:rPr>
                <w:bCs/>
                <w:szCs w:val="21"/>
              </w:rPr>
            </w:pPr>
            <w:r>
              <w:rPr>
                <w:rFonts w:hint="eastAsia"/>
                <w:szCs w:val="21"/>
              </w:rPr>
              <w:t>合价(元)</w:t>
            </w:r>
          </w:p>
        </w:tc>
        <w:tc>
          <w:tcPr>
            <w:tcW w:w="547" w:type="pct"/>
            <w:vAlign w:val="center"/>
          </w:tcPr>
          <w:p w14:paraId="55645369">
            <w:pPr>
              <w:jc w:val="center"/>
              <w:rPr>
                <w:szCs w:val="21"/>
              </w:rPr>
            </w:pPr>
            <w:r>
              <w:rPr>
                <w:rFonts w:hint="eastAsia"/>
                <w:szCs w:val="21"/>
              </w:rPr>
              <w:t>预算金额（元）</w:t>
            </w:r>
          </w:p>
        </w:tc>
      </w:tr>
      <w:tr w14:paraId="07E9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9CC10AD">
            <w:pPr>
              <w:jc w:val="center"/>
              <w:rPr>
                <w:bCs/>
                <w:szCs w:val="21"/>
              </w:rPr>
            </w:pPr>
            <w:r>
              <w:rPr>
                <w:rFonts w:hint="eastAsia"/>
                <w:bCs/>
                <w:szCs w:val="21"/>
              </w:rPr>
              <w:t>1</w:t>
            </w:r>
          </w:p>
        </w:tc>
        <w:tc>
          <w:tcPr>
            <w:tcW w:w="1725" w:type="pct"/>
            <w:vAlign w:val="center"/>
          </w:tcPr>
          <w:p w14:paraId="6544BD31">
            <w:pPr>
              <w:jc w:val="center"/>
              <w:rPr>
                <w:bCs/>
                <w:szCs w:val="21"/>
              </w:rPr>
            </w:pPr>
            <w:r>
              <w:rPr>
                <w:rFonts w:hint="eastAsia"/>
                <w:bCs/>
                <w:szCs w:val="21"/>
              </w:rPr>
              <w:t>*</w:t>
            </w:r>
            <w:r>
              <w:rPr>
                <w:bCs/>
                <w:szCs w:val="21"/>
              </w:rPr>
              <w:t>**</w:t>
            </w:r>
            <w:r>
              <w:rPr>
                <w:rFonts w:hint="eastAsia"/>
                <w:bCs/>
                <w:szCs w:val="21"/>
              </w:rPr>
              <w:t>（填写相关内容）</w:t>
            </w:r>
          </w:p>
        </w:tc>
        <w:tc>
          <w:tcPr>
            <w:tcW w:w="260" w:type="pct"/>
            <w:vAlign w:val="center"/>
          </w:tcPr>
          <w:p w14:paraId="3EE5B948">
            <w:pPr>
              <w:jc w:val="center"/>
              <w:rPr>
                <w:bCs/>
                <w:szCs w:val="21"/>
              </w:rPr>
            </w:pPr>
          </w:p>
        </w:tc>
        <w:tc>
          <w:tcPr>
            <w:tcW w:w="260" w:type="pct"/>
            <w:vAlign w:val="center"/>
          </w:tcPr>
          <w:p w14:paraId="126ED255">
            <w:pPr>
              <w:jc w:val="center"/>
              <w:rPr>
                <w:bCs/>
                <w:szCs w:val="21"/>
              </w:rPr>
            </w:pPr>
          </w:p>
        </w:tc>
        <w:tc>
          <w:tcPr>
            <w:tcW w:w="261" w:type="pct"/>
            <w:vAlign w:val="center"/>
          </w:tcPr>
          <w:p w14:paraId="49E3F9FC">
            <w:pPr>
              <w:jc w:val="center"/>
              <w:rPr>
                <w:bCs/>
                <w:szCs w:val="21"/>
              </w:rPr>
            </w:pPr>
          </w:p>
        </w:tc>
        <w:tc>
          <w:tcPr>
            <w:tcW w:w="260" w:type="pct"/>
            <w:vAlign w:val="center"/>
          </w:tcPr>
          <w:p w14:paraId="316E2182">
            <w:pPr>
              <w:jc w:val="center"/>
              <w:rPr>
                <w:bCs/>
                <w:szCs w:val="21"/>
              </w:rPr>
            </w:pPr>
          </w:p>
        </w:tc>
        <w:tc>
          <w:tcPr>
            <w:tcW w:w="260" w:type="pct"/>
            <w:vAlign w:val="center"/>
          </w:tcPr>
          <w:p w14:paraId="72AEA873">
            <w:pPr>
              <w:jc w:val="center"/>
              <w:rPr>
                <w:bCs/>
                <w:szCs w:val="21"/>
              </w:rPr>
            </w:pPr>
            <w:r>
              <w:rPr>
                <w:rFonts w:hint="eastAsia"/>
                <w:bCs/>
                <w:szCs w:val="21"/>
              </w:rPr>
              <w:t>*</w:t>
            </w:r>
          </w:p>
        </w:tc>
        <w:tc>
          <w:tcPr>
            <w:tcW w:w="260" w:type="pct"/>
            <w:vAlign w:val="center"/>
          </w:tcPr>
          <w:p w14:paraId="7316E356">
            <w:pPr>
              <w:jc w:val="center"/>
              <w:rPr>
                <w:bCs/>
                <w:szCs w:val="21"/>
              </w:rPr>
            </w:pPr>
            <w:r>
              <w:rPr>
                <w:rFonts w:hint="eastAsia"/>
                <w:bCs/>
                <w:szCs w:val="21"/>
              </w:rPr>
              <w:t>*</w:t>
            </w:r>
          </w:p>
        </w:tc>
        <w:tc>
          <w:tcPr>
            <w:tcW w:w="352" w:type="pct"/>
            <w:vAlign w:val="center"/>
          </w:tcPr>
          <w:p w14:paraId="58D531E7">
            <w:pPr>
              <w:jc w:val="center"/>
              <w:rPr>
                <w:bCs/>
                <w:szCs w:val="21"/>
              </w:rPr>
            </w:pPr>
          </w:p>
        </w:tc>
        <w:tc>
          <w:tcPr>
            <w:tcW w:w="352" w:type="pct"/>
            <w:vAlign w:val="center"/>
          </w:tcPr>
          <w:p w14:paraId="70A9F8E8">
            <w:pPr>
              <w:jc w:val="center"/>
              <w:rPr>
                <w:bCs/>
                <w:szCs w:val="21"/>
              </w:rPr>
            </w:pPr>
          </w:p>
        </w:tc>
        <w:tc>
          <w:tcPr>
            <w:tcW w:w="547" w:type="pct"/>
            <w:vMerge w:val="restart"/>
            <w:vAlign w:val="center"/>
          </w:tcPr>
          <w:p w14:paraId="6F3C4119">
            <w:pPr>
              <w:jc w:val="center"/>
              <w:rPr>
                <w:bCs/>
                <w:szCs w:val="21"/>
              </w:rPr>
            </w:pPr>
          </w:p>
        </w:tc>
      </w:tr>
      <w:tr w14:paraId="4A35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3EA3979E">
            <w:pPr>
              <w:jc w:val="center"/>
              <w:rPr>
                <w:bCs/>
                <w:szCs w:val="21"/>
              </w:rPr>
            </w:pPr>
            <w:r>
              <w:rPr>
                <w:rFonts w:hint="eastAsia"/>
                <w:bCs/>
                <w:szCs w:val="21"/>
              </w:rPr>
              <w:t>2</w:t>
            </w:r>
          </w:p>
        </w:tc>
        <w:tc>
          <w:tcPr>
            <w:tcW w:w="1725" w:type="pct"/>
            <w:vAlign w:val="center"/>
          </w:tcPr>
          <w:p w14:paraId="751428A3">
            <w:pPr>
              <w:jc w:val="center"/>
              <w:rPr>
                <w:bCs/>
                <w:szCs w:val="21"/>
              </w:rPr>
            </w:pPr>
            <w:r>
              <w:rPr>
                <w:rFonts w:hint="eastAsia" w:eastAsia="宋体"/>
                <w:bCs/>
                <w:szCs w:val="21"/>
              </w:rPr>
              <w:t>*</w:t>
            </w:r>
            <w:r>
              <w:rPr>
                <w:rFonts w:eastAsia="宋体"/>
                <w:bCs/>
                <w:szCs w:val="21"/>
              </w:rPr>
              <w:t>**</w:t>
            </w:r>
          </w:p>
        </w:tc>
        <w:tc>
          <w:tcPr>
            <w:tcW w:w="260" w:type="pct"/>
            <w:vAlign w:val="center"/>
          </w:tcPr>
          <w:p w14:paraId="16049E6E">
            <w:pPr>
              <w:jc w:val="center"/>
              <w:rPr>
                <w:bCs/>
                <w:szCs w:val="21"/>
              </w:rPr>
            </w:pPr>
          </w:p>
        </w:tc>
        <w:tc>
          <w:tcPr>
            <w:tcW w:w="260" w:type="pct"/>
            <w:vAlign w:val="center"/>
          </w:tcPr>
          <w:p w14:paraId="70E842DE">
            <w:pPr>
              <w:jc w:val="center"/>
              <w:rPr>
                <w:bCs/>
                <w:szCs w:val="21"/>
              </w:rPr>
            </w:pPr>
          </w:p>
        </w:tc>
        <w:tc>
          <w:tcPr>
            <w:tcW w:w="261" w:type="pct"/>
            <w:vAlign w:val="center"/>
          </w:tcPr>
          <w:p w14:paraId="0C63149D">
            <w:pPr>
              <w:jc w:val="center"/>
              <w:rPr>
                <w:bCs/>
                <w:szCs w:val="21"/>
              </w:rPr>
            </w:pPr>
          </w:p>
        </w:tc>
        <w:tc>
          <w:tcPr>
            <w:tcW w:w="260" w:type="pct"/>
            <w:vAlign w:val="center"/>
          </w:tcPr>
          <w:p w14:paraId="3278BD7C">
            <w:pPr>
              <w:jc w:val="center"/>
              <w:rPr>
                <w:bCs/>
                <w:szCs w:val="21"/>
              </w:rPr>
            </w:pPr>
          </w:p>
        </w:tc>
        <w:tc>
          <w:tcPr>
            <w:tcW w:w="260" w:type="pct"/>
            <w:vAlign w:val="center"/>
          </w:tcPr>
          <w:p w14:paraId="6EA73443">
            <w:pPr>
              <w:jc w:val="center"/>
              <w:rPr>
                <w:bCs/>
                <w:szCs w:val="21"/>
              </w:rPr>
            </w:pPr>
          </w:p>
        </w:tc>
        <w:tc>
          <w:tcPr>
            <w:tcW w:w="260" w:type="pct"/>
            <w:vAlign w:val="center"/>
          </w:tcPr>
          <w:p w14:paraId="62CAF419">
            <w:pPr>
              <w:jc w:val="center"/>
              <w:rPr>
                <w:bCs/>
                <w:szCs w:val="21"/>
              </w:rPr>
            </w:pPr>
          </w:p>
        </w:tc>
        <w:tc>
          <w:tcPr>
            <w:tcW w:w="352" w:type="pct"/>
            <w:vAlign w:val="center"/>
          </w:tcPr>
          <w:p w14:paraId="6992048F">
            <w:pPr>
              <w:jc w:val="center"/>
              <w:rPr>
                <w:bCs/>
                <w:szCs w:val="21"/>
              </w:rPr>
            </w:pPr>
          </w:p>
        </w:tc>
        <w:tc>
          <w:tcPr>
            <w:tcW w:w="352" w:type="pct"/>
            <w:vAlign w:val="center"/>
          </w:tcPr>
          <w:p w14:paraId="5A89A52B">
            <w:pPr>
              <w:jc w:val="center"/>
              <w:rPr>
                <w:bCs/>
                <w:szCs w:val="21"/>
              </w:rPr>
            </w:pPr>
          </w:p>
        </w:tc>
        <w:tc>
          <w:tcPr>
            <w:tcW w:w="547" w:type="pct"/>
            <w:vMerge w:val="continue"/>
            <w:vAlign w:val="center"/>
          </w:tcPr>
          <w:p w14:paraId="2A94D322">
            <w:pPr>
              <w:jc w:val="center"/>
              <w:rPr>
                <w:bCs/>
                <w:szCs w:val="21"/>
              </w:rPr>
            </w:pPr>
          </w:p>
        </w:tc>
      </w:tr>
      <w:tr w14:paraId="3BC6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1" w:type="pct"/>
            <w:vAlign w:val="center"/>
          </w:tcPr>
          <w:p w14:paraId="6824F0D9">
            <w:pPr>
              <w:jc w:val="center"/>
              <w:rPr>
                <w:bCs/>
                <w:szCs w:val="21"/>
              </w:rPr>
            </w:pPr>
          </w:p>
        </w:tc>
        <w:tc>
          <w:tcPr>
            <w:tcW w:w="1725" w:type="pct"/>
            <w:vAlign w:val="center"/>
          </w:tcPr>
          <w:p w14:paraId="108FE64B">
            <w:pPr>
              <w:jc w:val="center"/>
              <w:rPr>
                <w:bCs/>
                <w:szCs w:val="21"/>
              </w:rPr>
            </w:pPr>
            <w:r>
              <w:rPr>
                <w:rFonts w:hint="eastAsia"/>
                <w:bCs/>
                <w:szCs w:val="21"/>
              </w:rPr>
              <w:t>……</w:t>
            </w:r>
          </w:p>
        </w:tc>
        <w:tc>
          <w:tcPr>
            <w:tcW w:w="260" w:type="pct"/>
            <w:vAlign w:val="center"/>
          </w:tcPr>
          <w:p w14:paraId="1CC9849E">
            <w:pPr>
              <w:jc w:val="center"/>
              <w:rPr>
                <w:bCs/>
                <w:szCs w:val="21"/>
              </w:rPr>
            </w:pPr>
          </w:p>
        </w:tc>
        <w:tc>
          <w:tcPr>
            <w:tcW w:w="260" w:type="pct"/>
            <w:vAlign w:val="center"/>
          </w:tcPr>
          <w:p w14:paraId="1D051389">
            <w:pPr>
              <w:jc w:val="center"/>
              <w:rPr>
                <w:bCs/>
                <w:szCs w:val="21"/>
              </w:rPr>
            </w:pPr>
          </w:p>
        </w:tc>
        <w:tc>
          <w:tcPr>
            <w:tcW w:w="261" w:type="pct"/>
            <w:vAlign w:val="center"/>
          </w:tcPr>
          <w:p w14:paraId="463D799F">
            <w:pPr>
              <w:jc w:val="center"/>
              <w:rPr>
                <w:bCs/>
                <w:szCs w:val="21"/>
              </w:rPr>
            </w:pPr>
          </w:p>
        </w:tc>
        <w:tc>
          <w:tcPr>
            <w:tcW w:w="260" w:type="pct"/>
            <w:vAlign w:val="center"/>
          </w:tcPr>
          <w:p w14:paraId="69F127CD">
            <w:pPr>
              <w:jc w:val="center"/>
              <w:rPr>
                <w:bCs/>
                <w:szCs w:val="21"/>
              </w:rPr>
            </w:pPr>
          </w:p>
        </w:tc>
        <w:tc>
          <w:tcPr>
            <w:tcW w:w="260" w:type="pct"/>
            <w:vAlign w:val="center"/>
          </w:tcPr>
          <w:p w14:paraId="63F6CFAD">
            <w:pPr>
              <w:jc w:val="center"/>
              <w:rPr>
                <w:bCs/>
                <w:szCs w:val="21"/>
              </w:rPr>
            </w:pPr>
          </w:p>
        </w:tc>
        <w:tc>
          <w:tcPr>
            <w:tcW w:w="260" w:type="pct"/>
            <w:vAlign w:val="center"/>
          </w:tcPr>
          <w:p w14:paraId="0033E9FD">
            <w:pPr>
              <w:jc w:val="center"/>
              <w:rPr>
                <w:bCs/>
                <w:szCs w:val="21"/>
              </w:rPr>
            </w:pPr>
          </w:p>
        </w:tc>
        <w:tc>
          <w:tcPr>
            <w:tcW w:w="352" w:type="pct"/>
            <w:vAlign w:val="center"/>
          </w:tcPr>
          <w:p w14:paraId="0ABBD627">
            <w:pPr>
              <w:jc w:val="center"/>
              <w:rPr>
                <w:bCs/>
                <w:szCs w:val="21"/>
              </w:rPr>
            </w:pPr>
          </w:p>
        </w:tc>
        <w:tc>
          <w:tcPr>
            <w:tcW w:w="352" w:type="pct"/>
            <w:vAlign w:val="center"/>
          </w:tcPr>
          <w:p w14:paraId="6C9CFB47">
            <w:pPr>
              <w:jc w:val="center"/>
              <w:rPr>
                <w:bCs/>
                <w:szCs w:val="21"/>
              </w:rPr>
            </w:pPr>
          </w:p>
        </w:tc>
        <w:tc>
          <w:tcPr>
            <w:tcW w:w="547" w:type="pct"/>
            <w:vAlign w:val="center"/>
          </w:tcPr>
          <w:p w14:paraId="70AEEA9E">
            <w:pPr>
              <w:jc w:val="center"/>
              <w:rPr>
                <w:bCs/>
                <w:szCs w:val="21"/>
              </w:rPr>
            </w:pPr>
          </w:p>
        </w:tc>
      </w:tr>
      <w:tr w14:paraId="2E6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vAlign w:val="center"/>
          </w:tcPr>
          <w:p w14:paraId="4E47EB29">
            <w:pPr>
              <w:jc w:val="center"/>
              <w:rPr>
                <w:bCs/>
                <w:szCs w:val="21"/>
              </w:rPr>
            </w:pPr>
            <w:r>
              <w:rPr>
                <w:rFonts w:hint="eastAsia"/>
                <w:bCs/>
                <w:szCs w:val="21"/>
              </w:rPr>
              <w:t>合计（即投标总价；币种：人民币；单位：元） 小写：         大写：</w:t>
            </w:r>
          </w:p>
        </w:tc>
      </w:tr>
    </w:tbl>
    <w:p w14:paraId="38FFFF2F">
      <w:pPr>
        <w:tabs>
          <w:tab w:val="left" w:pos="720"/>
        </w:tabs>
        <w:ind w:firstLine="3132" w:firstLineChars="1300"/>
        <w:rPr>
          <w:b/>
        </w:rPr>
      </w:pPr>
    </w:p>
    <w:p w14:paraId="26EF1C3F">
      <w:pPr>
        <w:ind w:firstLine="482" w:firstLineChars="200"/>
        <w:rPr>
          <w:rFonts w:hint="eastAsia" w:ascii="宋体" w:hAnsi="宋体"/>
          <w:b/>
        </w:rPr>
      </w:pPr>
    </w:p>
    <w:p w14:paraId="329459AA">
      <w:pPr>
        <w:ind w:firstLine="442" w:firstLineChars="200"/>
        <w:rPr>
          <w:rFonts w:hint="eastAsia" w:ascii="宋体" w:hAnsi="宋体"/>
          <w:b/>
          <w:sz w:val="22"/>
          <w:szCs w:val="22"/>
        </w:rPr>
      </w:pPr>
      <w:r>
        <w:rPr>
          <w:rFonts w:hint="eastAsia" w:ascii="宋体" w:hAnsi="宋体"/>
          <w:b/>
          <w:sz w:val="22"/>
          <w:szCs w:val="22"/>
        </w:rPr>
        <w:t>注：1.本表可按同样格式扩展。</w:t>
      </w:r>
    </w:p>
    <w:p w14:paraId="0ADFE9EF">
      <w:pPr>
        <w:ind w:firstLine="433" w:firstLineChars="196"/>
        <w:rPr>
          <w:rFonts w:hint="eastAsia"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“品牌”可以与商标一致，也可以填写便于区分其他公司商品的制造商简称或者制造商认可的品牌名称。</w:t>
      </w:r>
    </w:p>
    <w:p w14:paraId="1215DBCF">
      <w:pPr>
        <w:ind w:firstLine="433" w:firstLineChars="196"/>
        <w:rPr>
          <w:b/>
          <w:sz w:val="22"/>
          <w:szCs w:val="22"/>
        </w:rPr>
      </w:pPr>
      <w:r>
        <w:rPr>
          <w:rFonts w:hint="eastAsia" w:ascii="宋体" w:hAnsi="宋体"/>
          <w:b/>
          <w:sz w:val="22"/>
          <w:szCs w:val="22"/>
        </w:rPr>
        <w:t>3.如所投货物属于定制类的非量产货物或无具体型号的货物，可以在“规格/型号”栏目仅填写规格信息而不填型号信息（型号信息用“定制”描述即可）；</w:t>
      </w:r>
      <w:bookmarkStart w:id="37" w:name="_Hlk73646428"/>
      <w:r>
        <w:rPr>
          <w:rFonts w:hint="eastAsia" w:ascii="宋体" w:hAnsi="宋体"/>
          <w:b/>
          <w:sz w:val="22"/>
          <w:szCs w:val="22"/>
        </w:rPr>
        <w:t>此类填写错误或缺漏（所投货物为定制类的非量产货物但供应商却错误填报了型号）的不利后果</w:t>
      </w:r>
      <w:r>
        <w:rPr>
          <w:rFonts w:hint="eastAsia"/>
          <w:b/>
          <w:sz w:val="22"/>
          <w:szCs w:val="22"/>
        </w:rPr>
        <w:t>由供应商承担。经评审委员会认定，在使用综合评分法的项目中一项此类填写错误或缺漏将按照一项普通招标技术要求（一般参数/普通参数）负偏离扣分处理。</w:t>
      </w:r>
      <w:bookmarkEnd w:id="37"/>
    </w:p>
    <w:p w14:paraId="26F67F4D">
      <w:pPr>
        <w:ind w:firstLine="433" w:firstLineChars="196"/>
        <w:rPr>
          <w:rFonts w:hint="eastAsia" w:ascii="宋体" w:hAnsi="宋体"/>
          <w:b/>
          <w:sz w:val="22"/>
          <w:szCs w:val="22"/>
        </w:rPr>
      </w:pPr>
      <w:r>
        <w:rPr>
          <w:rFonts w:ascii="宋体" w:hAnsi="宋体"/>
          <w:b/>
          <w:sz w:val="22"/>
          <w:szCs w:val="22"/>
        </w:rPr>
        <w:t>3</w:t>
      </w:r>
      <w:r>
        <w:rPr>
          <w:rFonts w:hint="eastAsia" w:ascii="宋体" w:hAnsi="宋体"/>
          <w:b/>
          <w:sz w:val="22"/>
          <w:szCs w:val="22"/>
        </w:rPr>
        <w:t>.“原产地”是指货物的实际生产加工地，非品牌所在地</w:t>
      </w:r>
    </w:p>
    <w:p w14:paraId="6815CE59">
      <w:pPr>
        <w:ind w:firstLine="433" w:firstLineChars="196"/>
        <w:rPr>
          <w:rFonts w:hint="eastAsia" w:ascii="宋体" w:hAnsi="宋体"/>
          <w:b/>
          <w:sz w:val="22"/>
          <w:szCs w:val="22"/>
        </w:rPr>
      </w:pPr>
      <w:r>
        <w:rPr>
          <w:rFonts w:ascii="宋体" w:hAnsi="宋体"/>
          <w:b/>
          <w:sz w:val="22"/>
          <w:szCs w:val="22"/>
        </w:rPr>
        <w:t>4</w:t>
      </w:r>
      <w:r>
        <w:rPr>
          <w:rFonts w:hint="eastAsia" w:ascii="宋体" w:hAnsi="宋体"/>
          <w:b/>
          <w:sz w:val="22"/>
          <w:szCs w:val="22"/>
        </w:rPr>
        <w:t>.所投货物均应填写制造商名称，“制造商”是指产品品牌厂商，产品代工制造的，应填写接受委托生产制造的制造商。</w:t>
      </w:r>
    </w:p>
    <w:p w14:paraId="58406D90">
      <w:pPr>
        <w:ind w:firstLine="442" w:firstLineChars="200"/>
        <w:rPr>
          <w:rFonts w:hint="eastAsia" w:ascii="宋体" w:hAnsi="宋体"/>
          <w:b/>
          <w:sz w:val="22"/>
          <w:szCs w:val="22"/>
        </w:rPr>
      </w:pPr>
      <w:r>
        <w:rPr>
          <w:rFonts w:ascii="宋体" w:hAnsi="宋体"/>
          <w:b/>
          <w:sz w:val="22"/>
          <w:szCs w:val="22"/>
        </w:rPr>
        <w:t>5</w:t>
      </w:r>
      <w:r>
        <w:rPr>
          <w:rFonts w:hint="eastAsia" w:ascii="宋体" w:hAnsi="宋体"/>
          <w:b/>
          <w:sz w:val="22"/>
          <w:szCs w:val="22"/>
        </w:rPr>
        <w:t>.以上分项报价表的投标总价应当与开标一览表的投标总价一致。</w:t>
      </w:r>
    </w:p>
    <w:p w14:paraId="422E88A4">
      <w:pPr>
        <w:ind w:firstLine="442" w:firstLineChars="200"/>
        <w:rPr>
          <w:rFonts w:hint="eastAsia" w:ascii="宋体" w:hAnsi="宋体"/>
          <w:b/>
          <w:sz w:val="22"/>
          <w:szCs w:val="22"/>
        </w:rPr>
      </w:pPr>
      <w:r>
        <w:rPr>
          <w:rFonts w:ascii="宋体" w:hAnsi="宋体"/>
          <w:b/>
          <w:sz w:val="22"/>
          <w:szCs w:val="22"/>
        </w:rPr>
        <w:t>6</w:t>
      </w:r>
      <w:r>
        <w:rPr>
          <w:rFonts w:hint="eastAsia" w:ascii="宋体" w:hAnsi="宋体"/>
          <w:b/>
          <w:sz w:val="22"/>
          <w:szCs w:val="22"/>
        </w:rPr>
        <w:t>.单价、合价和投标总价为包干价，即三者均应包含货物的价款、包装、运输、装卸、安装、调试、技术指导、培训、咨询、服务、保险、税费、检测、验收合格交付使用之前以及技术和售后服务等其他各项有关费用。</w:t>
      </w:r>
    </w:p>
    <w:p w14:paraId="1CC05184">
      <w:pPr>
        <w:ind w:firstLine="442" w:firstLineChars="200"/>
        <w:rPr>
          <w:rFonts w:hint="eastAsia" w:ascii="宋体" w:hAnsi="宋体"/>
          <w:b/>
          <w:sz w:val="22"/>
          <w:szCs w:val="22"/>
        </w:rPr>
      </w:pPr>
      <w:r>
        <w:rPr>
          <w:rFonts w:ascii="宋体" w:hAnsi="宋体"/>
          <w:b/>
          <w:sz w:val="22"/>
          <w:szCs w:val="22"/>
        </w:rPr>
        <w:t>7</w:t>
      </w:r>
      <w:r>
        <w:rPr>
          <w:rFonts w:hint="eastAsia" w:ascii="宋体" w:hAnsi="宋体"/>
          <w:b/>
          <w:sz w:val="22"/>
          <w:szCs w:val="22"/>
        </w:rPr>
        <w:t>.所有价格应按“招标文件”中规定的货币单位填写；投标总价应为以上各分项价格之和；投标总价和项目报价表中单个采购预算条目报价均不得超过对应的财政预算限额，否则将导致投标无效。</w:t>
      </w:r>
    </w:p>
    <w:p w14:paraId="2FA890B5">
      <w:pPr>
        <w:ind w:firstLine="482" w:firstLineChars="200"/>
        <w:rPr>
          <w:rFonts w:hint="eastAsia" w:ascii="宋体" w:hAnsi="宋体"/>
          <w:b/>
          <w:color w:val="FF0000"/>
        </w:rPr>
      </w:pPr>
    </w:p>
    <w:p w14:paraId="1A00B9CF">
      <w:pPr>
        <w:ind w:firstLine="482" w:firstLineChars="200"/>
        <w:rPr>
          <w:rFonts w:hint="eastAsia" w:ascii="宋体" w:hAnsi="宋体"/>
          <w:b/>
          <w:color w:val="FF0000"/>
        </w:rPr>
      </w:pPr>
    </w:p>
    <w:p w14:paraId="5B357616">
      <w:pPr>
        <w:tabs>
          <w:tab w:val="left" w:pos="720"/>
        </w:tabs>
        <w:jc w:val="center"/>
        <w:rPr>
          <w:b/>
        </w:rPr>
      </w:pPr>
      <w:r>
        <w:rPr>
          <w:rFonts w:hint="eastAsia"/>
          <w:b/>
        </w:rPr>
        <w:t>（二）核心产品品牌</w:t>
      </w:r>
    </w:p>
    <w:p w14:paraId="581B353E">
      <w:pPr>
        <w:ind w:firstLine="482" w:firstLineChars="200"/>
        <w:rPr>
          <w:rFonts w:hint="eastAsia" w:ascii="宋体" w:hAnsi="宋体"/>
          <w:b/>
          <w:color w:val="FF0000"/>
        </w:rPr>
      </w:pPr>
    </w:p>
    <w:p w14:paraId="35580E9F">
      <w:pPr>
        <w:ind w:firstLine="482" w:firstLineChars="200"/>
        <w:rPr>
          <w:rFonts w:hint="eastAsia" w:ascii="宋体" w:hAnsi="宋体"/>
          <w:b/>
        </w:rPr>
      </w:pPr>
      <w:r>
        <w:rPr>
          <w:rFonts w:hint="eastAsia"/>
          <w:b/>
        </w:rPr>
        <w:t>我单位所投核心产品的品牌为：</w:t>
      </w:r>
      <w:r>
        <w:rPr>
          <w:rFonts w:hint="eastAsia"/>
          <w:b/>
          <w:u w:val="single"/>
        </w:rPr>
        <w:t xml:space="preserve">               </w:t>
      </w:r>
      <w:r>
        <w:rPr>
          <w:rFonts w:hint="eastAsia"/>
          <w:b/>
        </w:rPr>
        <w:t>。</w:t>
      </w:r>
    </w:p>
    <w:p w14:paraId="626F275E">
      <w:pPr>
        <w:ind w:firstLine="482" w:firstLineChars="200"/>
        <w:rPr>
          <w:rFonts w:hint="eastAsia" w:ascii="宋体" w:hAnsi="宋体"/>
          <w:b/>
          <w:color w:val="FF0000"/>
        </w:rPr>
      </w:pPr>
    </w:p>
    <w:p w14:paraId="18BCC89F">
      <w:pPr>
        <w:ind w:firstLine="480" w:firstLineChars="200"/>
        <w:rPr>
          <w:rFonts w:hint="eastAsia" w:ascii="宋体" w:hAnsi="宋体"/>
        </w:rPr>
      </w:pPr>
      <w:r>
        <w:rPr>
          <w:rFonts w:hint="eastAsia" w:ascii="宋体" w:hAnsi="宋体"/>
        </w:rPr>
        <w:t>备注：单一产品采购项目，核心产品即为该单一产品。</w:t>
      </w:r>
    </w:p>
    <w:p w14:paraId="1C31C0AE">
      <w:pPr>
        <w:ind w:firstLine="482" w:firstLineChars="200"/>
        <w:rPr>
          <w:rFonts w:hint="eastAsia" w:ascii="宋体" w:hAnsi="宋体"/>
          <w:b/>
          <w:color w:val="FF0000"/>
        </w:rPr>
      </w:pPr>
    </w:p>
    <w:p w14:paraId="53BDF387">
      <w:pPr>
        <w:ind w:firstLine="482" w:firstLineChars="200"/>
        <w:jc w:val="center"/>
        <w:rPr>
          <w:b/>
        </w:rPr>
      </w:pPr>
    </w:p>
    <w:p w14:paraId="0817E24E">
      <w:pPr>
        <w:tabs>
          <w:tab w:val="left" w:pos="720"/>
        </w:tabs>
        <w:ind w:firstLine="1928" w:firstLineChars="800"/>
        <w:rPr>
          <w:b/>
        </w:rPr>
      </w:pPr>
      <w:r>
        <w:rPr>
          <w:rFonts w:hint="eastAsia"/>
          <w:b/>
        </w:rPr>
        <w:t>（三）可选配件报价清单（不包括在总报价内）</w:t>
      </w:r>
    </w:p>
    <w:p w14:paraId="3353195E">
      <w:pPr>
        <w:ind w:firstLine="48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0428E9EF">
      <w:pPr>
        <w:ind w:firstLine="482" w:firstLineChars="200"/>
        <w:rPr>
          <w:rFonts w:hint="eastAsia" w:hAnsi="宋体"/>
          <w:b/>
          <w:bCs/>
        </w:rPr>
      </w:pPr>
    </w:p>
    <w:p w14:paraId="043E4BF8">
      <w:pPr>
        <w:ind w:firstLine="482" w:firstLineChars="200"/>
        <w:rPr>
          <w:rFonts w:hint="eastAsia" w:hAnsi="宋体"/>
          <w:b/>
          <w:bCs/>
        </w:rPr>
      </w:pPr>
    </w:p>
    <w:p w14:paraId="675AB763">
      <w:pPr>
        <w:tabs>
          <w:tab w:val="left" w:pos="720"/>
        </w:tabs>
        <w:jc w:val="center"/>
        <w:rPr>
          <w:b/>
        </w:rPr>
      </w:pPr>
      <w:r>
        <w:rPr>
          <w:rFonts w:hint="eastAsia"/>
          <w:b/>
        </w:rPr>
        <w:t>（四）投标人认为需要涉及的其他内容报价清单</w:t>
      </w:r>
    </w:p>
    <w:p w14:paraId="2D0C13A2">
      <w:pPr>
        <w:ind w:firstLine="422" w:firstLineChars="200"/>
        <w:rPr>
          <w:rFonts w:hint="eastAsia" w:asciiTheme="minorEastAsia" w:hAnsiTheme="minorEastAsia" w:cstheme="minorEastAsia"/>
          <w:b/>
          <w:color w:val="FF0000"/>
          <w:sz w:val="21"/>
          <w:szCs w:val="21"/>
        </w:rPr>
      </w:pPr>
    </w:p>
    <w:p w14:paraId="2C28945A">
      <w:pPr>
        <w:spacing w:line="360" w:lineRule="exact"/>
        <w:jc w:val="center"/>
        <w:rPr>
          <w:rFonts w:hint="eastAsia" w:asciiTheme="minorEastAsia" w:hAnsiTheme="minorEastAsia" w:cstheme="minorEastAsia"/>
          <w:b/>
          <w:sz w:val="21"/>
          <w:szCs w:val="21"/>
        </w:rPr>
      </w:pPr>
      <w:bookmarkStart w:id="38" w:name="_Toc36971355"/>
      <w:bookmarkStart w:id="39" w:name="_Toc45995263"/>
      <w:bookmarkStart w:id="40" w:name="_Toc7167"/>
    </w:p>
    <w:p w14:paraId="54BC287B">
      <w:pPr>
        <w:spacing w:line="420" w:lineRule="exact"/>
        <w:outlineLvl w:val="3"/>
        <w:rPr>
          <w:rFonts w:hint="eastAsia" w:asciiTheme="minorEastAsia" w:hAnsiTheme="minorEastAsia" w:cstheme="minorEastAsia"/>
          <w:b/>
          <w:sz w:val="21"/>
          <w:szCs w:val="21"/>
        </w:rPr>
      </w:pPr>
    </w:p>
    <w:p w14:paraId="5A43ECBC">
      <w:pPr>
        <w:spacing w:line="420" w:lineRule="exact"/>
        <w:outlineLvl w:val="3"/>
        <w:rPr>
          <w:rFonts w:hint="eastAsia" w:asciiTheme="minorEastAsia" w:hAnsiTheme="minorEastAsia" w:cstheme="minorEastAsia"/>
          <w:b/>
          <w:sz w:val="21"/>
          <w:szCs w:val="21"/>
        </w:rPr>
      </w:pPr>
    </w:p>
    <w:bookmarkEnd w:id="38"/>
    <w:bookmarkEnd w:id="39"/>
    <w:p w14:paraId="62FD1E5D">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B495912">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九、技术要求偏离表</w:t>
      </w:r>
      <w:bookmarkEnd w:id="40"/>
    </w:p>
    <w:tbl>
      <w:tblPr>
        <w:tblStyle w:val="19"/>
        <w:tblW w:w="9098"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02"/>
        <w:gridCol w:w="5660"/>
        <w:gridCol w:w="1010"/>
        <w:gridCol w:w="738"/>
        <w:gridCol w:w="405"/>
      </w:tblGrid>
      <w:tr w14:paraId="6FAF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60B90D26">
            <w:pPr>
              <w:jc w:val="center"/>
              <w:rPr>
                <w:color w:val="000000" w:themeColor="text1"/>
                <w:szCs w:val="21"/>
                <w14:textFill>
                  <w14:solidFill>
                    <w14:schemeClr w14:val="tx1"/>
                  </w14:solidFill>
                </w14:textFill>
              </w:rPr>
            </w:pPr>
            <w:r>
              <w:rPr>
                <w:rFonts w:hint="eastAsia"/>
              </w:rPr>
              <w:t>序号</w:t>
            </w:r>
          </w:p>
        </w:tc>
        <w:tc>
          <w:tcPr>
            <w:tcW w:w="772" w:type="dxa"/>
            <w:vAlign w:val="center"/>
          </w:tcPr>
          <w:p w14:paraId="5FADBB8C">
            <w:pPr>
              <w:jc w:val="center"/>
              <w:rPr>
                <w:color w:val="000000" w:themeColor="text1"/>
                <w:szCs w:val="21"/>
                <w14:textFill>
                  <w14:solidFill>
                    <w14:schemeClr w14:val="tx1"/>
                  </w14:solidFill>
                </w14:textFill>
              </w:rPr>
            </w:pPr>
            <w:r>
              <w:rPr>
                <w:rFonts w:hint="eastAsia"/>
              </w:rPr>
              <w:t>货物名称</w:t>
            </w:r>
          </w:p>
        </w:tc>
        <w:tc>
          <w:tcPr>
            <w:tcW w:w="5446" w:type="dxa"/>
            <w:vAlign w:val="center"/>
          </w:tcPr>
          <w:p w14:paraId="62C1EC26">
            <w:pPr>
              <w:jc w:val="center"/>
              <w:rPr>
                <w:color w:val="000000" w:themeColor="text1"/>
                <w:szCs w:val="21"/>
                <w14:textFill>
                  <w14:solidFill>
                    <w14:schemeClr w14:val="tx1"/>
                  </w14:solidFill>
                </w14:textFill>
              </w:rPr>
            </w:pPr>
            <w:r>
              <w:rPr>
                <w:rFonts w:hint="eastAsia"/>
              </w:rPr>
              <w:t>招标技术要求</w:t>
            </w:r>
          </w:p>
        </w:tc>
        <w:tc>
          <w:tcPr>
            <w:tcW w:w="972" w:type="dxa"/>
            <w:vAlign w:val="center"/>
          </w:tcPr>
          <w:p w14:paraId="75A6D0BB">
            <w:pPr>
              <w:jc w:val="center"/>
              <w:rPr>
                <w:color w:val="000000" w:themeColor="text1"/>
                <w:szCs w:val="21"/>
                <w14:textFill>
                  <w14:solidFill>
                    <w14:schemeClr w14:val="tx1"/>
                  </w14:solidFill>
                </w14:textFill>
              </w:rPr>
            </w:pPr>
            <w:r>
              <w:rPr>
                <w:rFonts w:hint="eastAsia"/>
              </w:rPr>
              <w:t>投标技术响应</w:t>
            </w:r>
          </w:p>
        </w:tc>
        <w:tc>
          <w:tcPr>
            <w:tcW w:w="710" w:type="dxa"/>
            <w:vAlign w:val="center"/>
          </w:tcPr>
          <w:p w14:paraId="4F35DF30">
            <w:pPr>
              <w:jc w:val="center"/>
              <w:rPr>
                <w:color w:val="000000" w:themeColor="text1"/>
                <w:szCs w:val="21"/>
                <w14:textFill>
                  <w14:solidFill>
                    <w14:schemeClr w14:val="tx1"/>
                  </w14:solidFill>
                </w14:textFill>
              </w:rPr>
            </w:pPr>
            <w:r>
              <w:rPr>
                <w:rFonts w:hint="eastAsia"/>
              </w:rPr>
              <w:t>偏离情况</w:t>
            </w:r>
          </w:p>
        </w:tc>
        <w:tc>
          <w:tcPr>
            <w:tcW w:w="390" w:type="dxa"/>
            <w:vAlign w:val="center"/>
          </w:tcPr>
          <w:p w14:paraId="5AD3543F">
            <w:pPr>
              <w:jc w:val="center"/>
              <w:rPr>
                <w:color w:val="000000" w:themeColor="text1"/>
                <w:szCs w:val="21"/>
                <w14:textFill>
                  <w14:solidFill>
                    <w14:schemeClr w14:val="tx1"/>
                  </w14:solidFill>
                </w14:textFill>
              </w:rPr>
            </w:pPr>
            <w:r>
              <w:rPr>
                <w:rFonts w:hint="eastAsia"/>
              </w:rPr>
              <w:t>说明</w:t>
            </w:r>
          </w:p>
        </w:tc>
      </w:tr>
      <w:tr w14:paraId="7E0D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295AA2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4964EF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6A09432A">
            <w:pPr>
              <w:jc w:val="center"/>
              <w:rPr>
                <w:color w:val="000000" w:themeColor="text1"/>
                <w:szCs w:val="21"/>
                <w14:textFill>
                  <w14:solidFill>
                    <w14:schemeClr w14:val="tx1"/>
                  </w14:solidFill>
                </w14:textFill>
              </w:rPr>
            </w:pPr>
            <w:r>
              <w:rPr>
                <w:rFonts w:hint="eastAsia"/>
              </w:rPr>
              <w:t>（填写相关内容）</w:t>
            </w:r>
          </w:p>
        </w:tc>
        <w:tc>
          <w:tcPr>
            <w:tcW w:w="972" w:type="dxa"/>
          </w:tcPr>
          <w:p w14:paraId="2BC48E85">
            <w:pPr>
              <w:rPr>
                <w:color w:val="000000" w:themeColor="text1"/>
                <w:szCs w:val="21"/>
                <w14:textFill>
                  <w14:solidFill>
                    <w14:schemeClr w14:val="tx1"/>
                  </w14:solidFill>
                </w14:textFill>
              </w:rPr>
            </w:pPr>
          </w:p>
        </w:tc>
        <w:tc>
          <w:tcPr>
            <w:tcW w:w="710" w:type="dxa"/>
          </w:tcPr>
          <w:p w14:paraId="47EF132D">
            <w:pPr>
              <w:rPr>
                <w:color w:val="000000" w:themeColor="text1"/>
                <w:szCs w:val="21"/>
                <w14:textFill>
                  <w14:solidFill>
                    <w14:schemeClr w14:val="tx1"/>
                  </w14:solidFill>
                </w14:textFill>
              </w:rPr>
            </w:pPr>
          </w:p>
        </w:tc>
        <w:tc>
          <w:tcPr>
            <w:tcW w:w="390" w:type="dxa"/>
          </w:tcPr>
          <w:p w14:paraId="3E9D3D2A">
            <w:pPr>
              <w:rPr>
                <w:color w:val="000000" w:themeColor="text1"/>
                <w:szCs w:val="21"/>
                <w14:textFill>
                  <w14:solidFill>
                    <w14:schemeClr w14:val="tx1"/>
                  </w14:solidFill>
                </w14:textFill>
              </w:rPr>
            </w:pPr>
          </w:p>
        </w:tc>
      </w:tr>
      <w:tr w14:paraId="5567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62A0E5A">
            <w:pPr>
              <w:jc w:val="center"/>
              <w:rPr>
                <w:color w:val="000000" w:themeColor="text1"/>
                <w:szCs w:val="21"/>
                <w14:textFill>
                  <w14:solidFill>
                    <w14:schemeClr w14:val="tx1"/>
                  </w14:solidFill>
                </w14:textFill>
              </w:rPr>
            </w:pPr>
          </w:p>
        </w:tc>
        <w:tc>
          <w:tcPr>
            <w:tcW w:w="772" w:type="dxa"/>
            <w:vMerge w:val="continue"/>
            <w:vAlign w:val="center"/>
          </w:tcPr>
          <w:p w14:paraId="53745EA2">
            <w:pPr>
              <w:jc w:val="center"/>
              <w:rPr>
                <w:color w:val="000000" w:themeColor="text1"/>
                <w:szCs w:val="21"/>
                <w14:textFill>
                  <w14:solidFill>
                    <w14:schemeClr w14:val="tx1"/>
                  </w14:solidFill>
                </w14:textFill>
              </w:rPr>
            </w:pPr>
          </w:p>
        </w:tc>
        <w:tc>
          <w:tcPr>
            <w:tcW w:w="5446" w:type="dxa"/>
          </w:tcPr>
          <w:p w14:paraId="5EC1B00E">
            <w:pPr>
              <w:jc w:val="center"/>
              <w:rPr>
                <w:color w:val="000000" w:themeColor="text1"/>
                <w:szCs w:val="21"/>
                <w14:textFill>
                  <w14:solidFill>
                    <w14:schemeClr w14:val="tx1"/>
                  </w14:solidFill>
                </w14:textFill>
              </w:rPr>
            </w:pPr>
            <w:r>
              <w:rPr>
                <w:rFonts w:hint="eastAsia"/>
              </w:rPr>
              <w:t>（填写相关内容）</w:t>
            </w:r>
          </w:p>
        </w:tc>
        <w:tc>
          <w:tcPr>
            <w:tcW w:w="972" w:type="dxa"/>
          </w:tcPr>
          <w:p w14:paraId="58DD2FB8">
            <w:pPr>
              <w:rPr>
                <w:color w:val="000000" w:themeColor="text1"/>
                <w:szCs w:val="21"/>
                <w14:textFill>
                  <w14:solidFill>
                    <w14:schemeClr w14:val="tx1"/>
                  </w14:solidFill>
                </w14:textFill>
              </w:rPr>
            </w:pPr>
          </w:p>
        </w:tc>
        <w:tc>
          <w:tcPr>
            <w:tcW w:w="710" w:type="dxa"/>
          </w:tcPr>
          <w:p w14:paraId="13938B87">
            <w:pPr>
              <w:rPr>
                <w:color w:val="000000" w:themeColor="text1"/>
                <w:szCs w:val="21"/>
                <w14:textFill>
                  <w14:solidFill>
                    <w14:schemeClr w14:val="tx1"/>
                  </w14:solidFill>
                </w14:textFill>
              </w:rPr>
            </w:pPr>
          </w:p>
        </w:tc>
        <w:tc>
          <w:tcPr>
            <w:tcW w:w="390" w:type="dxa"/>
          </w:tcPr>
          <w:p w14:paraId="0607D8E2">
            <w:pPr>
              <w:rPr>
                <w:color w:val="000000" w:themeColor="text1"/>
                <w:szCs w:val="21"/>
                <w14:textFill>
                  <w14:solidFill>
                    <w14:schemeClr w14:val="tx1"/>
                  </w14:solidFill>
                </w14:textFill>
              </w:rPr>
            </w:pPr>
          </w:p>
        </w:tc>
      </w:tr>
      <w:tr w14:paraId="6C11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32163E3A">
            <w:pPr>
              <w:jc w:val="center"/>
              <w:rPr>
                <w:color w:val="000000" w:themeColor="text1"/>
                <w:szCs w:val="21"/>
                <w14:textFill>
                  <w14:solidFill>
                    <w14:schemeClr w14:val="tx1"/>
                  </w14:solidFill>
                </w14:textFill>
              </w:rPr>
            </w:pPr>
          </w:p>
        </w:tc>
        <w:tc>
          <w:tcPr>
            <w:tcW w:w="772" w:type="dxa"/>
            <w:vMerge w:val="continue"/>
            <w:vAlign w:val="center"/>
          </w:tcPr>
          <w:p w14:paraId="7AFA27F7">
            <w:pPr>
              <w:jc w:val="center"/>
              <w:rPr>
                <w:color w:val="000000" w:themeColor="text1"/>
                <w:szCs w:val="21"/>
                <w14:textFill>
                  <w14:solidFill>
                    <w14:schemeClr w14:val="tx1"/>
                  </w14:solidFill>
                </w14:textFill>
              </w:rPr>
            </w:pPr>
          </w:p>
        </w:tc>
        <w:tc>
          <w:tcPr>
            <w:tcW w:w="5446" w:type="dxa"/>
          </w:tcPr>
          <w:p w14:paraId="0240402E">
            <w:pPr>
              <w:jc w:val="center"/>
              <w:rPr>
                <w:color w:val="000000" w:themeColor="text1"/>
                <w:szCs w:val="21"/>
                <w14:textFill>
                  <w14:solidFill>
                    <w14:schemeClr w14:val="tx1"/>
                  </w14:solidFill>
                </w14:textFill>
              </w:rPr>
            </w:pPr>
            <w:r>
              <w:rPr>
                <w:rFonts w:hint="eastAsia"/>
              </w:rPr>
              <w:t>（填写相关内容）</w:t>
            </w:r>
          </w:p>
        </w:tc>
        <w:tc>
          <w:tcPr>
            <w:tcW w:w="972" w:type="dxa"/>
          </w:tcPr>
          <w:p w14:paraId="4665615C">
            <w:pPr>
              <w:rPr>
                <w:color w:val="000000" w:themeColor="text1"/>
                <w:szCs w:val="21"/>
                <w14:textFill>
                  <w14:solidFill>
                    <w14:schemeClr w14:val="tx1"/>
                  </w14:solidFill>
                </w14:textFill>
              </w:rPr>
            </w:pPr>
          </w:p>
        </w:tc>
        <w:tc>
          <w:tcPr>
            <w:tcW w:w="710" w:type="dxa"/>
          </w:tcPr>
          <w:p w14:paraId="1158B80A">
            <w:pPr>
              <w:rPr>
                <w:color w:val="000000" w:themeColor="text1"/>
                <w:szCs w:val="21"/>
                <w14:textFill>
                  <w14:solidFill>
                    <w14:schemeClr w14:val="tx1"/>
                  </w14:solidFill>
                </w14:textFill>
              </w:rPr>
            </w:pPr>
          </w:p>
        </w:tc>
        <w:tc>
          <w:tcPr>
            <w:tcW w:w="390" w:type="dxa"/>
          </w:tcPr>
          <w:p w14:paraId="3DC0DCA2">
            <w:pPr>
              <w:rPr>
                <w:color w:val="000000" w:themeColor="text1"/>
                <w:szCs w:val="21"/>
                <w14:textFill>
                  <w14:solidFill>
                    <w14:schemeClr w14:val="tx1"/>
                  </w14:solidFill>
                </w14:textFill>
              </w:rPr>
            </w:pPr>
          </w:p>
        </w:tc>
      </w:tr>
      <w:tr w14:paraId="73DA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5E9313C">
            <w:pPr>
              <w:jc w:val="center"/>
              <w:rPr>
                <w:color w:val="000000" w:themeColor="text1"/>
                <w:szCs w:val="21"/>
                <w14:textFill>
                  <w14:solidFill>
                    <w14:schemeClr w14:val="tx1"/>
                  </w14:solidFill>
                </w14:textFill>
              </w:rPr>
            </w:pPr>
          </w:p>
        </w:tc>
        <w:tc>
          <w:tcPr>
            <w:tcW w:w="772" w:type="dxa"/>
            <w:vMerge w:val="continue"/>
            <w:vAlign w:val="center"/>
          </w:tcPr>
          <w:p w14:paraId="237CEEF1">
            <w:pPr>
              <w:jc w:val="center"/>
              <w:rPr>
                <w:color w:val="000000" w:themeColor="text1"/>
                <w:szCs w:val="21"/>
                <w14:textFill>
                  <w14:solidFill>
                    <w14:schemeClr w14:val="tx1"/>
                  </w14:solidFill>
                </w14:textFill>
              </w:rPr>
            </w:pPr>
          </w:p>
        </w:tc>
        <w:tc>
          <w:tcPr>
            <w:tcW w:w="5446" w:type="dxa"/>
          </w:tcPr>
          <w:p w14:paraId="1B053906">
            <w:pPr>
              <w:jc w:val="center"/>
              <w:rPr>
                <w:color w:val="000000" w:themeColor="text1"/>
                <w:szCs w:val="21"/>
                <w14:textFill>
                  <w14:solidFill>
                    <w14:schemeClr w14:val="tx1"/>
                  </w14:solidFill>
                </w14:textFill>
              </w:rPr>
            </w:pPr>
            <w:r>
              <w:rPr>
                <w:rFonts w:hint="eastAsia"/>
              </w:rPr>
              <w:t>（填写相关内容）</w:t>
            </w:r>
          </w:p>
        </w:tc>
        <w:tc>
          <w:tcPr>
            <w:tcW w:w="972" w:type="dxa"/>
          </w:tcPr>
          <w:p w14:paraId="14216609">
            <w:pPr>
              <w:rPr>
                <w:color w:val="000000" w:themeColor="text1"/>
                <w:szCs w:val="21"/>
                <w14:textFill>
                  <w14:solidFill>
                    <w14:schemeClr w14:val="tx1"/>
                  </w14:solidFill>
                </w14:textFill>
              </w:rPr>
            </w:pPr>
          </w:p>
        </w:tc>
        <w:tc>
          <w:tcPr>
            <w:tcW w:w="710" w:type="dxa"/>
          </w:tcPr>
          <w:p w14:paraId="16CE4844">
            <w:pPr>
              <w:rPr>
                <w:color w:val="000000" w:themeColor="text1"/>
                <w:szCs w:val="21"/>
                <w14:textFill>
                  <w14:solidFill>
                    <w14:schemeClr w14:val="tx1"/>
                  </w14:solidFill>
                </w14:textFill>
              </w:rPr>
            </w:pPr>
          </w:p>
        </w:tc>
        <w:tc>
          <w:tcPr>
            <w:tcW w:w="390" w:type="dxa"/>
          </w:tcPr>
          <w:p w14:paraId="33C21E34">
            <w:pPr>
              <w:rPr>
                <w:color w:val="000000" w:themeColor="text1"/>
                <w:szCs w:val="21"/>
                <w14:textFill>
                  <w14:solidFill>
                    <w14:schemeClr w14:val="tx1"/>
                  </w14:solidFill>
                </w14:textFill>
              </w:rPr>
            </w:pPr>
          </w:p>
        </w:tc>
      </w:tr>
      <w:tr w14:paraId="6F98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6C4CD4D7">
            <w:pPr>
              <w:jc w:val="center"/>
              <w:rPr>
                <w:color w:val="000000" w:themeColor="text1"/>
                <w:szCs w:val="21"/>
                <w14:textFill>
                  <w14:solidFill>
                    <w14:schemeClr w14:val="tx1"/>
                  </w14:solidFill>
                </w14:textFill>
              </w:rPr>
            </w:pPr>
          </w:p>
        </w:tc>
        <w:tc>
          <w:tcPr>
            <w:tcW w:w="772" w:type="dxa"/>
            <w:vMerge w:val="continue"/>
            <w:vAlign w:val="center"/>
          </w:tcPr>
          <w:p w14:paraId="1AB7ACA0">
            <w:pPr>
              <w:jc w:val="center"/>
              <w:rPr>
                <w:color w:val="000000" w:themeColor="text1"/>
                <w:szCs w:val="21"/>
                <w14:textFill>
                  <w14:solidFill>
                    <w14:schemeClr w14:val="tx1"/>
                  </w14:solidFill>
                </w14:textFill>
              </w:rPr>
            </w:pPr>
          </w:p>
        </w:tc>
        <w:tc>
          <w:tcPr>
            <w:tcW w:w="5446" w:type="dxa"/>
          </w:tcPr>
          <w:p w14:paraId="45B2A471">
            <w:pPr>
              <w:jc w:val="center"/>
              <w:rPr>
                <w:color w:val="000000" w:themeColor="text1"/>
                <w:szCs w:val="21"/>
                <w14:textFill>
                  <w14:solidFill>
                    <w14:schemeClr w14:val="tx1"/>
                  </w14:solidFill>
                </w14:textFill>
              </w:rPr>
            </w:pPr>
            <w:r>
              <w:rPr>
                <w:rFonts w:hint="eastAsia"/>
              </w:rPr>
              <w:t>（填写相关内容）</w:t>
            </w:r>
          </w:p>
        </w:tc>
        <w:tc>
          <w:tcPr>
            <w:tcW w:w="972" w:type="dxa"/>
          </w:tcPr>
          <w:p w14:paraId="567D1AA0">
            <w:pPr>
              <w:rPr>
                <w:rStyle w:val="22"/>
                <w:b w:val="0"/>
                <w:bCs w:val="0"/>
                <w:color w:val="000000" w:themeColor="text1"/>
                <w:szCs w:val="21"/>
                <w14:textFill>
                  <w14:solidFill>
                    <w14:schemeClr w14:val="tx1"/>
                  </w14:solidFill>
                </w14:textFill>
              </w:rPr>
            </w:pPr>
          </w:p>
        </w:tc>
        <w:tc>
          <w:tcPr>
            <w:tcW w:w="710" w:type="dxa"/>
          </w:tcPr>
          <w:p w14:paraId="45323D2C">
            <w:pPr>
              <w:rPr>
                <w:rStyle w:val="22"/>
                <w:b w:val="0"/>
                <w:bCs w:val="0"/>
                <w:color w:val="000000" w:themeColor="text1"/>
                <w:szCs w:val="21"/>
                <w14:textFill>
                  <w14:solidFill>
                    <w14:schemeClr w14:val="tx1"/>
                  </w14:solidFill>
                </w14:textFill>
              </w:rPr>
            </w:pPr>
          </w:p>
        </w:tc>
        <w:tc>
          <w:tcPr>
            <w:tcW w:w="390" w:type="dxa"/>
          </w:tcPr>
          <w:p w14:paraId="3E3C5D64">
            <w:pPr>
              <w:rPr>
                <w:rStyle w:val="22"/>
                <w:b w:val="0"/>
                <w:bCs w:val="0"/>
                <w:color w:val="000000" w:themeColor="text1"/>
                <w:szCs w:val="21"/>
                <w14:textFill>
                  <w14:solidFill>
                    <w14:schemeClr w14:val="tx1"/>
                  </w14:solidFill>
                </w14:textFill>
              </w:rPr>
            </w:pPr>
          </w:p>
        </w:tc>
      </w:tr>
      <w:tr w14:paraId="558E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1F6B782">
            <w:pPr>
              <w:jc w:val="center"/>
              <w:rPr>
                <w:color w:val="000000" w:themeColor="text1"/>
                <w:szCs w:val="21"/>
                <w14:textFill>
                  <w14:solidFill>
                    <w14:schemeClr w14:val="tx1"/>
                  </w14:solidFill>
                </w14:textFill>
              </w:rPr>
            </w:pPr>
          </w:p>
        </w:tc>
        <w:tc>
          <w:tcPr>
            <w:tcW w:w="772" w:type="dxa"/>
            <w:vMerge w:val="continue"/>
            <w:vAlign w:val="center"/>
          </w:tcPr>
          <w:p w14:paraId="5A8FE808">
            <w:pPr>
              <w:jc w:val="center"/>
              <w:rPr>
                <w:color w:val="000000" w:themeColor="text1"/>
                <w:szCs w:val="21"/>
                <w14:textFill>
                  <w14:solidFill>
                    <w14:schemeClr w14:val="tx1"/>
                  </w14:solidFill>
                </w14:textFill>
              </w:rPr>
            </w:pPr>
          </w:p>
        </w:tc>
        <w:tc>
          <w:tcPr>
            <w:tcW w:w="5446" w:type="dxa"/>
          </w:tcPr>
          <w:p w14:paraId="7EDCA080">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78880BB5">
            <w:pPr>
              <w:rPr>
                <w:color w:val="000000" w:themeColor="text1"/>
                <w:szCs w:val="21"/>
                <w14:textFill>
                  <w14:solidFill>
                    <w14:schemeClr w14:val="tx1"/>
                  </w14:solidFill>
                </w14:textFill>
              </w:rPr>
            </w:pPr>
          </w:p>
        </w:tc>
        <w:tc>
          <w:tcPr>
            <w:tcW w:w="710" w:type="dxa"/>
          </w:tcPr>
          <w:p w14:paraId="73D0D45D">
            <w:pPr>
              <w:rPr>
                <w:color w:val="000000" w:themeColor="text1"/>
                <w:szCs w:val="21"/>
                <w14:textFill>
                  <w14:solidFill>
                    <w14:schemeClr w14:val="tx1"/>
                  </w14:solidFill>
                </w14:textFill>
              </w:rPr>
            </w:pPr>
          </w:p>
        </w:tc>
        <w:tc>
          <w:tcPr>
            <w:tcW w:w="390" w:type="dxa"/>
          </w:tcPr>
          <w:p w14:paraId="22820285">
            <w:pPr>
              <w:rPr>
                <w:color w:val="000000" w:themeColor="text1"/>
                <w:szCs w:val="21"/>
                <w14:textFill>
                  <w14:solidFill>
                    <w14:schemeClr w14:val="tx1"/>
                  </w14:solidFill>
                </w14:textFill>
              </w:rPr>
            </w:pPr>
          </w:p>
        </w:tc>
      </w:tr>
      <w:tr w14:paraId="055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2689CBF9">
            <w:pPr>
              <w:jc w:val="center"/>
              <w:rPr>
                <w:color w:val="000000" w:themeColor="text1"/>
                <w:szCs w:val="21"/>
                <w14:textFill>
                  <w14:solidFill>
                    <w14:schemeClr w14:val="tx1"/>
                  </w14:solidFill>
                </w14:textFill>
              </w:rPr>
            </w:pPr>
          </w:p>
        </w:tc>
        <w:tc>
          <w:tcPr>
            <w:tcW w:w="772" w:type="dxa"/>
            <w:vMerge w:val="continue"/>
            <w:vAlign w:val="center"/>
          </w:tcPr>
          <w:p w14:paraId="00B44BBD">
            <w:pPr>
              <w:jc w:val="center"/>
              <w:rPr>
                <w:color w:val="000000" w:themeColor="text1"/>
                <w:szCs w:val="21"/>
                <w14:textFill>
                  <w14:solidFill>
                    <w14:schemeClr w14:val="tx1"/>
                  </w14:solidFill>
                </w14:textFill>
              </w:rPr>
            </w:pPr>
          </w:p>
        </w:tc>
        <w:tc>
          <w:tcPr>
            <w:tcW w:w="5446" w:type="dxa"/>
          </w:tcPr>
          <w:p w14:paraId="270549F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1EC93F8E">
            <w:pPr>
              <w:rPr>
                <w:b/>
                <w:bCs/>
                <w:color w:val="FF0000"/>
                <w:szCs w:val="21"/>
              </w:rPr>
            </w:pPr>
          </w:p>
        </w:tc>
        <w:tc>
          <w:tcPr>
            <w:tcW w:w="710" w:type="dxa"/>
          </w:tcPr>
          <w:p w14:paraId="4FE521D7">
            <w:pPr>
              <w:rPr>
                <w:b/>
                <w:bCs/>
                <w:color w:val="FF0000"/>
                <w:szCs w:val="21"/>
              </w:rPr>
            </w:pPr>
          </w:p>
        </w:tc>
        <w:tc>
          <w:tcPr>
            <w:tcW w:w="390" w:type="dxa"/>
          </w:tcPr>
          <w:p w14:paraId="154CE7D2">
            <w:pPr>
              <w:rPr>
                <w:b/>
                <w:bCs/>
                <w:color w:val="FF0000"/>
                <w:szCs w:val="21"/>
              </w:rPr>
            </w:pPr>
          </w:p>
        </w:tc>
      </w:tr>
      <w:tr w14:paraId="1F17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D33C3FA">
            <w:pPr>
              <w:jc w:val="center"/>
              <w:rPr>
                <w:color w:val="000000" w:themeColor="text1"/>
                <w:szCs w:val="21"/>
                <w14:textFill>
                  <w14:solidFill>
                    <w14:schemeClr w14:val="tx1"/>
                  </w14:solidFill>
                </w14:textFill>
              </w:rPr>
            </w:pPr>
          </w:p>
        </w:tc>
        <w:tc>
          <w:tcPr>
            <w:tcW w:w="772" w:type="dxa"/>
            <w:vMerge w:val="continue"/>
            <w:vAlign w:val="center"/>
          </w:tcPr>
          <w:p w14:paraId="7C6B9790">
            <w:pPr>
              <w:jc w:val="center"/>
              <w:rPr>
                <w:color w:val="000000" w:themeColor="text1"/>
                <w:szCs w:val="21"/>
                <w14:textFill>
                  <w14:solidFill>
                    <w14:schemeClr w14:val="tx1"/>
                  </w14:solidFill>
                </w14:textFill>
              </w:rPr>
            </w:pPr>
          </w:p>
        </w:tc>
        <w:tc>
          <w:tcPr>
            <w:tcW w:w="5446" w:type="dxa"/>
          </w:tcPr>
          <w:p w14:paraId="31151F50">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2EB13352">
            <w:pPr>
              <w:rPr>
                <w:color w:val="000000" w:themeColor="text1"/>
                <w:szCs w:val="21"/>
                <w14:textFill>
                  <w14:solidFill>
                    <w14:schemeClr w14:val="tx1"/>
                  </w14:solidFill>
                </w14:textFill>
              </w:rPr>
            </w:pPr>
          </w:p>
        </w:tc>
        <w:tc>
          <w:tcPr>
            <w:tcW w:w="710" w:type="dxa"/>
          </w:tcPr>
          <w:p w14:paraId="4CEEF969">
            <w:pPr>
              <w:rPr>
                <w:color w:val="000000" w:themeColor="text1"/>
                <w:szCs w:val="21"/>
                <w14:textFill>
                  <w14:solidFill>
                    <w14:schemeClr w14:val="tx1"/>
                  </w14:solidFill>
                </w14:textFill>
              </w:rPr>
            </w:pPr>
          </w:p>
        </w:tc>
        <w:tc>
          <w:tcPr>
            <w:tcW w:w="390" w:type="dxa"/>
          </w:tcPr>
          <w:p w14:paraId="10E4B3F6">
            <w:pPr>
              <w:rPr>
                <w:color w:val="000000" w:themeColor="text1"/>
                <w:szCs w:val="21"/>
                <w14:textFill>
                  <w14:solidFill>
                    <w14:schemeClr w14:val="tx1"/>
                  </w14:solidFill>
                </w14:textFill>
              </w:rPr>
            </w:pPr>
          </w:p>
        </w:tc>
      </w:tr>
      <w:tr w14:paraId="530B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7596235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5384BAC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5446" w:type="dxa"/>
          </w:tcPr>
          <w:p w14:paraId="0D775C01">
            <w:pPr>
              <w:jc w:val="center"/>
              <w:rPr>
                <w:b/>
                <w:bCs/>
                <w:color w:val="000000" w:themeColor="text1"/>
                <w:szCs w:val="21"/>
                <w14:textFill>
                  <w14:solidFill>
                    <w14:schemeClr w14:val="tx1"/>
                  </w14:solidFill>
                </w14:textFill>
              </w:rPr>
            </w:pPr>
            <w:r>
              <w:rPr>
                <w:rFonts w:hint="eastAsia"/>
              </w:rPr>
              <w:t>（填写相关内容）</w:t>
            </w:r>
          </w:p>
        </w:tc>
        <w:tc>
          <w:tcPr>
            <w:tcW w:w="972" w:type="dxa"/>
          </w:tcPr>
          <w:p w14:paraId="27868024">
            <w:pPr>
              <w:rPr>
                <w:b/>
                <w:bCs/>
                <w:color w:val="FF0000"/>
                <w:szCs w:val="21"/>
              </w:rPr>
            </w:pPr>
          </w:p>
        </w:tc>
        <w:tc>
          <w:tcPr>
            <w:tcW w:w="710" w:type="dxa"/>
          </w:tcPr>
          <w:p w14:paraId="5851CB96">
            <w:pPr>
              <w:rPr>
                <w:b/>
                <w:bCs/>
                <w:color w:val="FF0000"/>
                <w:szCs w:val="21"/>
              </w:rPr>
            </w:pPr>
          </w:p>
        </w:tc>
        <w:tc>
          <w:tcPr>
            <w:tcW w:w="390" w:type="dxa"/>
          </w:tcPr>
          <w:p w14:paraId="2D4627ED">
            <w:pPr>
              <w:rPr>
                <w:b/>
                <w:bCs/>
                <w:color w:val="FF0000"/>
                <w:szCs w:val="21"/>
              </w:rPr>
            </w:pPr>
          </w:p>
        </w:tc>
      </w:tr>
      <w:tr w14:paraId="452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8BA9F5A">
            <w:pPr>
              <w:jc w:val="center"/>
              <w:rPr>
                <w:color w:val="000000" w:themeColor="text1"/>
                <w:szCs w:val="21"/>
                <w14:textFill>
                  <w14:solidFill>
                    <w14:schemeClr w14:val="tx1"/>
                  </w14:solidFill>
                </w14:textFill>
              </w:rPr>
            </w:pPr>
          </w:p>
        </w:tc>
        <w:tc>
          <w:tcPr>
            <w:tcW w:w="772" w:type="dxa"/>
            <w:vMerge w:val="continue"/>
          </w:tcPr>
          <w:p w14:paraId="37387089">
            <w:pPr>
              <w:rPr>
                <w:color w:val="000000" w:themeColor="text1"/>
                <w:szCs w:val="21"/>
                <w14:textFill>
                  <w14:solidFill>
                    <w14:schemeClr w14:val="tx1"/>
                  </w14:solidFill>
                </w14:textFill>
              </w:rPr>
            </w:pPr>
          </w:p>
        </w:tc>
        <w:tc>
          <w:tcPr>
            <w:tcW w:w="5446" w:type="dxa"/>
          </w:tcPr>
          <w:p w14:paraId="32073576">
            <w:pPr>
              <w:jc w:val="center"/>
              <w:rPr>
                <w:color w:val="000000" w:themeColor="text1"/>
                <w:szCs w:val="21"/>
                <w14:textFill>
                  <w14:solidFill>
                    <w14:schemeClr w14:val="tx1"/>
                  </w14:solidFill>
                </w14:textFill>
              </w:rPr>
            </w:pPr>
            <w:r>
              <w:rPr>
                <w:rFonts w:hint="eastAsia"/>
              </w:rPr>
              <w:t>（填写相关内容）</w:t>
            </w:r>
          </w:p>
        </w:tc>
        <w:tc>
          <w:tcPr>
            <w:tcW w:w="972" w:type="dxa"/>
          </w:tcPr>
          <w:p w14:paraId="3CD4532A">
            <w:pPr>
              <w:rPr>
                <w:color w:val="000000" w:themeColor="text1"/>
                <w:szCs w:val="21"/>
                <w14:textFill>
                  <w14:solidFill>
                    <w14:schemeClr w14:val="tx1"/>
                  </w14:solidFill>
                </w14:textFill>
              </w:rPr>
            </w:pPr>
          </w:p>
        </w:tc>
        <w:tc>
          <w:tcPr>
            <w:tcW w:w="710" w:type="dxa"/>
          </w:tcPr>
          <w:p w14:paraId="5ACF3890">
            <w:pPr>
              <w:rPr>
                <w:color w:val="000000" w:themeColor="text1"/>
                <w:szCs w:val="21"/>
                <w14:textFill>
                  <w14:solidFill>
                    <w14:schemeClr w14:val="tx1"/>
                  </w14:solidFill>
                </w14:textFill>
              </w:rPr>
            </w:pPr>
          </w:p>
        </w:tc>
        <w:tc>
          <w:tcPr>
            <w:tcW w:w="390" w:type="dxa"/>
          </w:tcPr>
          <w:p w14:paraId="1A2D2FD1">
            <w:pPr>
              <w:rPr>
                <w:color w:val="000000" w:themeColor="text1"/>
                <w:szCs w:val="21"/>
                <w14:textFill>
                  <w14:solidFill>
                    <w14:schemeClr w14:val="tx1"/>
                  </w14:solidFill>
                </w14:textFill>
              </w:rPr>
            </w:pPr>
          </w:p>
        </w:tc>
      </w:tr>
      <w:tr w14:paraId="5964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268C81BF">
            <w:pPr>
              <w:jc w:val="center"/>
              <w:rPr>
                <w:color w:val="000000" w:themeColor="text1"/>
                <w:szCs w:val="21"/>
                <w14:textFill>
                  <w14:solidFill>
                    <w14:schemeClr w14:val="tx1"/>
                  </w14:solidFill>
                </w14:textFill>
              </w:rPr>
            </w:pPr>
          </w:p>
        </w:tc>
        <w:tc>
          <w:tcPr>
            <w:tcW w:w="772" w:type="dxa"/>
            <w:vMerge w:val="continue"/>
          </w:tcPr>
          <w:p w14:paraId="5E4FB08C">
            <w:pPr>
              <w:rPr>
                <w:color w:val="000000" w:themeColor="text1"/>
                <w:szCs w:val="21"/>
                <w14:textFill>
                  <w14:solidFill>
                    <w14:schemeClr w14:val="tx1"/>
                  </w14:solidFill>
                </w14:textFill>
              </w:rPr>
            </w:pPr>
          </w:p>
        </w:tc>
        <w:tc>
          <w:tcPr>
            <w:tcW w:w="5446" w:type="dxa"/>
          </w:tcPr>
          <w:p w14:paraId="7D4ADD0B">
            <w:pPr>
              <w:jc w:val="center"/>
              <w:rPr>
                <w:color w:val="000000" w:themeColor="text1"/>
                <w:szCs w:val="21"/>
                <w14:textFill>
                  <w14:solidFill>
                    <w14:schemeClr w14:val="tx1"/>
                  </w14:solidFill>
                </w14:textFill>
              </w:rPr>
            </w:pPr>
            <w:r>
              <w:rPr>
                <w:rFonts w:hint="eastAsia"/>
              </w:rPr>
              <w:t>（填写相关内容）</w:t>
            </w:r>
          </w:p>
        </w:tc>
        <w:tc>
          <w:tcPr>
            <w:tcW w:w="972" w:type="dxa"/>
          </w:tcPr>
          <w:p w14:paraId="738EE8F6">
            <w:pPr>
              <w:rPr>
                <w:color w:val="000000" w:themeColor="text1"/>
                <w:szCs w:val="21"/>
                <w14:textFill>
                  <w14:solidFill>
                    <w14:schemeClr w14:val="tx1"/>
                  </w14:solidFill>
                </w14:textFill>
              </w:rPr>
            </w:pPr>
          </w:p>
        </w:tc>
        <w:tc>
          <w:tcPr>
            <w:tcW w:w="710" w:type="dxa"/>
          </w:tcPr>
          <w:p w14:paraId="6C9E8E88">
            <w:pPr>
              <w:rPr>
                <w:color w:val="000000" w:themeColor="text1"/>
                <w:szCs w:val="21"/>
                <w14:textFill>
                  <w14:solidFill>
                    <w14:schemeClr w14:val="tx1"/>
                  </w14:solidFill>
                </w14:textFill>
              </w:rPr>
            </w:pPr>
          </w:p>
        </w:tc>
        <w:tc>
          <w:tcPr>
            <w:tcW w:w="390" w:type="dxa"/>
          </w:tcPr>
          <w:p w14:paraId="0C35F859">
            <w:pPr>
              <w:rPr>
                <w:color w:val="000000" w:themeColor="text1"/>
                <w:szCs w:val="21"/>
                <w14:textFill>
                  <w14:solidFill>
                    <w14:schemeClr w14:val="tx1"/>
                  </w14:solidFill>
                </w14:textFill>
              </w:rPr>
            </w:pPr>
          </w:p>
        </w:tc>
      </w:tr>
      <w:tr w14:paraId="246C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7602304D">
            <w:pPr>
              <w:jc w:val="center"/>
              <w:rPr>
                <w:color w:val="000000" w:themeColor="text1"/>
                <w:szCs w:val="21"/>
                <w14:textFill>
                  <w14:solidFill>
                    <w14:schemeClr w14:val="tx1"/>
                  </w14:solidFill>
                </w14:textFill>
              </w:rPr>
            </w:pPr>
          </w:p>
        </w:tc>
        <w:tc>
          <w:tcPr>
            <w:tcW w:w="772" w:type="dxa"/>
            <w:vMerge w:val="continue"/>
          </w:tcPr>
          <w:p w14:paraId="58089627">
            <w:pPr>
              <w:rPr>
                <w:color w:val="000000" w:themeColor="text1"/>
                <w:szCs w:val="21"/>
                <w14:textFill>
                  <w14:solidFill>
                    <w14:schemeClr w14:val="tx1"/>
                  </w14:solidFill>
                </w14:textFill>
              </w:rPr>
            </w:pPr>
          </w:p>
        </w:tc>
        <w:tc>
          <w:tcPr>
            <w:tcW w:w="5446" w:type="dxa"/>
          </w:tcPr>
          <w:p w14:paraId="56B1911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72" w:type="dxa"/>
          </w:tcPr>
          <w:p w14:paraId="7DDA29AB">
            <w:pPr>
              <w:rPr>
                <w:color w:val="000000" w:themeColor="text1"/>
                <w:szCs w:val="21"/>
                <w14:textFill>
                  <w14:solidFill>
                    <w14:schemeClr w14:val="tx1"/>
                  </w14:solidFill>
                </w14:textFill>
              </w:rPr>
            </w:pPr>
          </w:p>
        </w:tc>
        <w:tc>
          <w:tcPr>
            <w:tcW w:w="710" w:type="dxa"/>
          </w:tcPr>
          <w:p w14:paraId="7575A321">
            <w:pPr>
              <w:rPr>
                <w:color w:val="000000" w:themeColor="text1"/>
                <w:szCs w:val="21"/>
                <w14:textFill>
                  <w14:solidFill>
                    <w14:schemeClr w14:val="tx1"/>
                  </w14:solidFill>
                </w14:textFill>
              </w:rPr>
            </w:pPr>
          </w:p>
        </w:tc>
        <w:tc>
          <w:tcPr>
            <w:tcW w:w="390" w:type="dxa"/>
          </w:tcPr>
          <w:p w14:paraId="29069DF1">
            <w:pPr>
              <w:rPr>
                <w:color w:val="000000" w:themeColor="text1"/>
                <w:szCs w:val="21"/>
                <w14:textFill>
                  <w14:solidFill>
                    <w14:schemeClr w14:val="tx1"/>
                  </w14:solidFill>
                </w14:textFill>
              </w:rPr>
            </w:pPr>
          </w:p>
        </w:tc>
      </w:tr>
    </w:tbl>
    <w:p w14:paraId="685F7D5E">
      <w:pPr>
        <w:rPr>
          <w:rFonts w:hint="eastAsia" w:asciiTheme="minorEastAsia" w:hAnsiTheme="minorEastAsia" w:cstheme="minorEastAsia"/>
          <w:b/>
          <w:color w:val="FF0000"/>
          <w:sz w:val="21"/>
          <w:szCs w:val="21"/>
        </w:rPr>
      </w:pPr>
      <w:bookmarkStart w:id="41" w:name="_Hlk72096176"/>
    </w:p>
    <w:p w14:paraId="6722FD30">
      <w:pPr>
        <w:rPr>
          <w:rFonts w:hint="eastAsia" w:asciiTheme="minorEastAsia" w:hAnsiTheme="minorEastAsia" w:cstheme="minorEastAsia"/>
          <w:b/>
          <w:color w:val="FF0000"/>
          <w:sz w:val="21"/>
          <w:szCs w:val="21"/>
        </w:rPr>
      </w:pPr>
    </w:p>
    <w:bookmarkEnd w:id="41"/>
    <w:p w14:paraId="05E7075E">
      <w:pPr>
        <w:rPr>
          <w:szCs w:val="21"/>
        </w:rPr>
      </w:pPr>
      <w:bookmarkStart w:id="42" w:name="_Hlk72095977"/>
      <w:r>
        <w:rPr>
          <w:rFonts w:hint="eastAsia"/>
          <w:b/>
          <w:bCs/>
          <w:szCs w:val="21"/>
          <w:highlight w:val="yellow"/>
        </w:rPr>
        <w:t>证明资料</w:t>
      </w:r>
      <w:r>
        <w:rPr>
          <w:rFonts w:hint="eastAsia"/>
          <w:szCs w:val="21"/>
          <w:highlight w:val="yellow"/>
        </w:rPr>
        <w:t>【如有的话，提供的证明资料应统一编号（排序），格式自定】</w:t>
      </w:r>
      <w:bookmarkEnd w:id="42"/>
      <w:r>
        <w:rPr>
          <w:rFonts w:hint="eastAsia"/>
          <w:szCs w:val="21"/>
          <w:highlight w:val="yellow"/>
        </w:rPr>
        <w:t>：</w:t>
      </w:r>
    </w:p>
    <w:p w14:paraId="7A86D56E">
      <w:pPr>
        <w:ind w:firstLine="482" w:firstLineChars="200"/>
        <w:rPr>
          <w:b/>
          <w:szCs w:val="21"/>
        </w:rPr>
      </w:pPr>
    </w:p>
    <w:p w14:paraId="25131987">
      <w:pPr>
        <w:ind w:firstLine="482" w:firstLineChars="200"/>
        <w:rPr>
          <w:b/>
          <w:szCs w:val="21"/>
        </w:rPr>
      </w:pPr>
    </w:p>
    <w:p w14:paraId="3196A1CD">
      <w:pPr>
        <w:ind w:firstLine="482" w:firstLineChars="200"/>
        <w:jc w:val="center"/>
        <w:rPr>
          <w:b/>
          <w:color w:val="FF0000"/>
          <w:szCs w:val="21"/>
        </w:rPr>
      </w:pPr>
    </w:p>
    <w:p w14:paraId="38B5EDAF">
      <w:pPr>
        <w:ind w:firstLine="482" w:firstLineChars="200"/>
        <w:jc w:val="center"/>
        <w:rPr>
          <w:b/>
          <w:color w:val="FF0000"/>
          <w:szCs w:val="21"/>
        </w:rPr>
      </w:pPr>
    </w:p>
    <w:p w14:paraId="0FA05E62">
      <w:pPr>
        <w:ind w:firstLine="482" w:firstLineChars="200"/>
        <w:jc w:val="center"/>
        <w:rPr>
          <w:bCs/>
          <w:szCs w:val="21"/>
        </w:rPr>
      </w:pPr>
      <w:r>
        <w:rPr>
          <w:rFonts w:hint="eastAsia"/>
          <w:b/>
          <w:color w:val="FF0000"/>
          <w:szCs w:val="21"/>
        </w:rPr>
        <w:t>《技术要求偏离表》编制指引：</w:t>
      </w:r>
    </w:p>
    <w:p w14:paraId="21509E63">
      <w:pPr>
        <w:ind w:firstLine="420" w:firstLineChars="200"/>
        <w:rPr>
          <w:bCs/>
          <w:sz w:val="21"/>
          <w:szCs w:val="21"/>
        </w:rPr>
      </w:pPr>
      <w:r>
        <w:rPr>
          <w:rFonts w:hint="eastAsia"/>
          <w:bCs/>
          <w:sz w:val="21"/>
          <w:szCs w:val="21"/>
        </w:rPr>
        <w:t>《技术要求偏离表》编制指引：</w:t>
      </w:r>
    </w:p>
    <w:p w14:paraId="27F956A2">
      <w:pPr>
        <w:ind w:firstLine="420" w:firstLineChars="200"/>
        <w:rPr>
          <w:bCs/>
          <w:sz w:val="21"/>
          <w:szCs w:val="21"/>
        </w:rPr>
      </w:pPr>
      <w:r>
        <w:rPr>
          <w:rFonts w:hint="eastAsia"/>
          <w:bCs/>
          <w:sz w:val="21"/>
          <w:szCs w:val="21"/>
        </w:rPr>
        <w:t>1、技术要求偏离表的序号、货物名称、招标技术要求等栏目对应“用户需求书”中的“技术要求”章节相关内容。</w:t>
      </w:r>
    </w:p>
    <w:p w14:paraId="2FEA2303">
      <w:pPr>
        <w:pStyle w:val="16"/>
        <w:ind w:firstLine="420" w:firstLineChars="200"/>
        <w:jc w:val="both"/>
        <w:outlineLvl w:val="1"/>
        <w:rPr>
          <w:rFonts w:eastAsia="宋体"/>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rPr>
        <w:t>“投标技术响应”必须与</w:t>
      </w:r>
      <w:r>
        <w:rPr>
          <w:rFonts w:hint="eastAsia"/>
          <w:bCs/>
          <w:color w:val="FF0000"/>
          <w:kern w:val="2"/>
          <w:sz w:val="21"/>
          <w:szCs w:val="21"/>
        </w:rPr>
        <w:t>所投产品</w:t>
      </w:r>
      <w:r>
        <w:rPr>
          <w:rFonts w:hint="eastAsia" w:eastAsia="宋体"/>
          <w:bCs/>
          <w:color w:val="FF0000"/>
          <w:kern w:val="2"/>
          <w:sz w:val="21"/>
          <w:szCs w:val="21"/>
        </w:rPr>
        <w:t>客观实际保持一致，响应不实且情节严重的，经查实，将依法记入供应商诚信档案或受到行政处罚。</w:t>
      </w:r>
    </w:p>
    <w:p w14:paraId="22F00581">
      <w:pPr>
        <w:ind w:firstLine="420" w:firstLineChars="200"/>
        <w:rPr>
          <w:rFonts w:eastAsia="宋体"/>
          <w:bCs/>
          <w:color w:val="FF0000"/>
          <w:kern w:val="2"/>
          <w:sz w:val="21"/>
          <w:szCs w:val="21"/>
        </w:rPr>
      </w:pPr>
      <w:r>
        <w:rPr>
          <w:bCs/>
          <w:sz w:val="21"/>
          <w:szCs w:val="21"/>
        </w:rPr>
        <w:t>3</w:t>
      </w:r>
      <w:r>
        <w:rPr>
          <w:rFonts w:hint="eastAsia"/>
          <w:bCs/>
          <w:sz w:val="21"/>
          <w:szCs w:val="21"/>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 w:val="21"/>
          <w:szCs w:val="21"/>
        </w:rPr>
        <w:t>，</w:t>
      </w:r>
      <w:r>
        <w:rPr>
          <w:rFonts w:hint="eastAsia"/>
          <w:bCs/>
          <w:sz w:val="21"/>
          <w:szCs w:val="21"/>
        </w:rPr>
        <w:t>如未响应或出现负偏离的，将做投标无效处理。</w:t>
      </w:r>
      <w:r>
        <w:rPr>
          <w:rFonts w:hint="eastAsia" w:eastAsia="宋体"/>
          <w:bCs/>
          <w:color w:val="FF0000"/>
          <w:kern w:val="2"/>
          <w:sz w:val="21"/>
          <w:szCs w:val="21"/>
        </w:rPr>
        <w:t>“偏离情况”必须与所投产品客观实际保持一致，响应不实且情节严重的，经查实，将依法记入供应商诚信档案或受到行政处罚。</w:t>
      </w:r>
    </w:p>
    <w:p w14:paraId="18F1A6BF">
      <w:pPr>
        <w:ind w:firstLine="420" w:firstLineChars="200"/>
        <w:rPr>
          <w:bCs/>
          <w:sz w:val="21"/>
          <w:szCs w:val="21"/>
        </w:rPr>
      </w:pPr>
      <w:r>
        <w:rPr>
          <w:bCs/>
          <w:sz w:val="21"/>
          <w:szCs w:val="21"/>
        </w:rPr>
        <w:t>4</w:t>
      </w:r>
      <w:r>
        <w:rPr>
          <w:rFonts w:hint="eastAsia"/>
          <w:bCs/>
          <w:sz w:val="21"/>
          <w:szCs w:val="21"/>
        </w:rPr>
        <w:t>、未要求提供证明资料的招标技术要求，可以不提供证明资料（如实响应即可）。</w:t>
      </w:r>
    </w:p>
    <w:p w14:paraId="6B2C54EC">
      <w:pPr>
        <w:ind w:firstLine="420" w:firstLineChars="200"/>
        <w:rPr>
          <w:bCs/>
          <w:sz w:val="21"/>
          <w:szCs w:val="21"/>
        </w:rPr>
      </w:pPr>
      <w:r>
        <w:rPr>
          <w:rFonts w:hint="eastAsia"/>
          <w:bCs/>
          <w:sz w:val="21"/>
          <w:szCs w:val="21"/>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000C41C">
      <w:pPr>
        <w:ind w:firstLine="420" w:firstLineChars="200"/>
        <w:rPr>
          <w:bCs/>
          <w:sz w:val="21"/>
          <w:szCs w:val="21"/>
        </w:rPr>
      </w:pPr>
      <w:r>
        <w:rPr>
          <w:rFonts w:hint="eastAsia"/>
          <w:bCs/>
          <w:sz w:val="21"/>
          <w:szCs w:val="21"/>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36DCE0AD">
      <w:pPr>
        <w:ind w:firstLine="420" w:firstLineChars="200"/>
        <w:rPr>
          <w:bCs/>
          <w:sz w:val="21"/>
          <w:szCs w:val="21"/>
        </w:rPr>
      </w:pPr>
      <w:r>
        <w:rPr>
          <w:rFonts w:hint="eastAsia"/>
          <w:bCs/>
          <w:sz w:val="21"/>
          <w:szCs w:val="21"/>
        </w:rPr>
        <w:t>7、证明资料的形式及其它具体要求：</w:t>
      </w:r>
    </w:p>
    <w:p w14:paraId="0D250377">
      <w:pPr>
        <w:ind w:firstLine="420" w:firstLineChars="200"/>
        <w:rPr>
          <w:bCs/>
          <w:sz w:val="21"/>
          <w:szCs w:val="21"/>
        </w:rPr>
      </w:pPr>
      <w:r>
        <w:rPr>
          <w:rFonts w:hint="eastAsia"/>
          <w:bCs/>
          <w:sz w:val="21"/>
          <w:szCs w:val="21"/>
        </w:rPr>
        <w:t>（1）除照片、图片（截图）及不需加盖公章的文字说明（技术说明）外，其它证明资料均要求为原件扫描件；</w:t>
      </w:r>
    </w:p>
    <w:p w14:paraId="67F42A72">
      <w:pPr>
        <w:ind w:firstLine="420" w:firstLineChars="200"/>
        <w:rPr>
          <w:bCs/>
          <w:sz w:val="21"/>
          <w:szCs w:val="21"/>
        </w:rPr>
      </w:pPr>
      <w:r>
        <w:rPr>
          <w:rFonts w:hint="eastAsia"/>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EBAD5B3">
      <w:pPr>
        <w:ind w:firstLine="420" w:firstLineChars="200"/>
        <w:rPr>
          <w:bCs/>
          <w:sz w:val="21"/>
          <w:szCs w:val="21"/>
        </w:rPr>
      </w:pPr>
      <w:r>
        <w:rPr>
          <w:rFonts w:hint="eastAsia"/>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14576C4">
      <w:pPr>
        <w:ind w:firstLine="420" w:firstLineChars="200"/>
        <w:rPr>
          <w:bCs/>
          <w:sz w:val="21"/>
          <w:szCs w:val="21"/>
        </w:rPr>
      </w:pPr>
      <w:r>
        <w:rPr>
          <w:rFonts w:hint="eastAsia"/>
          <w:bCs/>
          <w:sz w:val="21"/>
          <w:szCs w:val="21"/>
        </w:rPr>
        <w:t>我国政府机构出具的产品检验和核准证件应为证件正面、背面和附件标注的全部具体内容；产品检验和核准证件的尺寸和清晰度应该能够在电脑上被阅读、识别和判断；</w:t>
      </w:r>
    </w:p>
    <w:p w14:paraId="4EABB5A8">
      <w:pPr>
        <w:ind w:firstLine="420" w:firstLineChars="200"/>
        <w:rPr>
          <w:bCs/>
          <w:sz w:val="21"/>
          <w:szCs w:val="21"/>
        </w:rPr>
      </w:pPr>
      <w:r>
        <w:rPr>
          <w:rFonts w:hint="eastAsia"/>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216EA3AA">
      <w:pPr>
        <w:ind w:firstLine="420" w:firstLineChars="200"/>
        <w:rPr>
          <w:bCs/>
          <w:sz w:val="21"/>
          <w:szCs w:val="21"/>
        </w:rPr>
      </w:pPr>
      <w:r>
        <w:rPr>
          <w:rFonts w:hint="eastAsia"/>
          <w:bCs/>
          <w:sz w:val="21"/>
          <w:szCs w:val="21"/>
        </w:rPr>
        <w:t>其它证明资料的形式要求参照以上要求执行；</w:t>
      </w:r>
    </w:p>
    <w:p w14:paraId="5AB4EA73">
      <w:pPr>
        <w:ind w:firstLine="420" w:firstLineChars="200"/>
        <w:rPr>
          <w:bCs/>
          <w:sz w:val="21"/>
          <w:szCs w:val="21"/>
        </w:rPr>
      </w:pPr>
      <w:r>
        <w:rPr>
          <w:rFonts w:hint="eastAsia"/>
          <w:bCs/>
          <w:sz w:val="21"/>
          <w:szCs w:val="21"/>
        </w:rPr>
        <w:t>（4）证明资料均要求原件备查。</w:t>
      </w:r>
    </w:p>
    <w:p w14:paraId="15A6DFC0">
      <w:pPr>
        <w:ind w:firstLine="422" w:firstLineChars="200"/>
        <w:rPr>
          <w:rFonts w:eastAsia="宋体"/>
          <w:b/>
          <w:sz w:val="21"/>
          <w:szCs w:val="21"/>
        </w:rPr>
      </w:pPr>
      <w:r>
        <w:rPr>
          <w:rFonts w:hint="eastAsia"/>
          <w:b/>
          <w:sz w:val="21"/>
          <w:szCs w:val="21"/>
        </w:rPr>
        <w:t>8、</w:t>
      </w:r>
      <w:r>
        <w:rPr>
          <w:rFonts w:hint="eastAsia"/>
          <w:b/>
          <w:szCs w:val="21"/>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3E94034C">
      <w:pPr>
        <w:ind w:firstLine="420" w:firstLineChars="200"/>
        <w:rPr>
          <w:bCs/>
          <w:sz w:val="21"/>
          <w:szCs w:val="21"/>
        </w:rPr>
      </w:pPr>
      <w:r>
        <w:rPr>
          <w:rFonts w:hint="eastAsia"/>
          <w:bCs/>
          <w:sz w:val="21"/>
          <w:szCs w:val="21"/>
        </w:rPr>
        <w:t>9、其它注意事项：</w:t>
      </w:r>
    </w:p>
    <w:p w14:paraId="50007EE6">
      <w:pPr>
        <w:ind w:firstLine="420" w:firstLineChars="200"/>
        <w:rPr>
          <w:bCs/>
          <w:sz w:val="21"/>
          <w:szCs w:val="21"/>
        </w:rPr>
      </w:pPr>
      <w:r>
        <w:rPr>
          <w:rFonts w:hint="eastAsia"/>
          <w:bCs/>
          <w:sz w:val="21"/>
          <w:szCs w:val="21"/>
        </w:rPr>
        <w:t>（1）评审委员会有权对投标人的响应情况作出判断（评审结论）；</w:t>
      </w:r>
    </w:p>
    <w:p w14:paraId="7D163E2A">
      <w:pPr>
        <w:ind w:firstLine="420" w:firstLineChars="200"/>
        <w:rPr>
          <w:bCs/>
          <w:sz w:val="21"/>
          <w:szCs w:val="21"/>
        </w:rPr>
      </w:pPr>
      <w:r>
        <w:rPr>
          <w:rFonts w:hint="eastAsia"/>
          <w:bCs/>
          <w:sz w:val="21"/>
          <w:szCs w:val="21"/>
        </w:rPr>
        <w:t>（2）评审委员会有权对以谋取中标为目的的技术规格模糊响应（如有意不合理照搬照抄招标文件的技术要求）或虚假响应予以认定，并视情况经政府集中采购机构报主管部门进行处理。</w:t>
      </w:r>
    </w:p>
    <w:p w14:paraId="054E6D36">
      <w:pPr>
        <w:rPr>
          <w:rFonts w:hint="eastAsia" w:asciiTheme="minorEastAsia" w:hAnsiTheme="minorEastAsia" w:cstheme="minorEastAsia"/>
          <w:b/>
          <w:bCs/>
        </w:rPr>
      </w:pPr>
      <w:r>
        <w:rPr>
          <w:rFonts w:hint="eastAsia" w:asciiTheme="minorEastAsia" w:hAnsiTheme="minorEastAsia" w:cstheme="minorEastAsia"/>
          <w:b/>
          <w:bCs/>
        </w:rPr>
        <w:br w:type="page"/>
      </w:r>
    </w:p>
    <w:p w14:paraId="65CE4A5E">
      <w:pPr>
        <w:keepNext/>
        <w:keepLines/>
        <w:widowControl w:val="0"/>
        <w:numPr>
          <w:ilvl w:val="255"/>
          <w:numId w:val="0"/>
        </w:numPr>
        <w:jc w:val="both"/>
        <w:outlineLvl w:val="3"/>
        <w:rPr>
          <w:rFonts w:hint="eastAsia" w:asciiTheme="minorEastAsia" w:hAnsiTheme="minorEastAsia" w:cstheme="minorEastAsia"/>
          <w:b/>
          <w:bCs/>
          <w:kern w:val="2"/>
        </w:rPr>
      </w:pPr>
      <w:r>
        <w:rPr>
          <w:rFonts w:hint="eastAsia" w:asciiTheme="minorEastAsia" w:hAnsiTheme="minorEastAsia" w:cstheme="minorEastAsia"/>
          <w:b/>
          <w:bCs/>
          <w:kern w:val="2"/>
        </w:rPr>
        <w:t>十、其他响应评分的内容及佐证材料</w:t>
      </w:r>
    </w:p>
    <w:p w14:paraId="3C36EB5E">
      <w:pPr>
        <w:numPr>
          <w:ilvl w:val="255"/>
          <w:numId w:val="0"/>
        </w:numPr>
        <w:rPr>
          <w:rFonts w:hint="eastAsia" w:asciiTheme="minorEastAsia" w:hAnsiTheme="minorEastAsia" w:cstheme="minorEastAsia"/>
          <w:b/>
          <w:bCs/>
          <w:kern w:val="2"/>
        </w:rPr>
      </w:pPr>
      <w:r>
        <w:rPr>
          <w:rFonts w:hint="eastAsia" w:asciiTheme="minorEastAsia" w:hAnsiTheme="minorEastAsia" w:cstheme="minorEastAsia"/>
          <w:b/>
          <w:bCs/>
          <w:kern w:val="2"/>
        </w:rPr>
        <w:br w:type="page"/>
      </w:r>
    </w:p>
    <w:p w14:paraId="635C10AE">
      <w:pPr>
        <w:pStyle w:val="2"/>
        <w:spacing w:after="60"/>
        <w:ind w:firstLine="482"/>
      </w:pPr>
      <w:r>
        <w:rPr>
          <w:rFonts w:hint="eastAsia"/>
          <w:b/>
          <w:bCs/>
        </w:rPr>
        <w:t>十一、投标人认为需要加以说明的其他内容</w:t>
      </w:r>
    </w:p>
    <w:p w14:paraId="3DA9B98A">
      <w:pPr>
        <w:spacing w:line="420" w:lineRule="exact"/>
        <w:ind w:firstLine="422" w:firstLineChars="200"/>
        <w:rPr>
          <w:rFonts w:hint="eastAsia" w:asciiTheme="minorEastAsia" w:hAnsiTheme="minorEastAsia" w:cstheme="minorEastAsia"/>
          <w:b/>
          <w:sz w:val="21"/>
          <w:szCs w:val="21"/>
        </w:rPr>
      </w:pPr>
    </w:p>
    <w:p w14:paraId="74B4A1F5">
      <w:pPr>
        <w:pStyle w:val="25"/>
        <w:rPr>
          <w:rFonts w:hint="eastAsia" w:asciiTheme="minorEastAsia" w:hAnsiTheme="minorEastAsia" w:cstheme="minorEastAsia"/>
          <w:b/>
          <w:sz w:val="21"/>
          <w:szCs w:val="21"/>
        </w:rPr>
      </w:pPr>
    </w:p>
    <w:p w14:paraId="4A99D8D8">
      <w:pPr>
        <w:pStyle w:val="25"/>
        <w:rPr>
          <w:rFonts w:hint="eastAsia" w:asciiTheme="minorEastAsia" w:hAnsiTheme="minorEastAsia" w:cstheme="minorEastAsia"/>
          <w:b/>
          <w:sz w:val="21"/>
          <w:szCs w:val="21"/>
        </w:rPr>
      </w:pPr>
    </w:p>
    <w:p w14:paraId="4334C380">
      <w:pPr>
        <w:jc w:val="both"/>
        <w:rPr>
          <w:rFonts w:hint="eastAsia" w:ascii="宋体" w:hAnsi="宋体" w:eastAsia="宋体" w:cs="宋体"/>
          <w:b/>
          <w:bCs/>
          <w:sz w:val="32"/>
          <w:szCs w:val="32"/>
        </w:rPr>
      </w:pPr>
    </w:p>
    <w:p w14:paraId="6BC7A8B6">
      <w:pPr>
        <w:spacing w:line="560" w:lineRule="exact"/>
        <w:ind w:firstLine="482" w:firstLineChars="200"/>
        <w:jc w:val="both"/>
        <w:rPr>
          <w:rFonts w:hint="eastAsia" w:asciiTheme="minorEastAsia" w:hAnsiTheme="minorEastAsia" w:cstheme="minorEastAsia"/>
          <w:b/>
        </w:rPr>
      </w:pPr>
    </w:p>
    <w:p w14:paraId="3E35821A"/>
    <w:p w14:paraId="1E3CE165"/>
    <w:p w14:paraId="2BCE05DD"/>
    <w:sectPr>
      <w:headerReference r:id="rId4" w:type="default"/>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思源黑体 CN Bold">
    <w:altName w:val="方正黑体_GBK"/>
    <w:panose1 w:val="00000000000000000000"/>
    <w:charset w:val="86"/>
    <w:family w:val="swiss"/>
    <w:pitch w:val="default"/>
    <w:sig w:usb0="00000000" w:usb1="00000000" w:usb2="00000016" w:usb3="00000000" w:csb0="00060107" w:csb1="00000000"/>
  </w:font>
  <w:font w:name="仿宋_GB2312">
    <w:altName w:val="方正仿宋_GBK"/>
    <w:panose1 w:val="02010609030101010101"/>
    <w:charset w:val="86"/>
    <w:family w:val="modern"/>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04DA1">
    <w:pPr>
      <w:pStyle w:val="14"/>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2F5F">
    <w:pPr>
      <w:pStyle w:val="14"/>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7811B20"/>
    <w:multiLevelType w:val="singleLevel"/>
    <w:tmpl w:val="B7811B20"/>
    <w:lvl w:ilvl="0" w:tentative="0">
      <w:start w:val="2"/>
      <w:numFmt w:val="decimal"/>
      <w:suff w:val="nothing"/>
      <w:lvlText w:val="（%1）"/>
      <w:lvlJc w:val="left"/>
    </w:lvl>
  </w:abstractNum>
  <w:abstractNum w:abstractNumId="3">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4">
    <w:nsid w:val="C1950ABE"/>
    <w:multiLevelType w:val="singleLevel"/>
    <w:tmpl w:val="C1950ABE"/>
    <w:lvl w:ilvl="0" w:tentative="0">
      <w:start w:val="1"/>
      <w:numFmt w:val="decimal"/>
      <w:lvlText w:val="%1."/>
      <w:lvlJc w:val="left"/>
      <w:pPr>
        <w:ind w:left="0" w:firstLine="454"/>
      </w:pPr>
      <w:rPr>
        <w:rFonts w:hint="default"/>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沈少敏（区耳鼻咽喉医院）">
    <w15:presenceInfo w15:providerId="None" w15:userId="沈少敏（区耳鼻咽喉医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440F2"/>
    <w:rsid w:val="00056A87"/>
    <w:rsid w:val="00101E2E"/>
    <w:rsid w:val="002B0A47"/>
    <w:rsid w:val="002D2DC4"/>
    <w:rsid w:val="002D5CF9"/>
    <w:rsid w:val="00336F1B"/>
    <w:rsid w:val="003928D0"/>
    <w:rsid w:val="003D34EC"/>
    <w:rsid w:val="0045657D"/>
    <w:rsid w:val="006244E4"/>
    <w:rsid w:val="00754720"/>
    <w:rsid w:val="00795CCE"/>
    <w:rsid w:val="007D4C22"/>
    <w:rsid w:val="008168AB"/>
    <w:rsid w:val="00882164"/>
    <w:rsid w:val="008A2FE2"/>
    <w:rsid w:val="008C1785"/>
    <w:rsid w:val="009071D9"/>
    <w:rsid w:val="00912DD9"/>
    <w:rsid w:val="00955BDE"/>
    <w:rsid w:val="00967475"/>
    <w:rsid w:val="009A2FFA"/>
    <w:rsid w:val="009D2FCB"/>
    <w:rsid w:val="00A71CC1"/>
    <w:rsid w:val="00AB4F82"/>
    <w:rsid w:val="00C046CE"/>
    <w:rsid w:val="00C50A0D"/>
    <w:rsid w:val="00CF0C78"/>
    <w:rsid w:val="00DE6655"/>
    <w:rsid w:val="00E10173"/>
    <w:rsid w:val="00E3101E"/>
    <w:rsid w:val="00F342F9"/>
    <w:rsid w:val="00F522A9"/>
    <w:rsid w:val="00FF62B6"/>
    <w:rsid w:val="024D385E"/>
    <w:rsid w:val="03373831"/>
    <w:rsid w:val="033B1034"/>
    <w:rsid w:val="049E27B6"/>
    <w:rsid w:val="055E6C0F"/>
    <w:rsid w:val="06247F85"/>
    <w:rsid w:val="06A04C33"/>
    <w:rsid w:val="07683FB9"/>
    <w:rsid w:val="08B374B6"/>
    <w:rsid w:val="08BD30CD"/>
    <w:rsid w:val="09BC4137"/>
    <w:rsid w:val="0B1258C1"/>
    <w:rsid w:val="0C4A0131"/>
    <w:rsid w:val="0CB803CA"/>
    <w:rsid w:val="0D940BB1"/>
    <w:rsid w:val="0DCC0459"/>
    <w:rsid w:val="0E3C625E"/>
    <w:rsid w:val="0EE06A04"/>
    <w:rsid w:val="0FE36A1F"/>
    <w:rsid w:val="106975CA"/>
    <w:rsid w:val="106C3291"/>
    <w:rsid w:val="110C1984"/>
    <w:rsid w:val="118322A2"/>
    <w:rsid w:val="11910E6A"/>
    <w:rsid w:val="12107727"/>
    <w:rsid w:val="127A1044"/>
    <w:rsid w:val="12CC1965"/>
    <w:rsid w:val="137220F3"/>
    <w:rsid w:val="138D2581"/>
    <w:rsid w:val="13A33C39"/>
    <w:rsid w:val="13FD1DA2"/>
    <w:rsid w:val="148F2B7D"/>
    <w:rsid w:val="14A66C6D"/>
    <w:rsid w:val="15675CC7"/>
    <w:rsid w:val="15CA354C"/>
    <w:rsid w:val="16AE2FEC"/>
    <w:rsid w:val="17262DA7"/>
    <w:rsid w:val="190A6EA1"/>
    <w:rsid w:val="1AAD4AEC"/>
    <w:rsid w:val="1D6F73E2"/>
    <w:rsid w:val="1DE8505A"/>
    <w:rsid w:val="1EB678A8"/>
    <w:rsid w:val="1F2E4862"/>
    <w:rsid w:val="1F497D22"/>
    <w:rsid w:val="1FD1579B"/>
    <w:rsid w:val="202570CE"/>
    <w:rsid w:val="20DA182C"/>
    <w:rsid w:val="22226190"/>
    <w:rsid w:val="22282297"/>
    <w:rsid w:val="22C42589"/>
    <w:rsid w:val="242B606B"/>
    <w:rsid w:val="24364576"/>
    <w:rsid w:val="257F56D8"/>
    <w:rsid w:val="27351E1F"/>
    <w:rsid w:val="27BC2BBD"/>
    <w:rsid w:val="28B74948"/>
    <w:rsid w:val="29317A9F"/>
    <w:rsid w:val="296255D1"/>
    <w:rsid w:val="298634AE"/>
    <w:rsid w:val="2B78566B"/>
    <w:rsid w:val="2C8A2ED1"/>
    <w:rsid w:val="2D594487"/>
    <w:rsid w:val="2E0F5063"/>
    <w:rsid w:val="2E801F68"/>
    <w:rsid w:val="2F9E36DF"/>
    <w:rsid w:val="30263342"/>
    <w:rsid w:val="311D7D22"/>
    <w:rsid w:val="319331E3"/>
    <w:rsid w:val="320873B5"/>
    <w:rsid w:val="322D55F0"/>
    <w:rsid w:val="32712BD2"/>
    <w:rsid w:val="32E4633A"/>
    <w:rsid w:val="337D05BA"/>
    <w:rsid w:val="33FE167D"/>
    <w:rsid w:val="34767A38"/>
    <w:rsid w:val="34923248"/>
    <w:rsid w:val="35710373"/>
    <w:rsid w:val="3685081A"/>
    <w:rsid w:val="37DC05FC"/>
    <w:rsid w:val="37E93EE9"/>
    <w:rsid w:val="38206C2F"/>
    <w:rsid w:val="384161E2"/>
    <w:rsid w:val="391B123B"/>
    <w:rsid w:val="396B2A3F"/>
    <w:rsid w:val="3A0975A8"/>
    <w:rsid w:val="3A1E0635"/>
    <w:rsid w:val="3A341B26"/>
    <w:rsid w:val="3A8C639A"/>
    <w:rsid w:val="3ACC0B8B"/>
    <w:rsid w:val="3ACE4909"/>
    <w:rsid w:val="3AF86E26"/>
    <w:rsid w:val="3D7440F2"/>
    <w:rsid w:val="3E1458A7"/>
    <w:rsid w:val="3E764706"/>
    <w:rsid w:val="3ECC5802"/>
    <w:rsid w:val="3F724CCD"/>
    <w:rsid w:val="40A627BD"/>
    <w:rsid w:val="414E1930"/>
    <w:rsid w:val="41E72FC5"/>
    <w:rsid w:val="42415A41"/>
    <w:rsid w:val="43134A69"/>
    <w:rsid w:val="4351587E"/>
    <w:rsid w:val="449F6565"/>
    <w:rsid w:val="4647551A"/>
    <w:rsid w:val="46E22257"/>
    <w:rsid w:val="46F13C28"/>
    <w:rsid w:val="471A5EFE"/>
    <w:rsid w:val="47B21FD0"/>
    <w:rsid w:val="48C437EC"/>
    <w:rsid w:val="49A308A5"/>
    <w:rsid w:val="4A283338"/>
    <w:rsid w:val="4B814C16"/>
    <w:rsid w:val="4B9A5798"/>
    <w:rsid w:val="4BE12DDC"/>
    <w:rsid w:val="4C460AB6"/>
    <w:rsid w:val="4C8E5CA5"/>
    <w:rsid w:val="4E565ADE"/>
    <w:rsid w:val="4E713C73"/>
    <w:rsid w:val="4F454F19"/>
    <w:rsid w:val="4FFD05E3"/>
    <w:rsid w:val="506917F9"/>
    <w:rsid w:val="50A27E93"/>
    <w:rsid w:val="515A4471"/>
    <w:rsid w:val="518F3560"/>
    <w:rsid w:val="51B0405F"/>
    <w:rsid w:val="52080119"/>
    <w:rsid w:val="525C2CAD"/>
    <w:rsid w:val="52634E37"/>
    <w:rsid w:val="526B3F2A"/>
    <w:rsid w:val="52BE79EE"/>
    <w:rsid w:val="52ED7144"/>
    <w:rsid w:val="53013A3B"/>
    <w:rsid w:val="53A641C9"/>
    <w:rsid w:val="549C6871"/>
    <w:rsid w:val="56E842B2"/>
    <w:rsid w:val="57184310"/>
    <w:rsid w:val="57404B3D"/>
    <w:rsid w:val="57647187"/>
    <w:rsid w:val="57916407"/>
    <w:rsid w:val="57CD6716"/>
    <w:rsid w:val="5A5D394D"/>
    <w:rsid w:val="5AE32837"/>
    <w:rsid w:val="5C1938D9"/>
    <w:rsid w:val="5D7D4EC3"/>
    <w:rsid w:val="5F3D1A70"/>
    <w:rsid w:val="5F5B3D80"/>
    <w:rsid w:val="5FB4280A"/>
    <w:rsid w:val="60FB482B"/>
    <w:rsid w:val="62594319"/>
    <w:rsid w:val="62896A3E"/>
    <w:rsid w:val="62AD115F"/>
    <w:rsid w:val="635F7193"/>
    <w:rsid w:val="63B8098A"/>
    <w:rsid w:val="63E37150"/>
    <w:rsid w:val="63FB5F07"/>
    <w:rsid w:val="64085183"/>
    <w:rsid w:val="64175BE2"/>
    <w:rsid w:val="652B6423"/>
    <w:rsid w:val="65696C96"/>
    <w:rsid w:val="659775F4"/>
    <w:rsid w:val="65F056C5"/>
    <w:rsid w:val="66203ACE"/>
    <w:rsid w:val="667E3083"/>
    <w:rsid w:val="66D93700"/>
    <w:rsid w:val="69BE0C34"/>
    <w:rsid w:val="6A2007AB"/>
    <w:rsid w:val="6A4B0471"/>
    <w:rsid w:val="6A4F3879"/>
    <w:rsid w:val="6A554ED2"/>
    <w:rsid w:val="6AEB15CB"/>
    <w:rsid w:val="6B1967C5"/>
    <w:rsid w:val="6BC35752"/>
    <w:rsid w:val="6BDB1DA7"/>
    <w:rsid w:val="6D85303B"/>
    <w:rsid w:val="6DFE2615"/>
    <w:rsid w:val="6E7DF548"/>
    <w:rsid w:val="6EB92134"/>
    <w:rsid w:val="6EF23D7F"/>
    <w:rsid w:val="6FFD4170"/>
    <w:rsid w:val="70F863C0"/>
    <w:rsid w:val="71940AAA"/>
    <w:rsid w:val="720D6D06"/>
    <w:rsid w:val="72A30BE1"/>
    <w:rsid w:val="72AE4FE5"/>
    <w:rsid w:val="72DA4B3B"/>
    <w:rsid w:val="743E1047"/>
    <w:rsid w:val="756F18B8"/>
    <w:rsid w:val="758365B6"/>
    <w:rsid w:val="77461476"/>
    <w:rsid w:val="7A2C7CFF"/>
    <w:rsid w:val="7A631AEF"/>
    <w:rsid w:val="7AA75AF9"/>
    <w:rsid w:val="7BA31302"/>
    <w:rsid w:val="7C14589E"/>
    <w:rsid w:val="7C6B51DB"/>
    <w:rsid w:val="7C907A13"/>
    <w:rsid w:val="7C9C690A"/>
    <w:rsid w:val="7E6F1B67"/>
    <w:rsid w:val="7F8B5F22"/>
    <w:rsid w:val="AB7700C6"/>
    <w:rsid w:val="BBED87FB"/>
    <w:rsid w:val="CF7F70BA"/>
    <w:rsid w:val="DEFFF7F4"/>
    <w:rsid w:val="EBFBA5FD"/>
    <w:rsid w:val="EFE5E31E"/>
    <w:rsid w:val="F79F914B"/>
    <w:rsid w:val="FAFD4792"/>
    <w:rsid w:val="FF767439"/>
    <w:rsid w:val="FFFC3D57"/>
    <w:rsid w:val="FFFFA1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qFormat/>
    <w:uiPriority w:val="9"/>
    <w:pPr>
      <w:spacing w:before="340" w:after="330" w:line="360" w:lineRule="auto"/>
      <w:jc w:val="center"/>
      <w:outlineLvl w:val="0"/>
    </w:pPr>
    <w:rPr>
      <w:rFonts w:eastAsia="黑体"/>
      <w:kern w:val="44"/>
      <w:szCs w:val="44"/>
    </w:rPr>
  </w:style>
  <w:style w:type="paragraph" w:styleId="5">
    <w:name w:val="heading 2"/>
    <w:basedOn w:val="6"/>
    <w:next w:val="7"/>
    <w:qFormat/>
    <w:uiPriority w:val="0"/>
    <w:pPr>
      <w:adjustRightInd w:val="0"/>
      <w:jc w:val="center"/>
      <w:textAlignment w:val="baseline"/>
      <w:outlineLvl w:val="1"/>
    </w:pPr>
    <w:rPr>
      <w:szCs w:val="20"/>
    </w:rPr>
  </w:style>
  <w:style w:type="paragraph" w:styleId="6">
    <w:name w:val="heading 3"/>
    <w:basedOn w:val="7"/>
    <w:next w:val="1"/>
    <w:qFormat/>
    <w:uiPriority w:val="9"/>
    <w:pPr>
      <w:spacing w:before="260" w:after="260"/>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qFormat/>
    <w:uiPriority w:val="0"/>
    <w:pPr>
      <w:ind w:firstLine="420" w:firstLineChars="200"/>
    </w:pPr>
  </w:style>
  <w:style w:type="paragraph" w:styleId="9">
    <w:name w:val="annotation text"/>
    <w:basedOn w:val="1"/>
    <w:link w:val="35"/>
    <w:semiHidden/>
    <w:qFormat/>
    <w:uiPriority w:val="99"/>
    <w:pPr>
      <w:autoSpaceDE w:val="0"/>
      <w:autoSpaceDN w:val="0"/>
      <w:adjustRightInd w:val="0"/>
      <w:textAlignment w:val="baseline"/>
    </w:pPr>
    <w:rPr>
      <w:rFonts w:ascii="宋体"/>
      <w:sz w:val="34"/>
      <w:szCs w:val="20"/>
    </w:rPr>
  </w:style>
  <w:style w:type="paragraph" w:styleId="10">
    <w:name w:val="Body Text"/>
    <w:basedOn w:val="1"/>
    <w:next w:val="11"/>
    <w:unhideWhenUsed/>
    <w:qFormat/>
    <w:uiPriority w:val="99"/>
    <w:rPr>
      <w:rFonts w:asciiTheme="minorHAnsi" w:hAnsiTheme="minorHAnsi" w:cstheme="minorBidi"/>
      <w:szCs w:val="22"/>
    </w:rPr>
  </w:style>
  <w:style w:type="paragraph" w:styleId="11">
    <w:name w:val="Body Text 2"/>
    <w:basedOn w:val="1"/>
    <w:qFormat/>
    <w:uiPriority w:val="0"/>
    <w:pPr>
      <w:spacing w:line="360" w:lineRule="auto"/>
    </w:pPr>
  </w:style>
  <w:style w:type="paragraph" w:styleId="12">
    <w:name w:val="Plain Text"/>
    <w:basedOn w:val="1"/>
    <w:unhideWhenUsed/>
    <w:qFormat/>
    <w:uiPriority w:val="0"/>
    <w:pPr>
      <w:widowControl w:val="0"/>
      <w:jc w:val="both"/>
    </w:pPr>
    <w:rPr>
      <w:rFonts w:ascii="宋体" w:hAnsi="Courier New" w:eastAsia="宋体"/>
      <w:kern w:val="2"/>
      <w:sz w:val="21"/>
      <w:szCs w:val="20"/>
    </w:rPr>
  </w:style>
  <w:style w:type="paragraph" w:styleId="13">
    <w:name w:val="footer"/>
    <w:basedOn w:val="1"/>
    <w:link w:val="34"/>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16">
    <w:name w:val="Normal (Web)"/>
    <w:basedOn w:val="1"/>
    <w:qFormat/>
    <w:uiPriority w:val="99"/>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6"/>
    <w:qFormat/>
    <w:uiPriority w:val="0"/>
    <w:pPr>
      <w:autoSpaceDE/>
      <w:autoSpaceDN/>
      <w:adjustRightInd/>
      <w:textAlignment w:val="auto"/>
    </w:pPr>
    <w:rPr>
      <w:rFonts w:ascii="Times New Roman"/>
      <w:b/>
      <w:bCs/>
      <w:sz w:val="24"/>
      <w:szCs w:val="24"/>
    </w:rPr>
  </w:style>
  <w:style w:type="table" w:styleId="20">
    <w:name w:val="Table Grid"/>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annotation reference"/>
    <w:basedOn w:val="21"/>
    <w:qFormat/>
    <w:uiPriority w:val="0"/>
    <w:rPr>
      <w:sz w:val="21"/>
      <w:szCs w:val="21"/>
    </w:rPr>
  </w:style>
  <w:style w:type="paragraph" w:styleId="24">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25">
    <w:name w:val="表格文字"/>
    <w:basedOn w:val="1"/>
    <w:qFormat/>
    <w:uiPriority w:val="99"/>
    <w:pPr>
      <w:spacing w:before="25" w:after="25"/>
    </w:pPr>
    <w:rPr>
      <w:spacing w:val="10"/>
    </w:rPr>
  </w:style>
  <w:style w:type="paragraph" w:customStyle="1" w:styleId="26">
    <w:name w:val="列出段落1"/>
    <w:basedOn w:val="1"/>
    <w:qFormat/>
    <w:uiPriority w:val="0"/>
    <w:pPr>
      <w:widowControl w:val="0"/>
      <w:ind w:firstLine="420"/>
      <w:jc w:val="both"/>
    </w:pPr>
    <w:rPr>
      <w:rFonts w:ascii="Calibri" w:hAnsi="Calibri" w:eastAsia="宋体" w:cs="Calibri"/>
      <w:kern w:val="2"/>
      <w:sz w:val="21"/>
      <w:szCs w:val="21"/>
    </w:rPr>
  </w:style>
  <w:style w:type="paragraph" w:styleId="27">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8">
    <w:name w:val="￥正文"/>
    <w:basedOn w:val="1"/>
    <w:qFormat/>
    <w:uiPriority w:val="0"/>
    <w:pPr>
      <w:tabs>
        <w:tab w:val="left" w:pos="426"/>
      </w:tabs>
      <w:ind w:firstLine="200" w:firstLineChars="200"/>
    </w:pPr>
    <w:rPr>
      <w:rFonts w:ascii="Calibri" w:hAnsi="Calibri"/>
      <w:kern w:val="2"/>
      <w:szCs w:val="20"/>
    </w:rPr>
  </w:style>
  <w:style w:type="paragraph" w:customStyle="1" w:styleId="29">
    <w:name w:val="Table Text"/>
    <w:basedOn w:val="1"/>
    <w:semiHidden/>
    <w:qFormat/>
    <w:uiPriority w:val="0"/>
    <w:rPr>
      <w:rFonts w:ascii="微软雅黑" w:hAnsi="微软雅黑" w:eastAsia="微软雅黑" w:cs="微软雅黑"/>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普通(网站)1"/>
    <w:basedOn w:val="1"/>
    <w:qFormat/>
    <w:uiPriority w:val="0"/>
    <w:pPr>
      <w:spacing w:before="100" w:beforeAutospacing="1" w:after="100" w:afterAutospacing="1"/>
    </w:pPr>
    <w:rPr>
      <w:rFonts w:ascii="Calibri" w:hAnsi="Calibri" w:eastAsia="宋体"/>
      <w:b/>
      <w:bCs/>
      <w:szCs w:val="36"/>
      <w:u w:val="single"/>
    </w:rPr>
  </w:style>
  <w:style w:type="paragraph" w:customStyle="1" w:styleId="32">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33">
    <w:name w:val="_Style 33"/>
    <w:basedOn w:val="1"/>
    <w:next w:val="27"/>
    <w:qFormat/>
    <w:uiPriority w:val="34"/>
    <w:pPr>
      <w:ind w:firstLine="420" w:firstLineChars="200"/>
    </w:pPr>
    <w:rPr>
      <w:rFonts w:eastAsia="宋体"/>
      <w:sz w:val="21"/>
    </w:rPr>
  </w:style>
  <w:style w:type="character" w:customStyle="1" w:styleId="34">
    <w:name w:val="页脚 字符"/>
    <w:basedOn w:val="21"/>
    <w:link w:val="13"/>
    <w:qFormat/>
    <w:uiPriority w:val="0"/>
    <w:rPr>
      <w:rFonts w:eastAsiaTheme="minorEastAsia"/>
      <w:sz w:val="18"/>
      <w:szCs w:val="18"/>
    </w:rPr>
  </w:style>
  <w:style w:type="character" w:customStyle="1" w:styleId="35">
    <w:name w:val="批注文字 字符"/>
    <w:basedOn w:val="21"/>
    <w:link w:val="9"/>
    <w:semiHidden/>
    <w:qFormat/>
    <w:uiPriority w:val="99"/>
    <w:rPr>
      <w:rFonts w:ascii="宋体" w:eastAsiaTheme="minorEastAsia"/>
      <w:sz w:val="34"/>
    </w:rPr>
  </w:style>
  <w:style w:type="character" w:customStyle="1" w:styleId="36">
    <w:name w:val="批注主题 字符"/>
    <w:basedOn w:val="35"/>
    <w:link w:val="18"/>
    <w:qFormat/>
    <w:uiPriority w:val="0"/>
    <w:rPr>
      <w:rFonts w:ascii="宋体" w:eastAsiaTheme="minorEastAsia"/>
      <w:b/>
      <w:bCs/>
      <w:sz w:val="24"/>
      <w:szCs w:val="24"/>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Revision"/>
    <w:hidden/>
    <w:unhideWhenUsed/>
    <w:qFormat/>
    <w:uiPriority w:val="99"/>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4118</Words>
  <Characters>23478</Characters>
  <Lines>195</Lines>
  <Paragraphs>55</Paragraphs>
  <TotalTime>14</TotalTime>
  <ScaleCrop>false</ScaleCrop>
  <LinksUpToDate>false</LinksUpToDate>
  <CharactersWithSpaces>27541</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2026-05-23T07:55:00Z</dcterms:created>
  <dc:creator>Administrator</dc:creator>
  <cp:lastModifiedBy>沈少敏（区耳鼻咽喉医院）</cp:lastModifiedBy>
  <dcterms:modified xsi:type="dcterms:W3CDTF">2026-05-28T09:34:00Z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7A34A0436DDA284862AB136AECDE78B5_43</vt:lpwstr>
  </property>
  <property fmtid="{D5CDD505-2E9C-101B-9397-08002B2CF9AE}" pid="4" name="KSOTemplateDocerSaveRecord">
    <vt:lpwstr>eyJoZGlkIjoiZWNlMGI2NzFjZDAyMzZkOTE4OTkyMDZmODFlZjcwMWQiLCJ1c2VySWQiOiIyNTA5OTM3OTcifQ==</vt:lpwstr>
  </property>
</Properties>
</file>