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/>
        <w:numPr>
          <w:ilvl w:val="0"/>
          <w:numId w:val="0"/>
        </w:numPr>
        <w:kinsoku/>
        <w:overflowPunct/>
        <w:topLinePunct w:val="0"/>
        <w:bidi w:val="0"/>
        <w:spacing w:before="340" w:after="330" w:line="460" w:lineRule="exact"/>
        <w:jc w:val="both"/>
        <w:textAlignment w:val="auto"/>
        <w:outlineLvl w:val="0"/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附件5：</w:t>
      </w:r>
      <w:r>
        <w:rPr>
          <w:rFonts w:hint="eastAsia" w:ascii="宋体" w:hAnsi="宋体" w:eastAsia="宋体" w:cs="宋体"/>
          <w:b/>
          <w:bCs/>
          <w:snapToGrid w:val="0"/>
          <w:color w:val="auto"/>
          <w:kern w:val="44"/>
          <w:sz w:val="24"/>
          <w:szCs w:val="24"/>
          <w:lang w:val="en-US" w:eastAsia="zh-CN" w:bidi="ar-SA"/>
        </w:rPr>
        <w:t xml:space="preserve">            </w:t>
      </w:r>
    </w:p>
    <w:p>
      <w:pPr>
        <w:pageBreakBefore w:val="0"/>
        <w:widowControl w:val="0"/>
        <w:kinsoku/>
        <w:overflowPunct/>
        <w:topLinePunct w:val="0"/>
        <w:bidi w:val="0"/>
        <w:spacing w:line="460" w:lineRule="exact"/>
        <w:ind w:firstLine="1285" w:firstLineChars="4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龙岗区进一步规范政商交往行为告知书</w:t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b w:val="0"/>
          <w:i w:val="0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为深入构建</w:t>
      </w:r>
      <w:del w:id="0" w:author="菜猫" w:date="2026-05-22T15:46:56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delText>亲</w:delText>
        </w:r>
      </w:del>
      <w:ins w:id="1" w:author="菜猫" w:date="2026-05-22T15:46:56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“</w:t>
        </w:r>
      </w:ins>
      <w:ins w:id="2" w:author="菜猫" w:date="2026-05-22T15:46:57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亲</w:t>
        </w:r>
      </w:ins>
      <w:ins w:id="3" w:author="菜猫" w:date="2026-05-22T15:46:56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”</w:t>
        </w:r>
      </w:ins>
      <w:del w:id="4" w:author="菜猫" w:date="2026-05-22T15:46:59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delText>清</w:delText>
        </w:r>
      </w:del>
      <w:ins w:id="5" w:author="菜猫" w:date="2026-05-22T15:47:00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“</w:t>
        </w:r>
      </w:ins>
      <w:ins w:id="6" w:author="菜猫" w:date="2026-05-22T15:47:01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清</w:t>
        </w:r>
      </w:ins>
      <w:ins w:id="7" w:author="菜猫" w:date="2026-05-22T15:47:00Z">
        <w:r>
          <w:rPr>
            <w:rFonts w:hint="eastAsia" w:ascii="宋体" w:hAnsi="宋体" w:eastAsia="宋体" w:cs="宋体"/>
            <w:color w:val="000000"/>
            <w:kern w:val="2"/>
            <w:sz w:val="24"/>
            <w:szCs w:val="24"/>
            <w:lang w:val="en-US" w:eastAsia="zh-CN" w:bidi="ar-SA"/>
          </w:rPr>
          <w:t>”</w:t>
        </w:r>
      </w:ins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新型政商关系， 努力打造尊商、 亲商、 助商、安商良好营商环境</w:t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龙岗区委区政府制定了《龙岗区公职人员政商交往“十个不准” 》 ， 严明公职人员在政商交往中的纪律要求。请参与龙岗建设的广大企业及其从业人员， 严格监督我区公职人员落实“十个不准” ， 并在与我区公职人员交往中切实做到“十个不得” 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一、 不得向公职人员赠送礼品、 礼金、 消费卡等财物。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不得违规向公职人员提供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宴请、 旅游、 娱乐等安排。</w:t>
      </w:r>
    </w:p>
    <w:p>
      <w:pPr>
        <w:pageBreakBefore w:val="0"/>
        <w:widowControl w:val="0"/>
        <w:numPr>
          <w:ilvl w:val="0"/>
          <w:numId w:val="7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不得通过打麻将等形式向公职人员输送利益。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四、 不得为公职人员报销应由其个人支付的费用。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五、 不得违规向公职人员及其亲友借贷款。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六、 不得违规将车辆、 住房等借给公职人员使用。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七、 不得在招投标中与公职人员搞暗箱操作、 围标串标。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八、 不得为利益相关人和公职人员牵线搭桥或者代为传递信息、 传递财物。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九、 不得让公职人员在企业违规兼职取酬。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十、 不得为公职人员亲友违规承揽业务提供便利。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上述“十个不得” ， 请您严格遵守。 同时， 在政商交往中，如有发现我区公职人员存在违反“十个不准” 的问题， 请及时通过网络举报平台或者 12388 举报电话等方式， 向纪检监察机关反映举报， 我们将一律严格保密、 一律优先处置、 一律严肃查处。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本人已知晓上述告知内容， 并愿意遵照执行（签名） ：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</w:t>
      </w:r>
    </w:p>
    <w:p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bidi w:val="0"/>
        <w:spacing w:line="460" w:lineRule="exact"/>
        <w:ind w:left="0" w:leftChars="0" w:firstLine="5280" w:firstLineChars="2200"/>
        <w:jc w:val="left"/>
        <w:textAlignment w:val="auto"/>
        <w:rPr>
          <w:rFonts w:ascii="宋体" w:hAnsi="Courier New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仿宋_GB2312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年 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_GB2312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 xml:space="preserve"> 日</w:t>
      </w:r>
    </w:p>
    <w:p/>
    <w:sectPr>
      <w:pgSz w:w="11906" w:h="16838"/>
      <w:pgMar w:top="1440" w:right="1800" w:bottom="1446" w:left="1803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A6BCF8"/>
    <w:multiLevelType w:val="singleLevel"/>
    <w:tmpl w:val="80A6BCF8"/>
    <w:lvl w:ilvl="0" w:tentative="0">
      <w:start w:val="1"/>
      <w:numFmt w:val="decimal"/>
      <w:pStyle w:val="12"/>
      <w:lvlText w:val="%1."/>
      <w:lvlJc w:val="left"/>
      <w:pPr>
        <w:tabs>
          <w:tab w:val="left" w:pos="210"/>
        </w:tabs>
        <w:ind w:left="210" w:leftChars="0" w:hanging="210" w:firstLineChars="0"/>
      </w:pPr>
      <w:rPr>
        <w:rFonts w:hint="default" w:ascii="仿宋_GB2312" w:hAnsi="仿宋_GB2312" w:eastAsia="仿宋_GB2312"/>
        <w:sz w:val="32"/>
      </w:rPr>
    </w:lvl>
  </w:abstractNum>
  <w:abstractNum w:abstractNumId="1">
    <w:nsid w:val="DF1DEB28"/>
    <w:multiLevelType w:val="singleLevel"/>
    <w:tmpl w:val="DF1DEB28"/>
    <w:lvl w:ilvl="0" w:tentative="0">
      <w:start w:val="1"/>
      <w:numFmt w:val="chineseCounting"/>
      <w:pStyle w:val="8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EAE01E8C"/>
    <w:multiLevelType w:val="singleLevel"/>
    <w:tmpl w:val="EAE01E8C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27E29488"/>
    <w:multiLevelType w:val="singleLevel"/>
    <w:tmpl w:val="27E29488"/>
    <w:lvl w:ilvl="0" w:tentative="0">
      <w:start w:val="1"/>
      <w:numFmt w:val="decimal"/>
      <w:pStyle w:val="11"/>
      <w:lvlText w:val="（%1）"/>
      <w:lvlJc w:val="left"/>
      <w:pPr>
        <w:tabs>
          <w:tab w:val="left" w:pos="420"/>
        </w:tabs>
        <w:ind w:left="425" w:hanging="425"/>
      </w:pPr>
      <w:rPr>
        <w:rFonts w:hint="default" w:ascii="仿宋_GB2312" w:hAnsi="仿宋_GB2312" w:eastAsia="仿宋_GB2312"/>
      </w:rPr>
    </w:lvl>
  </w:abstractNum>
  <w:abstractNum w:abstractNumId="4">
    <w:nsid w:val="35E92EA8"/>
    <w:multiLevelType w:val="singleLevel"/>
    <w:tmpl w:val="35E92EA8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56FEA6E9"/>
    <w:multiLevelType w:val="singleLevel"/>
    <w:tmpl w:val="56FEA6E9"/>
    <w:lvl w:ilvl="0" w:tentative="0">
      <w:start w:val="1"/>
      <w:numFmt w:val="decimal"/>
      <w:pStyle w:val="10"/>
      <w:lvlText w:val="%1."/>
      <w:lvlJc w:val="left"/>
      <w:pPr>
        <w:ind w:left="425" w:hanging="425"/>
      </w:pPr>
      <w:rPr>
        <w:rFonts w:hint="default" w:ascii="仿宋_GB2312" w:hAnsi="仿宋_GB2312" w:eastAsia="仿宋_GB2312" w:cs="仿宋_GB2312"/>
      </w:rPr>
    </w:lvl>
  </w:abstractNum>
  <w:abstractNum w:abstractNumId="6">
    <w:nsid w:val="7082764B"/>
    <w:multiLevelType w:val="singleLevel"/>
    <w:tmpl w:val="7082764B"/>
    <w:lvl w:ilvl="0" w:tentative="0">
      <w:start w:val="1"/>
      <w:numFmt w:val="decimal"/>
      <w:pStyle w:val="13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菜猫">
    <w15:presenceInfo w15:providerId="WPS Office" w15:userId="75924000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E3C0F"/>
    <w:rsid w:val="04AB3072"/>
    <w:rsid w:val="0AE3389E"/>
    <w:rsid w:val="0C2C6F23"/>
    <w:rsid w:val="10137BE0"/>
    <w:rsid w:val="10ED5C73"/>
    <w:rsid w:val="113E0168"/>
    <w:rsid w:val="13F273E4"/>
    <w:rsid w:val="149F71EA"/>
    <w:rsid w:val="168501E7"/>
    <w:rsid w:val="17536739"/>
    <w:rsid w:val="1A295DFA"/>
    <w:rsid w:val="1B895908"/>
    <w:rsid w:val="1C2F7398"/>
    <w:rsid w:val="21660803"/>
    <w:rsid w:val="21FA77B4"/>
    <w:rsid w:val="22FF9AB6"/>
    <w:rsid w:val="2438275C"/>
    <w:rsid w:val="265D015F"/>
    <w:rsid w:val="27C221AB"/>
    <w:rsid w:val="29BC6A4A"/>
    <w:rsid w:val="2B9A5C16"/>
    <w:rsid w:val="2C47454D"/>
    <w:rsid w:val="31DC282D"/>
    <w:rsid w:val="36B27DE8"/>
    <w:rsid w:val="3D0049D5"/>
    <w:rsid w:val="40E77390"/>
    <w:rsid w:val="41DC7A0B"/>
    <w:rsid w:val="44E80AAE"/>
    <w:rsid w:val="47006422"/>
    <w:rsid w:val="49F3A6FC"/>
    <w:rsid w:val="50E46574"/>
    <w:rsid w:val="51A91E1D"/>
    <w:rsid w:val="58767754"/>
    <w:rsid w:val="58DA06DF"/>
    <w:rsid w:val="59CE3C0F"/>
    <w:rsid w:val="5BC5063C"/>
    <w:rsid w:val="5EE674B2"/>
    <w:rsid w:val="5EF125F1"/>
    <w:rsid w:val="622F34E2"/>
    <w:rsid w:val="68027A8D"/>
    <w:rsid w:val="68CB4A00"/>
    <w:rsid w:val="6DD70B3E"/>
    <w:rsid w:val="73EB3423"/>
    <w:rsid w:val="76425EBF"/>
    <w:rsid w:val="77090D8D"/>
    <w:rsid w:val="78CE55C1"/>
    <w:rsid w:val="7ADF68ED"/>
    <w:rsid w:val="7C950CAC"/>
    <w:rsid w:val="7EEF7267"/>
    <w:rsid w:val="7FA7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cs="Times New Roman"/>
      <w:b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customStyle="1" w:styleId="6">
    <w:name w:val="办文标题"/>
    <w:basedOn w:val="1"/>
    <w:qFormat/>
    <w:uiPriority w:val="0"/>
    <w:pPr>
      <w:spacing w:line="560" w:lineRule="exact"/>
      <w:ind w:firstLine="0" w:firstLineChars="0"/>
      <w:jc w:val="center"/>
    </w:pPr>
    <w:rPr>
      <w:rFonts w:hint="eastAsia" w:ascii="方正小标宋简体" w:hAnsi="方正小标宋简体" w:eastAsia="方正小标宋简体"/>
      <w:sz w:val="44"/>
    </w:rPr>
  </w:style>
  <w:style w:type="paragraph" w:customStyle="1" w:styleId="7">
    <w:name w:val="办文一级标题"/>
    <w:qFormat/>
    <w:uiPriority w:val="0"/>
    <w:pPr>
      <w:numPr>
        <w:ilvl w:val="0"/>
        <w:numId w:val="1"/>
      </w:numPr>
      <w:spacing w:line="560" w:lineRule="exact"/>
      <w:ind w:left="0" w:leftChars="0" w:firstLine="640" w:firstLineChars="200"/>
      <w:outlineLvl w:val="0"/>
    </w:pPr>
    <w:rPr>
      <w:rFonts w:hint="eastAsia" w:ascii="黑体" w:hAnsi="黑体" w:eastAsia="黑体" w:cstheme="minorBidi"/>
      <w:sz w:val="32"/>
    </w:rPr>
  </w:style>
  <w:style w:type="paragraph" w:customStyle="1" w:styleId="8">
    <w:name w:val="办文二级标题"/>
    <w:basedOn w:val="1"/>
    <w:qFormat/>
    <w:uiPriority w:val="0"/>
    <w:pPr>
      <w:numPr>
        <w:ilvl w:val="0"/>
        <w:numId w:val="2"/>
      </w:numPr>
      <w:spacing w:line="560" w:lineRule="exact"/>
      <w:ind w:firstLine="880" w:firstLineChars="200"/>
      <w:outlineLvl w:val="1"/>
    </w:pPr>
    <w:rPr>
      <w:rFonts w:hint="eastAsia" w:ascii="仿宋_GB2312" w:hAnsi="仿宋_GB2312" w:eastAsia="楷体_GB2312" w:cs="Times New Roman"/>
      <w:sz w:val="32"/>
      <w:szCs w:val="24"/>
    </w:rPr>
  </w:style>
  <w:style w:type="paragraph" w:customStyle="1" w:styleId="9">
    <w:name w:val="办文正文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 w:eastAsia="仿宋_GB2312" w:cs="Times New Roman"/>
      <w:sz w:val="32"/>
      <w:szCs w:val="24"/>
    </w:rPr>
  </w:style>
  <w:style w:type="paragraph" w:customStyle="1" w:styleId="10">
    <w:name w:val="办文三级标题"/>
    <w:qFormat/>
    <w:uiPriority w:val="0"/>
    <w:pPr>
      <w:numPr>
        <w:ilvl w:val="0"/>
        <w:numId w:val="3"/>
      </w:numPr>
      <w:spacing w:line="560" w:lineRule="exact"/>
      <w:ind w:left="0" w:firstLine="880" w:firstLineChars="200"/>
      <w:outlineLvl w:val="2"/>
    </w:pPr>
    <w:rPr>
      <w:rFonts w:hint="eastAsia" w:ascii="仿宋_GB2312" w:hAnsi="仿宋_GB2312" w:eastAsia="仿宋_GB2312" w:cstheme="minorBidi"/>
      <w:sz w:val="32"/>
    </w:rPr>
  </w:style>
  <w:style w:type="paragraph" w:customStyle="1" w:styleId="11">
    <w:name w:val="办文四级标题"/>
    <w:basedOn w:val="1"/>
    <w:qFormat/>
    <w:uiPriority w:val="0"/>
    <w:pPr>
      <w:numPr>
        <w:ilvl w:val="0"/>
        <w:numId w:val="4"/>
      </w:numPr>
      <w:spacing w:line="560" w:lineRule="exact"/>
      <w:ind w:left="0" w:firstLine="880" w:firstLineChars="200"/>
      <w:outlineLvl w:val="3"/>
    </w:pPr>
    <w:rPr>
      <w:rFonts w:hint="eastAsia" w:ascii="Calibri" w:hAnsi="Calibri" w:eastAsia="仿宋_GB2312" w:cs="Times New Roman"/>
      <w:sz w:val="32"/>
      <w:szCs w:val="22"/>
    </w:rPr>
  </w:style>
  <w:style w:type="paragraph" w:customStyle="1" w:styleId="12">
    <w:name w:val="办文附件"/>
    <w:basedOn w:val="1"/>
    <w:qFormat/>
    <w:uiPriority w:val="0"/>
    <w:pPr>
      <w:numPr>
        <w:ilvl w:val="0"/>
        <w:numId w:val="5"/>
      </w:numPr>
      <w:ind w:left="440" w:hanging="440" w:hangingChars="100"/>
      <w:outlineLvl w:val="9"/>
    </w:pPr>
    <w:rPr>
      <w:rFonts w:ascii="仿宋_GB2312" w:hAnsi="仿宋_GB2312" w:eastAsia="仿宋_GB2312"/>
    </w:rPr>
  </w:style>
  <w:style w:type="paragraph" w:customStyle="1" w:styleId="13">
    <w:name w:val="笔记"/>
    <w:basedOn w:val="1"/>
    <w:qFormat/>
    <w:uiPriority w:val="0"/>
    <w:pPr>
      <w:numPr>
        <w:ilvl w:val="0"/>
        <w:numId w:val="6"/>
      </w:numPr>
      <w:wordWrap w:val="0"/>
      <w:spacing w:line="360" w:lineRule="auto"/>
      <w:ind w:firstLine="880" w:firstLineChars="200"/>
    </w:pPr>
    <w:rPr>
      <w:rFonts w:hint="eastAsia" w:ascii="宋体" w:hAnsi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2024-12-19T19:02:00Z</dcterms:created>
  <dc:creator>叶林朋</dc:creator>
  <cp:lastModifiedBy>菜猫</cp:lastModifiedBy>
  <dcterms:modified xsi:type="dcterms:W3CDTF">2026-05-22T15:47:03Z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7F96A512BEAE512EB962CF690D1C90B2_42</vt:lpwstr>
  </property>
</Properties>
</file>