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/>
        <w:numPr>
          <w:ilvl w:val="0"/>
          <w:numId w:val="0"/>
        </w:numPr>
        <w:kinsoku/>
        <w:overflowPunct/>
        <w:topLinePunct w:val="0"/>
        <w:bidi w:val="0"/>
        <w:spacing w:before="340" w:after="330" w:line="460" w:lineRule="exact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 w:bidi="ar-SA"/>
        </w:rPr>
        <w:t>附件：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4"/>
          <w:szCs w:val="24"/>
          <w:lang w:val="en-US" w:eastAsia="zh-CN" w:bidi="ar-SA"/>
        </w:rPr>
        <w:t xml:space="preserve">            </w:t>
      </w:r>
    </w:p>
    <w:p>
      <w:pPr>
        <w:pageBreakBefore w:val="0"/>
        <w:widowControl w:val="0"/>
        <w:kinsoku/>
        <w:overflowPunct/>
        <w:topLinePunct w:val="0"/>
        <w:bidi w:val="0"/>
        <w:spacing w:line="460" w:lineRule="exact"/>
        <w:ind w:firstLine="1285" w:firstLineChars="4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龙岗区进一步规范政商交往行为告知书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为深入构建</w:t>
      </w:r>
      <w:del w:id="0" w:author="菜猫" w:date="2026-05-20T14:09:51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delText>亲</w:delText>
        </w:r>
      </w:del>
      <w:ins w:id="1" w:author="菜猫" w:date="2026-05-20T14:09:57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t>“</w:t>
        </w:r>
      </w:ins>
      <w:ins w:id="2" w:author="菜猫" w:date="2026-05-20T14:09:58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t>亲</w:t>
        </w:r>
      </w:ins>
      <w:ins w:id="3" w:author="菜猫" w:date="2026-05-20T14:09:57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t>”</w:t>
        </w:r>
      </w:ins>
      <w:del w:id="4" w:author="菜猫" w:date="2026-05-20T14:10:00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delText>清</w:delText>
        </w:r>
      </w:del>
      <w:ins w:id="5" w:author="菜猫" w:date="2026-05-20T14:10:01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t>“</w:t>
        </w:r>
      </w:ins>
      <w:ins w:id="6" w:author="菜猫" w:date="2026-05-20T14:10:02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t>清</w:t>
        </w:r>
      </w:ins>
      <w:ins w:id="7" w:author="菜猫" w:date="2026-05-20T14:10:01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t>”</w:t>
        </w:r>
      </w:ins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新型政商关系， 努力打造尊商、 亲商、 助商、安商良好营商环境</w:t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龙岗区委区政府制定了《龙岗区公职人员政商交往“十个不准” 》 ， 严明公职人员在政商交往中的纪律要求。请参与龙岗建设的广大企业及其从业人员， 严格监督我区公职人员落实“十个不准” ， 并在与我区公职人员交往中切实做到“十个不得” 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一、 不得向公职人员赠送礼品、 礼金、 消费卡等财物。</w:t>
      </w:r>
    </w:p>
    <w:p>
      <w:pPr>
        <w:pageBreakBefore w:val="0"/>
        <w:widowControl w:val="0"/>
        <w:numPr>
          <w:ilvl w:val="0"/>
          <w:numId w:val="7"/>
        </w:numPr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不得违规向公职人员提供宴请、 旅游、 娱乐等安排。</w:t>
      </w:r>
    </w:p>
    <w:p>
      <w:pPr>
        <w:pageBreakBefore w:val="0"/>
        <w:widowControl w:val="0"/>
        <w:numPr>
          <w:ilvl w:val="0"/>
          <w:numId w:val="7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不得通过打麻将等形式向公职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人员输送利益。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四、 不得为公职人员报销应由其个人支付的费用。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五、 不得违规向公职人员及其亲友借贷款。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六、 不得违规将车辆、 住房等借给公职人员使用。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七、 不得在招投标中与公职人员搞暗箱操作、 围标串标。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八、 不得为利益相关人和公职人员牵线搭桥或者代为传递信息、 传递财物。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九、 不得让公职人员在企业违规兼职取酬。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十、 不得为公职人员亲友违规承揽业务提供便利。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上述“十个不得” ， 请您严格遵守。 同时， 在政商交往中，如有发现我区公职人员存在违反“十个不准” 的问题， 请及时通过网络举报平台或者 12388 举报电话等方式， 向纪检监察机关反映举报， 我们将一律严格保密、 一律优先处置、 一律严肃查处。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本人已知晓上述告知内容， 并愿意遵照执行（签名） 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                                      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5280" w:firstLineChars="2200"/>
        <w:jc w:val="left"/>
        <w:textAlignment w:val="auto"/>
        <w:rPr>
          <w:rFonts w:ascii="宋体" w:hAnsi="Courier New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年 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日</w:t>
      </w:r>
    </w:p>
    <w:p/>
    <w:sectPr>
      <w:pgSz w:w="11906" w:h="16838"/>
      <w:pgMar w:top="1440" w:right="1800" w:bottom="1446" w:left="1803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6BCF8"/>
    <w:multiLevelType w:val="singleLevel"/>
    <w:tmpl w:val="80A6BCF8"/>
    <w:lvl w:ilvl="0" w:tentative="0">
      <w:start w:val="1"/>
      <w:numFmt w:val="decimal"/>
      <w:pStyle w:val="12"/>
      <w:lvlText w:val="%1."/>
      <w:lvlJc w:val="left"/>
      <w:pPr>
        <w:tabs>
          <w:tab w:val="left" w:pos="210"/>
        </w:tabs>
        <w:ind w:left="210" w:leftChars="0" w:hanging="210" w:firstLineChars="0"/>
      </w:pPr>
      <w:rPr>
        <w:rFonts w:hint="default" w:ascii="仿宋_GB2312" w:hAnsi="仿宋_GB2312" w:eastAsia="仿宋_GB2312"/>
        <w:sz w:val="32"/>
      </w:rPr>
    </w:lvl>
  </w:abstractNum>
  <w:abstractNum w:abstractNumId="1">
    <w:nsid w:val="DF1DEB28"/>
    <w:multiLevelType w:val="singleLevel"/>
    <w:tmpl w:val="DF1DEB28"/>
    <w:lvl w:ilvl="0" w:tentative="0">
      <w:start w:val="1"/>
      <w:numFmt w:val="chineseCounting"/>
      <w:pStyle w:val="8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EAE01E8C"/>
    <w:multiLevelType w:val="singleLevel"/>
    <w:tmpl w:val="EAE01E8C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27E29488"/>
    <w:multiLevelType w:val="singleLevel"/>
    <w:tmpl w:val="27E29488"/>
    <w:lvl w:ilvl="0" w:tentative="0">
      <w:start w:val="1"/>
      <w:numFmt w:val="decimal"/>
      <w:pStyle w:val="11"/>
      <w:lvlText w:val="（%1）"/>
      <w:lvlJc w:val="left"/>
      <w:pPr>
        <w:tabs>
          <w:tab w:val="left" w:pos="420"/>
        </w:tabs>
        <w:ind w:left="425" w:hanging="425"/>
      </w:pPr>
      <w:rPr>
        <w:rFonts w:hint="default" w:ascii="仿宋_GB2312" w:hAnsi="仿宋_GB2312" w:eastAsia="仿宋_GB2312"/>
      </w:rPr>
    </w:lvl>
  </w:abstractNum>
  <w:abstractNum w:abstractNumId="4">
    <w:nsid w:val="35E92EA8"/>
    <w:multiLevelType w:val="singleLevel"/>
    <w:tmpl w:val="35E92EA8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56FEA6E9"/>
    <w:multiLevelType w:val="singleLevel"/>
    <w:tmpl w:val="56FEA6E9"/>
    <w:lvl w:ilvl="0" w:tentative="0">
      <w:start w:val="1"/>
      <w:numFmt w:val="decimal"/>
      <w:pStyle w:val="10"/>
      <w:lvlText w:val="%1."/>
      <w:lvlJc w:val="left"/>
      <w:pPr>
        <w:ind w:left="425" w:hanging="425"/>
      </w:pPr>
      <w:rPr>
        <w:rFonts w:hint="default" w:ascii="仿宋_GB2312" w:hAnsi="仿宋_GB2312" w:eastAsia="仿宋_GB2312" w:cs="仿宋_GB2312"/>
      </w:rPr>
    </w:lvl>
  </w:abstractNum>
  <w:abstractNum w:abstractNumId="6">
    <w:nsid w:val="7082764B"/>
    <w:multiLevelType w:val="singleLevel"/>
    <w:tmpl w:val="7082764B"/>
    <w:lvl w:ilvl="0" w:tentative="0">
      <w:start w:val="1"/>
      <w:numFmt w:val="decimal"/>
      <w:pStyle w:val="13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菜猫">
    <w15:presenceInfo w15:providerId="WPS Office" w15:userId="7592400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3C0F"/>
    <w:rsid w:val="04AB3072"/>
    <w:rsid w:val="0AE3389E"/>
    <w:rsid w:val="0C2C6F23"/>
    <w:rsid w:val="10137BE0"/>
    <w:rsid w:val="10ED5C73"/>
    <w:rsid w:val="113E0168"/>
    <w:rsid w:val="13F273E4"/>
    <w:rsid w:val="149F71EA"/>
    <w:rsid w:val="168501E7"/>
    <w:rsid w:val="17536739"/>
    <w:rsid w:val="1A295DFA"/>
    <w:rsid w:val="1B895908"/>
    <w:rsid w:val="1C2F7398"/>
    <w:rsid w:val="21660803"/>
    <w:rsid w:val="21FA77B4"/>
    <w:rsid w:val="2438275C"/>
    <w:rsid w:val="265D015F"/>
    <w:rsid w:val="27C221AB"/>
    <w:rsid w:val="29BC6A4A"/>
    <w:rsid w:val="2B9A5C16"/>
    <w:rsid w:val="2C47454D"/>
    <w:rsid w:val="31DC282D"/>
    <w:rsid w:val="36B27DE8"/>
    <w:rsid w:val="3D0049D5"/>
    <w:rsid w:val="40E77390"/>
    <w:rsid w:val="41DC7A0B"/>
    <w:rsid w:val="44E80AAE"/>
    <w:rsid w:val="47006422"/>
    <w:rsid w:val="50E46574"/>
    <w:rsid w:val="51A91E1D"/>
    <w:rsid w:val="58767754"/>
    <w:rsid w:val="58DA06DF"/>
    <w:rsid w:val="59CE3C0F"/>
    <w:rsid w:val="5BC5063C"/>
    <w:rsid w:val="5EE674B2"/>
    <w:rsid w:val="5EF125F1"/>
    <w:rsid w:val="622F34E2"/>
    <w:rsid w:val="68027A8D"/>
    <w:rsid w:val="68CB4A00"/>
    <w:rsid w:val="6DD70B3E"/>
    <w:rsid w:val="73EB3423"/>
    <w:rsid w:val="76425EBF"/>
    <w:rsid w:val="77090D8D"/>
    <w:rsid w:val="78CE55C1"/>
    <w:rsid w:val="7ADF68ED"/>
    <w:rsid w:val="7C950CAC"/>
    <w:rsid w:val="7EEF7267"/>
    <w:rsid w:val="7FA72512"/>
    <w:rsid w:val="DEFB9716"/>
    <w:rsid w:val="FDFEA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cs="Times New Roman"/>
      <w:b/>
      <w:kern w:val="44"/>
      <w:sz w:val="4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办文标题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方正小标宋简体" w:hAnsi="方正小标宋简体" w:eastAsia="方正小标宋简体"/>
      <w:sz w:val="44"/>
    </w:rPr>
  </w:style>
  <w:style w:type="paragraph" w:customStyle="1" w:styleId="7">
    <w:name w:val="办文一级标题"/>
    <w:qFormat/>
    <w:uiPriority w:val="0"/>
    <w:pPr>
      <w:numPr>
        <w:ilvl w:val="0"/>
        <w:numId w:val="1"/>
      </w:numPr>
      <w:spacing w:line="560" w:lineRule="exact"/>
      <w:ind w:left="0" w:leftChars="0" w:firstLine="640" w:firstLineChars="200"/>
      <w:outlineLvl w:val="0"/>
    </w:pPr>
    <w:rPr>
      <w:rFonts w:hint="eastAsia" w:ascii="黑体" w:hAnsi="黑体" w:eastAsia="黑体" w:cstheme="minorBidi"/>
      <w:sz w:val="32"/>
    </w:rPr>
  </w:style>
  <w:style w:type="paragraph" w:customStyle="1" w:styleId="8">
    <w:name w:val="办文二级标题"/>
    <w:basedOn w:val="1"/>
    <w:qFormat/>
    <w:uiPriority w:val="0"/>
    <w:pPr>
      <w:numPr>
        <w:ilvl w:val="0"/>
        <w:numId w:val="2"/>
      </w:numPr>
      <w:spacing w:line="560" w:lineRule="exact"/>
      <w:ind w:firstLine="880" w:firstLineChars="200"/>
      <w:outlineLvl w:val="1"/>
    </w:pPr>
    <w:rPr>
      <w:rFonts w:hint="eastAsia" w:ascii="仿宋_GB2312" w:hAnsi="仿宋_GB2312" w:eastAsia="楷体_GB2312" w:cs="Times New Roman"/>
      <w:sz w:val="32"/>
      <w:szCs w:val="24"/>
    </w:rPr>
  </w:style>
  <w:style w:type="paragraph" w:customStyle="1" w:styleId="9">
    <w:name w:val="办文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Times New Roman"/>
      <w:sz w:val="32"/>
      <w:szCs w:val="24"/>
    </w:rPr>
  </w:style>
  <w:style w:type="paragraph" w:customStyle="1" w:styleId="10">
    <w:name w:val="办文三级标题"/>
    <w:qFormat/>
    <w:uiPriority w:val="0"/>
    <w:pPr>
      <w:numPr>
        <w:ilvl w:val="0"/>
        <w:numId w:val="3"/>
      </w:numPr>
      <w:spacing w:line="560" w:lineRule="exact"/>
      <w:ind w:left="0" w:firstLine="880" w:firstLineChars="200"/>
      <w:outlineLvl w:val="2"/>
    </w:pPr>
    <w:rPr>
      <w:rFonts w:hint="eastAsia" w:ascii="仿宋_GB2312" w:hAnsi="仿宋_GB2312" w:eastAsia="仿宋_GB2312" w:cstheme="minorBidi"/>
      <w:sz w:val="32"/>
    </w:rPr>
  </w:style>
  <w:style w:type="paragraph" w:customStyle="1" w:styleId="11">
    <w:name w:val="办文四级标题"/>
    <w:basedOn w:val="1"/>
    <w:qFormat/>
    <w:uiPriority w:val="0"/>
    <w:pPr>
      <w:numPr>
        <w:ilvl w:val="0"/>
        <w:numId w:val="4"/>
      </w:numPr>
      <w:spacing w:line="560" w:lineRule="exact"/>
      <w:ind w:left="0" w:firstLine="880" w:firstLineChars="200"/>
      <w:outlineLvl w:val="3"/>
    </w:pPr>
    <w:rPr>
      <w:rFonts w:hint="eastAsia" w:ascii="Calibri" w:hAnsi="Calibri" w:eastAsia="仿宋_GB2312" w:cs="Times New Roman"/>
      <w:sz w:val="32"/>
      <w:szCs w:val="22"/>
    </w:rPr>
  </w:style>
  <w:style w:type="paragraph" w:customStyle="1" w:styleId="12">
    <w:name w:val="办文附件"/>
    <w:basedOn w:val="1"/>
    <w:qFormat/>
    <w:uiPriority w:val="0"/>
    <w:pPr>
      <w:numPr>
        <w:ilvl w:val="0"/>
        <w:numId w:val="5"/>
      </w:numPr>
      <w:ind w:left="440" w:hanging="440" w:hangingChars="100"/>
      <w:outlineLvl w:val="9"/>
    </w:pPr>
    <w:rPr>
      <w:rFonts w:ascii="仿宋_GB2312" w:hAnsi="仿宋_GB2312" w:eastAsia="仿宋_GB2312"/>
    </w:rPr>
  </w:style>
  <w:style w:type="paragraph" w:customStyle="1" w:styleId="13">
    <w:name w:val="笔记"/>
    <w:basedOn w:val="1"/>
    <w:qFormat/>
    <w:uiPriority w:val="0"/>
    <w:pPr>
      <w:numPr>
        <w:ilvl w:val="0"/>
        <w:numId w:val="6"/>
      </w:numPr>
      <w:wordWrap w:val="0"/>
      <w:spacing w:line="360" w:lineRule="auto"/>
      <w:ind w:firstLine="880" w:firstLineChars="200"/>
    </w:pPr>
    <w:rPr>
      <w:rFonts w:hint="eastAsia"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2024-12-19T11:02:00Z</dcterms:created>
  <dc:creator>叶林朋</dc:creator>
  <cp:lastModifiedBy>菜猫</cp:lastModifiedBy>
  <dcterms:modified xsi:type="dcterms:W3CDTF">2026-05-20T14:10:30Z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4CBD84FE8418A7E83D500D6A9B189F37</vt:lpwstr>
  </property>
</Properties>
</file>