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381"/>
        <w:gridCol w:w="5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提供营业执照彩色扫描件、资质证书（如有）彩色扫描件、法定代表人证明书以及身份证彩色扫描件、法定代表人授权委托书及身份证彩色扫描件。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提供通过“信用中国”网站（www.creditchina.gov.cn）或国家企业信用信息公示系统（https://www.gsxt.gov.cn/index.html）查询信用记录/行政处罚记录的截图。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资质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相关资质证书彩色扫描件。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  <w:ins w:id="0" w:author="李玲玥" w:date="2026-05-14T15:13:37Z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ins w:id="1" w:author="李玲玥" w:date="2026-05-14T15:13:37Z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ins w:id="2" w:author="李玲玥" w:date="2026-05-14T15:13:39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4</w:t>
              </w:r>
            </w:ins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ins w:id="3" w:author="李玲玥" w:date="2026-05-14T15:13:37Z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ins w:id="4" w:author="李玲玥" w:date="2026-05-14T15:13:5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eastAsia="zh-CN"/>
                </w:rPr>
                <w:t>产品</w:t>
              </w:r>
            </w:ins>
            <w:ins w:id="5" w:author="李玲玥" w:date="2026-05-14T15:13:43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eastAsia="zh-CN"/>
                </w:rPr>
                <w:t>承诺函</w:t>
              </w:r>
            </w:ins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ins w:id="6" w:author="李玲玥" w:date="2026-05-14T15:13:37Z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ins w:id="7" w:author="李玲玥" w:date="2026-05-14T15:14:1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eastAsia="zh-CN"/>
                </w:rPr>
                <w:t>内容</w:t>
              </w:r>
            </w:ins>
            <w:ins w:id="8" w:author="李玲玥" w:date="2026-05-14T15:14:12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eastAsia="zh-CN"/>
                </w:rPr>
                <w:t>为</w:t>
              </w:r>
            </w:ins>
            <w:ins w:id="9" w:author="李玲玥" w:date="2026-05-14T15:14:07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rPrChange w:id="10" w:author="李玲玥" w:date="2026-05-14T15:14:07Z">
                    <w:rPr>
                      <w:rFonts w:hint="eastAsia"/>
                    </w:rPr>
                  </w:rPrChange>
                </w:rPr>
                <w:t>承诺供应的所有灭火器应为近期生产（生产日期2026年5月1日以后）且具有3C认证证书，符合新国家标准</w:t>
              </w:r>
            </w:ins>
            <w:ins w:id="12" w:author="李玲玥" w:date="2026-05-14T15:14:58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eastAsia="zh-CN"/>
                </w:rPr>
                <w:t>。</w:t>
              </w:r>
            </w:ins>
            <w:ins w:id="13" w:author="李玲玥" w:date="2026-05-14T15:15:0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eastAsia="zh-CN"/>
                </w:rPr>
                <w:t>格式自拟</w:t>
              </w:r>
            </w:ins>
            <w:ins w:id="14" w:author="李玲玥" w:date="2026-05-14T15:15:01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eastAsia="zh-CN"/>
                </w:rPr>
                <w:t>。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del w:id="15" w:author="李玲玥" w:date="2026-05-14T15:15:05Z">
              <w:r>
                <w:rPr>
                  <w:rFonts w:hint="default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delText>4</w:delText>
              </w:r>
            </w:del>
            <w:ins w:id="16" w:author="李玲玥" w:date="2026-05-14T15:15:05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5</w:t>
              </w:r>
            </w:ins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del w:id="17" w:author="李玲玥" w:date="2026-05-14T15:15:08Z">
              <w:r>
                <w:rPr>
                  <w:rFonts w:hint="default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delText>5</w:delText>
              </w:r>
            </w:del>
            <w:ins w:id="18" w:author="李玲玥" w:date="2026-05-14T15:15:08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6</w:t>
              </w:r>
            </w:ins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报价清单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del w:id="19" w:author="李玲玥" w:date="2026-05-14T15:15:10Z">
              <w:r>
                <w:rPr>
                  <w:rFonts w:hint="default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delText>6</w:delText>
              </w:r>
            </w:del>
            <w:ins w:id="20" w:author="李玲玥" w:date="2026-05-14T15:15:1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7</w:t>
              </w:r>
            </w:ins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del w:id="21" w:author="李玲玥" w:date="2026-05-14T15:15:14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delText>消防水带</w:delText>
              </w:r>
            </w:del>
            <w:ins w:id="22" w:author="李玲玥" w:date="2026-05-14T15:15:14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灭火器</w:t>
              </w:r>
            </w:ins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认证资料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ins w:id="23" w:author="李玲玥" w:date="2026-05-14T15:14:47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</w:rPr>
                <w:t>提供</w:t>
              </w:r>
            </w:ins>
            <w:ins w:id="24" w:author="李玲玥" w:date="2026-05-14T15:15:35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eastAsia="zh-CN"/>
                </w:rPr>
                <w:t>拟供货</w:t>
              </w:r>
            </w:ins>
            <w:ins w:id="25" w:author="李玲玥" w:date="2026-05-14T15:15:36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eastAsia="zh-CN"/>
                </w:rPr>
                <w:t>灭火器</w:t>
              </w:r>
            </w:ins>
            <w:ins w:id="26" w:author="李玲玥" w:date="2026-05-14T15:14:47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</w:rPr>
                <w:t>对应</w:t>
              </w:r>
            </w:ins>
            <w:ins w:id="27" w:author="李玲玥" w:date="2026-05-14T15:15:42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lang w:eastAsia="zh-CN"/>
                </w:rPr>
                <w:t>的</w:t>
              </w:r>
            </w:ins>
            <w:ins w:id="28" w:author="李玲玥" w:date="2026-05-14T15:14:47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</w:rPr>
                <w:t>检测报告/证书（包括但不限于3C认证证书、消防S码、型式检验报告、出厂合格证、身份码可查等）</w:t>
              </w:r>
            </w:ins>
            <w:del w:id="29" w:author="李玲玥" w:date="2026-05-14T15:15:54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delText>提供拟供货消防水带的3C认证证书及相应认证报告</w:delText>
              </w:r>
            </w:del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的彩色扫描件。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del w:id="30" w:author="李玲玥" w:date="2026-05-14T15:16:00Z">
              <w:r>
                <w:rPr>
                  <w:rFonts w:hint="default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delText>7</w:delText>
              </w:r>
            </w:del>
            <w:ins w:id="31" w:author="李玲玥" w:date="2026-05-14T15:16:0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8</w:t>
              </w:r>
            </w:ins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del w:id="32" w:author="李玲玥" w:date="2026-05-14T15:16:02Z">
              <w:r>
                <w:rPr>
                  <w:rFonts w:hint="default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delText>8</w:delText>
              </w:r>
            </w:del>
            <w:ins w:id="33" w:author="李玲玥" w:date="2026-05-14T15:16:02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9</w:t>
              </w:r>
            </w:ins>
            <w:bookmarkStart w:id="0" w:name="_GoBack"/>
            <w:bookmarkEnd w:id="0"/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>
      <w:pPr>
        <w:numPr>
          <w:ilvl w:val="0"/>
          <w:numId w:val="0"/>
        </w:numPr>
        <w:spacing w:line="56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备注：以上资料均需盖公章后提交，未盖公章视为无效资料。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玲玥">
    <w15:presenceInfo w15:providerId="None" w15:userId="李玲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04D62F68"/>
    <w:rsid w:val="0C017AD6"/>
    <w:rsid w:val="1C2B220D"/>
    <w:rsid w:val="1E96795B"/>
    <w:rsid w:val="1FC40D5A"/>
    <w:rsid w:val="200E34D5"/>
    <w:rsid w:val="270802B8"/>
    <w:rsid w:val="27296BDA"/>
    <w:rsid w:val="27D61782"/>
    <w:rsid w:val="38735D2A"/>
    <w:rsid w:val="3A875A54"/>
    <w:rsid w:val="3BC6437C"/>
    <w:rsid w:val="3C754BA9"/>
    <w:rsid w:val="43D85F9B"/>
    <w:rsid w:val="45E94910"/>
    <w:rsid w:val="4B321C8D"/>
    <w:rsid w:val="4D9F1A7E"/>
    <w:rsid w:val="4DCA4550"/>
    <w:rsid w:val="526464EB"/>
    <w:rsid w:val="52974FC4"/>
    <w:rsid w:val="52EE326C"/>
    <w:rsid w:val="52F55FC7"/>
    <w:rsid w:val="543652D6"/>
    <w:rsid w:val="56326C03"/>
    <w:rsid w:val="56AA26B6"/>
    <w:rsid w:val="5DE42900"/>
    <w:rsid w:val="61C70CB5"/>
    <w:rsid w:val="6985339E"/>
    <w:rsid w:val="75C13672"/>
    <w:rsid w:val="7E3C3FAA"/>
    <w:rsid w:val="7F182BFE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860</Characters>
  <Lines>0</Lines>
  <Paragraphs>0</Paragraphs>
  <TotalTime>1</TotalTime>
  <ScaleCrop>false</ScaleCrop>
  <LinksUpToDate>false</LinksUpToDate>
  <CharactersWithSpaces>860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李玲玥</cp:lastModifiedBy>
  <cp:lastPrinted>2021-04-06T09:20:00Z</cp:lastPrinted>
  <dcterms:modified xsi:type="dcterms:W3CDTF">2026-05-14T07:16:07Z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eyJoZGlkIjoiY2JlY2Y0OGNiMjgzNjdmOTAxN2RjMzA0MTIxNTZkNDUifQ==</vt:lpwstr>
  </property>
</Properties>
</file>