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after="0" w:line="520" w:lineRule="exact"/>
        <w:jc w:val="center"/>
        <w:textAlignment w:val="auto"/>
        <w:rPr>
          <w:ins w:id="33" w:author="区救助站" w:date="2026-04-15T21:10:16Z"/>
          <w:del w:id="34" w:author="救助部" w:date="2026-05-08T16:29:14Z"/>
          <w:rFonts w:hint="eastAsia" w:ascii="方正小标宋简体" w:hAnsi="方正小标宋简体" w:eastAsia="方正小标宋简体" w:cs="方正小标宋简体"/>
          <w:color w:val="000000"/>
          <w:kern w:val="0"/>
          <w:sz w:val="44"/>
          <w:szCs w:val="44"/>
          <w:lang w:val="en-US" w:eastAsia="zh-CN" w:bidi="ar"/>
          <w:rPrChange w:id="35" w:author="静雅" w:date="2026-04-22T10:41:47Z">
            <w:rPr>
              <w:ins w:id="36" w:author="区救助站" w:date="2026-04-15T21:10:16Z"/>
              <w:del w:id="37" w:author="救助部" w:date="2026-05-08T16:29:14Z"/>
              <w:rFonts w:hint="eastAsia" w:ascii="方正小标宋简体" w:hAnsi="方正小标宋简体" w:eastAsia="方正小标宋简体" w:cs="方正小标宋简体"/>
              <w:color w:val="000000"/>
              <w:kern w:val="0"/>
              <w:sz w:val="44"/>
              <w:szCs w:val="44"/>
              <w:lang w:val="en-US" w:eastAsia="zh-CN" w:bidi="ar-SA"/>
            </w:rPr>
          </w:rPrChange>
        </w:rPr>
        <w:pPrChange w:id="32" w:author="静雅" w:date="2026-04-22T10:41:47Z">
          <w:pPr>
            <w:keepNext w:val="0"/>
            <w:keepLines w:val="0"/>
            <w:pageBreakBefore w:val="0"/>
            <w:widowControl w:val="0"/>
            <w:kinsoku/>
            <w:wordWrap/>
            <w:overflowPunct/>
            <w:topLinePunct w:val="0"/>
            <w:autoSpaceDE/>
            <w:autoSpaceDN/>
            <w:bidi w:val="0"/>
            <w:adjustRightInd w:val="0"/>
            <w:snapToGrid w:val="0"/>
            <w:spacing w:after="0" w:line="520" w:lineRule="exact"/>
            <w:jc w:val="center"/>
            <w:textAlignment w:val="auto"/>
          </w:pPr>
        </w:pPrChange>
      </w:pPr>
      <w:ins w:id="38" w:author="静雅" w:date="2026-04-22T10:41:39Z">
        <w:del w:id="39" w:author="救助部" w:date="2026-05-08T16:29:14Z">
          <w:r>
            <w:rPr>
              <w:rFonts w:hint="eastAsia" w:ascii="方正小标宋简体" w:hAnsi="方正小标宋简体" w:eastAsia="方正小标宋简体" w:cs="方正小标宋简体"/>
              <w:color w:val="000000"/>
              <w:kern w:val="0"/>
              <w:sz w:val="44"/>
              <w:szCs w:val="44"/>
              <w:lang w:bidi="ar"/>
              <w:rPrChange w:id="40" w:author="静雅" w:date="2026-04-22T10:41:47Z">
                <w:rPr>
                  <w:rFonts w:hint="default" w:ascii="仿宋_GB2312" w:hAnsi="Times New Roman" w:eastAsia="仿宋_GB2312"/>
                  <w:color w:val="000000"/>
                  <w:kern w:val="2"/>
                  <w:sz w:val="32"/>
                  <w:szCs w:val="32"/>
                </w:rPr>
              </w:rPrChange>
            </w:rPr>
            <w:delText>龙岗区救助管理站</w:delText>
          </w:r>
        </w:del>
      </w:ins>
      <w:ins w:id="43" w:author="静雅" w:date="2026-04-22T10:41:39Z">
        <w:del w:id="44" w:author="救助部" w:date="2026-05-08T16:29:14Z">
          <w:r>
            <w:rPr>
              <w:rFonts w:hint="eastAsia" w:ascii="方正小标宋简体" w:hAnsi="方正小标宋简体" w:eastAsia="方正小标宋简体" w:cs="方正小标宋简体"/>
              <w:color w:val="000000"/>
              <w:kern w:val="0"/>
              <w:sz w:val="44"/>
              <w:szCs w:val="44"/>
              <w:lang w:val="en-US" w:eastAsia="zh-CN" w:bidi="ar"/>
              <w:rPrChange w:id="45" w:author="静雅" w:date="2026-04-22T10:41:47Z">
                <w:rPr>
                  <w:rFonts w:hint="eastAsia" w:ascii="仿宋_GB2312" w:hAnsi="仿宋_GB2312" w:eastAsia="仿宋_GB2312" w:cs="仿宋_GB2312"/>
                  <w:sz w:val="32"/>
                  <w:szCs w:val="32"/>
                  <w:lang w:val="en-US" w:eastAsia="zh-CN"/>
                </w:rPr>
              </w:rPrChange>
            </w:rPr>
            <w:delText>“鹏城有爱，温情护航”</w:delText>
          </w:r>
        </w:del>
      </w:ins>
      <w:ins w:id="48" w:author="静雅" w:date="2026-04-22T10:41:39Z">
        <w:del w:id="49" w:author="救助部" w:date="2026-05-08T16:29:14Z">
          <w:r>
            <w:rPr>
              <w:rFonts w:hint="eastAsia" w:ascii="方正小标宋简体" w:hAnsi="方正小标宋简体" w:eastAsia="方正小标宋简体" w:cs="方正小标宋简体"/>
              <w:color w:val="000000"/>
              <w:kern w:val="0"/>
              <w:sz w:val="44"/>
              <w:szCs w:val="44"/>
              <w:lang w:bidi="ar"/>
              <w:rPrChange w:id="50" w:author="静雅" w:date="2026-04-22T10:41:47Z">
                <w:rPr>
                  <w:rFonts w:hint="default" w:ascii="仿宋_GB2312" w:hAnsi="Times New Roman" w:eastAsia="仿宋_GB2312"/>
                  <w:color w:val="000000"/>
                  <w:kern w:val="2"/>
                  <w:sz w:val="32"/>
                  <w:szCs w:val="32"/>
                </w:rPr>
              </w:rPrChange>
            </w:rPr>
            <w:delText>街面流浪乞讨人员救助项目</w:delText>
          </w:r>
        </w:del>
      </w:ins>
      <w:ins w:id="53" w:author="静雅" w:date="2026-04-22T10:41:39Z">
        <w:del w:id="54" w:author="救助部" w:date="2026-05-08T16:29:14Z">
          <w:r>
            <w:rPr>
              <w:rFonts w:hint="eastAsia" w:ascii="方正小标宋简体" w:hAnsi="方正小标宋简体" w:eastAsia="方正小标宋简体" w:cs="方正小标宋简体"/>
              <w:color w:val="000000"/>
              <w:kern w:val="0"/>
              <w:sz w:val="44"/>
              <w:szCs w:val="44"/>
              <w:lang w:eastAsia="zh-CN" w:bidi="ar"/>
              <w:rPrChange w:id="55" w:author="静雅" w:date="2026-04-22T10:41:47Z">
                <w:rPr>
                  <w:rFonts w:hint="eastAsia" w:ascii="仿宋_GB2312" w:hAnsi="Times New Roman" w:eastAsia="仿宋_GB2312"/>
                  <w:color w:val="000000"/>
                  <w:kern w:val="2"/>
                  <w:sz w:val="32"/>
                  <w:szCs w:val="32"/>
                  <w:lang w:eastAsia="zh-CN"/>
                </w:rPr>
              </w:rPrChange>
            </w:rPr>
            <w:delText>——</w:delText>
          </w:r>
        </w:del>
      </w:ins>
      <w:ins w:id="58" w:author="静雅" w:date="2026-04-22T10:41:39Z">
        <w:del w:id="59" w:author="救助部" w:date="2026-05-08T16:29:14Z">
          <w:r>
            <w:rPr>
              <w:rFonts w:hint="eastAsia" w:ascii="方正小标宋简体" w:hAnsi="方正小标宋简体" w:eastAsia="方正小标宋简体" w:cs="方正小标宋简体"/>
              <w:color w:val="000000"/>
              <w:kern w:val="0"/>
              <w:sz w:val="44"/>
              <w:szCs w:val="44"/>
              <w:lang w:bidi="ar"/>
              <w:rPrChange w:id="60" w:author="静雅" w:date="2026-04-22T10:41:47Z">
                <w:rPr>
                  <w:rFonts w:hint="default" w:ascii="仿宋_GB2312" w:hAnsi="Times New Roman" w:eastAsia="仿宋_GB2312"/>
                  <w:color w:val="000000"/>
                  <w:kern w:val="2"/>
                  <w:sz w:val="32"/>
                  <w:szCs w:val="32"/>
                </w:rPr>
              </w:rPrChange>
            </w:rPr>
            <w:delText>AI巡查</w:delText>
          </w:r>
        </w:del>
      </w:ins>
      <w:ins w:id="63" w:author="静雅" w:date="2026-04-22T10:41:39Z">
        <w:del w:id="64" w:author="救助部" w:date="2026-05-08T16:29:14Z">
          <w:r>
            <w:rPr>
              <w:rFonts w:hint="eastAsia" w:ascii="方正小标宋简体" w:hAnsi="方正小标宋简体" w:eastAsia="方正小标宋简体" w:cs="方正小标宋简体"/>
              <w:color w:val="000000"/>
              <w:kern w:val="0"/>
              <w:sz w:val="44"/>
              <w:szCs w:val="44"/>
              <w:lang w:bidi="ar"/>
              <w:rPrChange w:id="65" w:author="静雅" w:date="2026-04-22T10:41:47Z">
                <w:rPr>
                  <w:rFonts w:hint="default" w:ascii="仿宋_GB2312" w:hAnsi="Times New Roman" w:eastAsia="仿宋_GB2312"/>
                  <w:color w:val="000000"/>
                  <w:kern w:val="2"/>
                  <w:sz w:val="32"/>
                  <w:szCs w:val="32"/>
                </w:rPr>
              </w:rPrChange>
            </w:rPr>
            <w:delText>重</w:delText>
          </w:r>
        </w:del>
      </w:ins>
      <w:ins w:id="68" w:author="静雅" w:date="2026-04-22T10:41:39Z">
        <w:del w:id="69" w:author="救助部" w:date="2026-05-08T16:29:14Z">
          <w:r>
            <w:rPr>
              <w:rFonts w:hint="eastAsia" w:ascii="方正小标宋简体" w:hAnsi="方正小标宋简体" w:eastAsia="方正小标宋简体" w:cs="方正小标宋简体"/>
              <w:color w:val="000000"/>
              <w:kern w:val="0"/>
              <w:sz w:val="44"/>
              <w:szCs w:val="44"/>
              <w:lang w:bidi="ar"/>
              <w:rPrChange w:id="70" w:author="静雅" w:date="2026-04-22T10:41:47Z">
                <w:rPr>
                  <w:rFonts w:hint="default" w:ascii="仿宋_GB2312" w:hAnsi="Times New Roman" w:eastAsia="仿宋_GB2312"/>
                  <w:color w:val="000000"/>
                  <w:kern w:val="2"/>
                  <w:sz w:val="32"/>
                  <w:szCs w:val="32"/>
                </w:rPr>
              </w:rPrChange>
            </w:rPr>
            <w:delText>点</w:delText>
          </w:r>
        </w:del>
      </w:ins>
      <w:ins w:id="73" w:author="静雅" w:date="2026-04-22T10:41:39Z">
        <w:del w:id="74" w:author="救助部" w:date="2026-05-08T16:29:14Z">
          <w:r>
            <w:rPr>
              <w:rFonts w:hint="eastAsia" w:ascii="方正小标宋简体" w:hAnsi="方正小标宋简体" w:eastAsia="方正小标宋简体" w:cs="方正小标宋简体"/>
              <w:color w:val="000000"/>
              <w:kern w:val="0"/>
              <w:sz w:val="44"/>
              <w:szCs w:val="44"/>
              <w:lang w:bidi="ar"/>
              <w:rPrChange w:id="75" w:author="静雅" w:date="2026-04-22T10:41:47Z">
                <w:rPr>
                  <w:rFonts w:hint="default" w:ascii="仿宋_GB2312" w:hAnsi="Times New Roman" w:eastAsia="仿宋_GB2312"/>
                  <w:color w:val="000000"/>
                  <w:kern w:val="2"/>
                  <w:sz w:val="32"/>
                  <w:szCs w:val="32"/>
                </w:rPr>
              </w:rPrChange>
            </w:rPr>
            <w:delText>场</w:delText>
          </w:r>
        </w:del>
      </w:ins>
      <w:ins w:id="78" w:author="静雅" w:date="2026-04-22T10:41:39Z">
        <w:del w:id="79" w:author="救助部" w:date="2026-05-08T16:29:14Z">
          <w:r>
            <w:rPr>
              <w:rFonts w:hint="eastAsia" w:ascii="方正小标宋简体" w:hAnsi="方正小标宋简体" w:eastAsia="方正小标宋简体" w:cs="方正小标宋简体"/>
              <w:color w:val="000000"/>
              <w:kern w:val="0"/>
              <w:sz w:val="44"/>
              <w:szCs w:val="44"/>
              <w:lang w:bidi="ar"/>
              <w:rPrChange w:id="80" w:author="静雅" w:date="2026-04-22T10:41:47Z">
                <w:rPr>
                  <w:rFonts w:hint="default" w:ascii="仿宋_GB2312" w:hAnsi="Times New Roman" w:eastAsia="仿宋_GB2312"/>
                  <w:color w:val="000000"/>
                  <w:kern w:val="2"/>
                  <w:sz w:val="32"/>
                  <w:szCs w:val="32"/>
                </w:rPr>
              </w:rPrChange>
            </w:rPr>
            <w:delText>所</w:delText>
          </w:r>
        </w:del>
      </w:ins>
      <w:ins w:id="83" w:author="静雅" w:date="2026-04-22T10:41:39Z">
        <w:del w:id="84" w:author="救助部" w:date="2026-05-08T16:29:14Z">
          <w:r>
            <w:rPr>
              <w:rFonts w:hint="eastAsia" w:ascii="方正小标宋简体" w:hAnsi="方正小标宋简体" w:eastAsia="方正小标宋简体" w:cs="方正小标宋简体"/>
              <w:color w:val="000000"/>
              <w:kern w:val="0"/>
              <w:sz w:val="44"/>
              <w:szCs w:val="44"/>
              <w:lang w:bidi="ar"/>
              <w:rPrChange w:id="85" w:author="静雅" w:date="2026-04-22T10:41:47Z">
                <w:rPr>
                  <w:rFonts w:hint="default" w:ascii="仿宋_GB2312" w:hAnsi="Times New Roman" w:eastAsia="仿宋_GB2312"/>
                  <w:color w:val="000000"/>
                  <w:kern w:val="2"/>
                  <w:sz w:val="32"/>
                  <w:szCs w:val="32"/>
                </w:rPr>
              </w:rPrChange>
            </w:rPr>
            <w:delText>专项服务采购方案</w:delText>
          </w:r>
        </w:del>
      </w:ins>
      <w:del w:id="88" w:author="救助部" w:date="2026-05-08T16:29:14Z">
        <w:r>
          <w:rPr>
            <w:rFonts w:hint="eastAsia" w:ascii="方正小标宋简体" w:hAnsi="方正小标宋简体" w:eastAsia="方正小标宋简体" w:cs="方正小标宋简体"/>
            <w:color w:val="000000"/>
            <w:kern w:val="0"/>
            <w:sz w:val="44"/>
            <w:szCs w:val="44"/>
            <w:lang w:val="en-US" w:eastAsia="zh-CN" w:bidi="ar"/>
            <w:rPrChange w:id="89" w:author="静雅" w:date="2026-04-22T10:41:47Z">
              <w:rPr>
                <w:rFonts w:hint="default" w:ascii="宋体" w:hAnsi="宋体" w:eastAsia="宋体" w:cs="宋体"/>
                <w:color w:val="000000"/>
                <w:kern w:val="0"/>
                <w:sz w:val="44"/>
                <w:szCs w:val="44"/>
                <w:lang w:val="en-US" w:eastAsia="zh-CN" w:bidi="ar-SA"/>
              </w:rPr>
            </w:rPrChange>
          </w:rPr>
          <w:delText>龙岗区救助管理站采购“鹏城有爱，温情护航”</w:delText>
        </w:r>
      </w:del>
      <w:ins w:id="91" w:author="救助部" w:date="2026-04-16T09:26:43Z">
        <w:del w:id="92" w:author="救助部" w:date="2026-05-08T16:29:14Z">
          <w:r>
            <w:rPr>
              <w:rFonts w:hint="eastAsia" w:ascii="方正小标宋简体" w:hAnsi="方正小标宋简体" w:eastAsia="方正小标宋简体" w:cs="方正小标宋简体"/>
              <w:color w:val="000000"/>
              <w:kern w:val="0"/>
              <w:sz w:val="44"/>
              <w:szCs w:val="44"/>
              <w:lang w:eastAsia="zh-CN" w:bidi="ar"/>
              <w:rPrChange w:id="93" w:author="静雅" w:date="2026-04-22T10:41:47Z">
                <w:rPr>
                  <w:rFonts w:hint="default" w:ascii="方正小标宋简体" w:hAnsi="方正小标宋简体" w:eastAsia="方正小标宋简体" w:cs="方正小标宋简体"/>
                  <w:color w:val="000000"/>
                  <w:kern w:val="0"/>
                  <w:sz w:val="44"/>
                  <w:szCs w:val="44"/>
                  <w:lang w:eastAsia="zh-CN" w:bidi="ar-SA"/>
                </w:rPr>
              </w:rPrChange>
            </w:rPr>
            <w:delText>-</w:delText>
          </w:r>
        </w:del>
      </w:ins>
      <w:del w:id="96" w:author="救助部" w:date="2026-05-08T16:29:14Z">
        <w:r>
          <w:rPr>
            <w:rFonts w:hint="eastAsia" w:ascii="方正小标宋简体" w:hAnsi="方正小标宋简体" w:eastAsia="方正小标宋简体" w:cs="方正小标宋简体"/>
            <w:color w:val="000000"/>
            <w:kern w:val="0"/>
            <w:sz w:val="44"/>
            <w:szCs w:val="44"/>
            <w:lang w:val="en-US" w:eastAsia="zh-CN" w:bidi="ar"/>
            <w:rPrChange w:id="97" w:author="静雅" w:date="2026-04-22T10:41:47Z">
              <w:rPr>
                <w:rFonts w:hint="default" w:ascii="宋体" w:hAnsi="宋体" w:eastAsia="宋体" w:cs="宋体"/>
                <w:color w:val="000000"/>
                <w:kern w:val="0"/>
                <w:sz w:val="44"/>
                <w:szCs w:val="44"/>
                <w:lang w:val="en-US" w:eastAsia="zh-CN" w:bidi="ar-SA"/>
              </w:rPr>
            </w:rPrChange>
          </w:rPr>
          <w:delText>AI巡查覆盖重点场所救助服务项目</w:delText>
        </w:r>
      </w:del>
    </w:p>
    <w:p>
      <w:pPr>
        <w:keepNext w:val="0"/>
        <w:keepLines w:val="0"/>
        <w:pageBreakBefore w:val="0"/>
        <w:widowControl/>
        <w:kinsoku/>
        <w:wordWrap/>
        <w:overflowPunct/>
        <w:topLinePunct w:val="0"/>
        <w:autoSpaceDE/>
        <w:autoSpaceDN/>
        <w:bidi w:val="0"/>
        <w:adjustRightInd/>
        <w:snapToGrid w:val="0"/>
        <w:spacing w:after="0" w:line="520" w:lineRule="exact"/>
        <w:jc w:val="center"/>
        <w:textAlignment w:val="auto"/>
        <w:rPr>
          <w:ins w:id="100" w:author="区救助站" w:date="2026-04-15T21:10:18Z"/>
          <w:del w:id="101" w:author="救助部" w:date="2026-05-08T16:29:14Z"/>
          <w:rFonts w:hint="eastAsia" w:ascii="方正小标宋简体" w:hAnsi="方正小标宋简体" w:eastAsia="方正小标宋简体" w:cs="方正小标宋简体"/>
          <w:color w:val="000000"/>
          <w:kern w:val="0"/>
          <w:sz w:val="44"/>
          <w:szCs w:val="44"/>
          <w:lang w:val="en-US" w:eastAsia="zh-CN" w:bidi="ar"/>
          <w:rPrChange w:id="102" w:author="静雅" w:date="2026-04-22T10:41:47Z">
            <w:rPr>
              <w:ins w:id="103" w:author="区救助站" w:date="2026-04-15T21:10:18Z"/>
              <w:del w:id="104" w:author="救助部" w:date="2026-05-08T16:29:14Z"/>
              <w:rFonts w:hint="eastAsia" w:ascii="方正小标宋简体" w:hAnsi="方正小标宋简体" w:eastAsia="方正小标宋简体" w:cs="方正小标宋简体"/>
              <w:color w:val="000000"/>
              <w:kern w:val="0"/>
              <w:sz w:val="44"/>
              <w:szCs w:val="44"/>
              <w:lang w:val="en-US" w:eastAsia="zh-CN" w:bidi="ar-SA"/>
            </w:rPr>
          </w:rPrChange>
        </w:rPr>
        <w:pPrChange w:id="99" w:author="静雅" w:date="2026-04-22T10:41:47Z">
          <w:pPr>
            <w:keepNext w:val="0"/>
            <w:keepLines w:val="0"/>
            <w:pageBreakBefore w:val="0"/>
            <w:widowControl w:val="0"/>
            <w:kinsoku/>
            <w:wordWrap/>
            <w:overflowPunct/>
            <w:topLinePunct w:val="0"/>
            <w:autoSpaceDE/>
            <w:autoSpaceDN/>
            <w:bidi w:val="0"/>
            <w:adjustRightInd w:val="0"/>
            <w:snapToGrid w:val="0"/>
            <w:spacing w:after="0" w:line="520" w:lineRule="exact"/>
            <w:jc w:val="center"/>
            <w:textAlignment w:val="auto"/>
          </w:pPr>
        </w:pPrChange>
      </w:pPr>
      <w:del w:id="105" w:author="救助部" w:date="2026-05-08T16:29:14Z">
        <w:r>
          <w:rPr>
            <w:rFonts w:hint="eastAsia" w:ascii="方正小标宋简体" w:hAnsi="方正小标宋简体" w:eastAsia="方正小标宋简体" w:cs="方正小标宋简体"/>
            <w:color w:val="000000"/>
            <w:kern w:val="0"/>
            <w:sz w:val="44"/>
            <w:szCs w:val="44"/>
            <w:lang w:val="en-US" w:eastAsia="zh-CN" w:bidi="ar"/>
            <w:rPrChange w:id="106" w:author="静雅" w:date="2026-04-22T10:41:47Z">
              <w:rPr>
                <w:rFonts w:hint="default" w:ascii="宋体" w:hAnsi="宋体" w:eastAsia="宋体" w:cs="宋体"/>
                <w:color w:val="000000"/>
                <w:kern w:val="0"/>
                <w:sz w:val="44"/>
                <w:szCs w:val="44"/>
                <w:lang w:val="en-US" w:eastAsia="zh-CN" w:bidi="ar-SA"/>
              </w:rPr>
            </w:rPrChange>
          </w:rPr>
          <w:delText>邀请竞标方案</w:delText>
        </w:r>
      </w:del>
    </w:p>
    <w:p>
      <w:pPr>
        <w:keepNext w:val="0"/>
        <w:keepLines w:val="0"/>
        <w:pageBreakBefore w:val="0"/>
        <w:widowControl/>
        <w:kinsoku/>
        <w:wordWrap/>
        <w:overflowPunct/>
        <w:topLinePunct w:val="0"/>
        <w:autoSpaceDE/>
        <w:autoSpaceDN/>
        <w:bidi w:val="0"/>
        <w:adjustRightInd/>
        <w:snapToGrid w:val="0"/>
        <w:spacing w:after="0" w:line="520" w:lineRule="exact"/>
        <w:jc w:val="center"/>
        <w:textAlignment w:val="auto"/>
        <w:rPr>
          <w:del w:id="109" w:author="救助部" w:date="2026-05-08T16:29:14Z"/>
          <w:rFonts w:hint="eastAsia" w:ascii="方正小标宋简体" w:hAnsi="方正小标宋简体" w:eastAsia="方正小标宋简体" w:cs="方正小标宋简体"/>
          <w:color w:val="000000"/>
          <w:kern w:val="0"/>
          <w:sz w:val="44"/>
          <w:szCs w:val="44"/>
          <w:lang w:val="en-US" w:eastAsia="zh-CN" w:bidi="ar"/>
          <w:rPrChange w:id="110" w:author="静雅" w:date="2026-04-22T10:41:47Z">
            <w:rPr>
              <w:del w:id="111" w:author="救助部" w:date="2026-05-08T16:29:14Z"/>
              <w:rFonts w:hint="eastAsia" w:ascii="宋体" w:hAnsi="宋体" w:eastAsia="宋体" w:cs="宋体"/>
              <w:color w:val="000000"/>
              <w:kern w:val="0"/>
              <w:sz w:val="44"/>
              <w:szCs w:val="44"/>
              <w:lang w:val="en-US" w:eastAsia="zh-CN" w:bidi="ar-SA"/>
            </w:rPr>
          </w:rPrChange>
        </w:rPr>
        <w:pPrChange w:id="108" w:author="静雅" w:date="2026-04-22T10:41:47Z">
          <w:pPr>
            <w:keepNext w:val="0"/>
            <w:keepLines w:val="0"/>
            <w:pageBreakBefore w:val="0"/>
            <w:widowControl w:val="0"/>
            <w:kinsoku/>
            <w:wordWrap/>
            <w:overflowPunct/>
            <w:topLinePunct w:val="0"/>
            <w:autoSpaceDE/>
            <w:autoSpaceDN/>
            <w:bidi w:val="0"/>
            <w:adjustRightInd w:val="0"/>
            <w:snapToGrid w:val="0"/>
            <w:spacing w:after="0" w:line="520" w:lineRule="exact"/>
            <w:jc w:val="center"/>
            <w:textAlignment w:val="auto"/>
          </w:pPr>
        </w:pPrChange>
      </w:pP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del w:id="113" w:author="救助部" w:date="2026-05-08T16:29:14Z"/>
          <w:rFonts w:hint="eastAsia" w:ascii="黑体" w:hAnsi="黑体" w:eastAsia="黑体" w:cs="黑体"/>
          <w:b w:val="0"/>
          <w:bCs/>
          <w:color w:val="000000"/>
          <w:kern w:val="2"/>
          <w:sz w:val="32"/>
          <w:szCs w:val="32"/>
          <w:rPrChange w:id="114" w:author="区救助站" w:date="2026-04-15T21:10:33Z">
            <w:rPr>
              <w:del w:id="115" w:author="救助部" w:date="2026-05-08T16:29:14Z"/>
              <w:rFonts w:hint="default" w:ascii="仿宋_GB2312" w:hAnsi="Times New Roman" w:eastAsia="仿宋_GB2312" w:cs="Times New Roman"/>
              <w:b/>
              <w:color w:val="000000"/>
              <w:kern w:val="2"/>
              <w:sz w:val="32"/>
              <w:szCs w:val="32"/>
            </w:rPr>
          </w:rPrChange>
        </w:rPr>
        <w:pPrChange w:id="112" w:author="区救助站" w:date="2026-04-15T21:56:18Z">
          <w:pPr>
            <w:keepNext w:val="0"/>
            <w:keepLines w:val="0"/>
            <w:pageBreakBefore w:val="0"/>
            <w:widowControl w:val="0"/>
            <w:kinsoku/>
            <w:wordWrap/>
            <w:overflowPunct/>
            <w:topLinePunct w:val="0"/>
            <w:autoSpaceDE/>
            <w:autoSpaceDN/>
            <w:bidi w:val="0"/>
            <w:adjustRightInd w:val="0"/>
            <w:snapToGrid w:val="0"/>
            <w:spacing w:after="0" w:line="500" w:lineRule="exact"/>
            <w:ind w:firstLine="642" w:firstLineChars="200"/>
            <w:jc w:val="left"/>
            <w:textAlignment w:val="auto"/>
          </w:pPr>
        </w:pPrChange>
      </w:pPr>
      <w:del w:id="116" w:author="救助部" w:date="2026-05-08T16:29:14Z">
        <w:r>
          <w:rPr>
            <w:rFonts w:hint="eastAsia" w:ascii="黑体" w:hAnsi="黑体" w:eastAsia="黑体" w:cs="黑体"/>
            <w:b w:val="0"/>
            <w:bCs/>
            <w:color w:val="000000"/>
            <w:kern w:val="2"/>
            <w:sz w:val="32"/>
            <w:szCs w:val="32"/>
            <w:rPrChange w:id="117" w:author="区救助站" w:date="2026-04-15T21:10:33Z">
              <w:rPr>
                <w:rFonts w:hint="default" w:ascii="仿宋_GB2312" w:hAnsi="Times New Roman" w:eastAsia="仿宋_GB2312" w:cs="Times New Roman"/>
                <w:b/>
                <w:color w:val="000000"/>
                <w:kern w:val="2"/>
                <w:sz w:val="32"/>
                <w:szCs w:val="32"/>
              </w:rPr>
            </w:rPrChange>
          </w:rPr>
          <w:delText>一、采购人名称</w:delText>
        </w:r>
      </w:del>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del w:id="119" w:author="救助部" w:date="2026-05-08T16:29:14Z"/>
          <w:rFonts w:hint="default" w:ascii="仿宋_GB2312" w:hAnsi="仿宋_GB2312" w:eastAsia="仿宋_GB2312" w:cs="仿宋_GB2312"/>
          <w:color w:val="000000"/>
          <w:kern w:val="2"/>
          <w:sz w:val="32"/>
          <w:szCs w:val="32"/>
          <w:lang w:val="en-US" w:eastAsia="zh-CN"/>
        </w:rPr>
      </w:pPr>
      <w:del w:id="120" w:author="救助部" w:date="2026-05-08T16:29:14Z">
        <w:r>
          <w:rPr>
            <w:rFonts w:hint="default" w:ascii="仿宋_GB2312" w:hAnsi="仿宋_GB2312" w:eastAsia="仿宋_GB2312" w:cs="仿宋_GB2312"/>
            <w:color w:val="000000"/>
            <w:kern w:val="2"/>
            <w:sz w:val="32"/>
            <w:szCs w:val="32"/>
            <w:lang w:val="en-US" w:eastAsia="zh-CN"/>
          </w:rPr>
          <w:delText>深圳市龙岗区救助管理站</w:delText>
        </w:r>
      </w:del>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del w:id="122" w:author="救助部" w:date="2026-05-08T16:29:14Z"/>
          <w:rFonts w:hint="eastAsia" w:ascii="黑体" w:hAnsi="黑体" w:eastAsia="黑体" w:cs="黑体"/>
          <w:b w:val="0"/>
          <w:bCs/>
          <w:color w:val="000000"/>
          <w:kern w:val="2"/>
          <w:sz w:val="32"/>
          <w:szCs w:val="32"/>
          <w:rPrChange w:id="123" w:author="区救助站" w:date="2026-04-15T21:10:33Z">
            <w:rPr>
              <w:del w:id="124" w:author="救助部" w:date="2026-05-08T16:29:14Z"/>
              <w:rFonts w:hint="default" w:ascii="仿宋_GB2312" w:hAnsi="Times New Roman" w:eastAsia="仿宋_GB2312" w:cs="Times New Roman"/>
              <w:b/>
              <w:color w:val="000000"/>
              <w:kern w:val="2"/>
              <w:sz w:val="32"/>
              <w:szCs w:val="32"/>
            </w:rPr>
          </w:rPrChange>
        </w:rPr>
        <w:pPrChange w:id="121" w:author="区救助站" w:date="2026-04-15T21:56:18Z">
          <w:pPr>
            <w:keepNext w:val="0"/>
            <w:keepLines w:val="0"/>
            <w:pageBreakBefore w:val="0"/>
            <w:widowControl w:val="0"/>
            <w:kinsoku/>
            <w:wordWrap/>
            <w:overflowPunct/>
            <w:topLinePunct w:val="0"/>
            <w:autoSpaceDE/>
            <w:autoSpaceDN/>
            <w:bidi w:val="0"/>
            <w:adjustRightInd w:val="0"/>
            <w:snapToGrid w:val="0"/>
            <w:spacing w:after="0" w:line="500" w:lineRule="exact"/>
            <w:ind w:firstLine="642" w:firstLineChars="200"/>
            <w:jc w:val="left"/>
            <w:textAlignment w:val="auto"/>
          </w:pPr>
        </w:pPrChange>
      </w:pPr>
      <w:del w:id="125" w:author="救助部" w:date="2026-05-08T16:29:14Z">
        <w:r>
          <w:rPr>
            <w:rFonts w:hint="eastAsia" w:ascii="黑体" w:hAnsi="黑体" w:eastAsia="黑体" w:cs="黑体"/>
            <w:b w:val="0"/>
            <w:bCs/>
            <w:color w:val="000000"/>
            <w:kern w:val="2"/>
            <w:sz w:val="32"/>
            <w:szCs w:val="32"/>
            <w:rPrChange w:id="126" w:author="区救助站" w:date="2026-04-15T21:10:33Z">
              <w:rPr>
                <w:rFonts w:hint="default" w:ascii="仿宋_GB2312" w:hAnsi="Times New Roman" w:eastAsia="仿宋_GB2312" w:cs="Times New Roman"/>
                <w:b/>
                <w:color w:val="000000"/>
                <w:kern w:val="2"/>
                <w:sz w:val="32"/>
                <w:szCs w:val="32"/>
              </w:rPr>
            </w:rPrChange>
          </w:rPr>
          <w:delText>二、项目名称</w:delText>
        </w:r>
      </w:del>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del w:id="128" w:author="救助部" w:date="2026-05-08T16:29:14Z"/>
          <w:rFonts w:hint="default" w:ascii="仿宋_GB2312" w:hAnsi="仿宋_GB2312" w:eastAsia="仿宋_GB2312" w:cs="仿宋_GB2312"/>
          <w:color w:val="000000"/>
          <w:kern w:val="2"/>
          <w:sz w:val="32"/>
          <w:szCs w:val="32"/>
          <w:lang w:val="en-US" w:eastAsia="zh-CN"/>
        </w:rPr>
      </w:pPr>
      <w:del w:id="129" w:author="救助部" w:date="2026-05-08T16:29:14Z">
        <w:r>
          <w:rPr>
            <w:rFonts w:hint="default" w:ascii="仿宋_GB2312" w:hAnsi="仿宋_GB2312" w:eastAsia="仿宋_GB2312" w:cs="仿宋_GB2312"/>
            <w:color w:val="000000"/>
            <w:kern w:val="2"/>
            <w:sz w:val="32"/>
            <w:szCs w:val="32"/>
            <w:lang w:val="en-US" w:eastAsia="zh-CN"/>
          </w:rPr>
          <w:delText>龙岗区救助管理站采购</w:delText>
        </w:r>
      </w:del>
      <w:ins w:id="130" w:author="区救助站" w:date="2026-04-15T20:52:14Z">
        <w:del w:id="131" w:author="救助部" w:date="2026-05-08T16:29:14Z">
          <w:r>
            <w:rPr>
              <w:rFonts w:hint="eastAsia" w:ascii="仿宋_GB2312" w:hAnsi="仿宋_GB2312" w:eastAsia="仿宋_GB2312" w:cs="仿宋_GB2312"/>
              <w:color w:val="000000"/>
              <w:kern w:val="2"/>
              <w:sz w:val="32"/>
              <w:szCs w:val="32"/>
              <w:lang w:val="en-US" w:eastAsia="zh-CN"/>
            </w:rPr>
            <w:delText>“</w:delText>
          </w:r>
        </w:del>
      </w:ins>
      <w:del w:id="132" w:author="救助部" w:date="2026-05-08T16:29:14Z">
        <w:r>
          <w:rPr>
            <w:rFonts w:hint="default" w:ascii="仿宋_GB2312" w:hAnsi="仿宋_GB2312" w:eastAsia="仿宋_GB2312" w:cs="仿宋_GB2312"/>
            <w:color w:val="000000"/>
            <w:kern w:val="2"/>
            <w:sz w:val="32"/>
            <w:szCs w:val="32"/>
            <w:lang w:val="en-US" w:eastAsia="zh-CN"/>
          </w:rPr>
          <w:delText>”鹏城有爱，温情护航”AI巡查覆盖重点场所救助服务项目</w:delText>
        </w:r>
      </w:del>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del w:id="134" w:author="救助部" w:date="2026-05-08T16:29:14Z"/>
          <w:rFonts w:hint="eastAsia" w:ascii="黑体" w:hAnsi="黑体" w:eastAsia="黑体" w:cs="黑体"/>
          <w:b w:val="0"/>
          <w:bCs/>
          <w:color w:val="000000"/>
          <w:kern w:val="2"/>
          <w:sz w:val="32"/>
          <w:szCs w:val="32"/>
          <w:rPrChange w:id="135" w:author="区救助站" w:date="2026-04-15T21:10:33Z">
            <w:rPr>
              <w:del w:id="136" w:author="救助部" w:date="2026-05-08T16:29:14Z"/>
              <w:rFonts w:hint="default" w:ascii="仿宋_GB2312" w:hAnsi="Times New Roman" w:eastAsia="仿宋_GB2312" w:cs="Times New Roman"/>
              <w:b/>
              <w:color w:val="000000"/>
              <w:kern w:val="2"/>
              <w:sz w:val="32"/>
              <w:szCs w:val="32"/>
            </w:rPr>
          </w:rPrChange>
        </w:rPr>
        <w:pPrChange w:id="133" w:author="区救助站" w:date="2026-04-15T21:56:18Z">
          <w:pPr>
            <w:keepNext w:val="0"/>
            <w:keepLines w:val="0"/>
            <w:pageBreakBefore w:val="0"/>
            <w:widowControl w:val="0"/>
            <w:kinsoku/>
            <w:wordWrap/>
            <w:overflowPunct/>
            <w:topLinePunct w:val="0"/>
            <w:autoSpaceDE/>
            <w:autoSpaceDN/>
            <w:bidi w:val="0"/>
            <w:adjustRightInd w:val="0"/>
            <w:snapToGrid w:val="0"/>
            <w:spacing w:after="0" w:line="500" w:lineRule="exact"/>
            <w:ind w:firstLine="642" w:firstLineChars="200"/>
            <w:jc w:val="left"/>
            <w:textAlignment w:val="auto"/>
          </w:pPr>
        </w:pPrChange>
      </w:pPr>
      <w:del w:id="137" w:author="救助部" w:date="2026-05-08T16:29:14Z">
        <w:r>
          <w:rPr>
            <w:rFonts w:hint="eastAsia" w:ascii="黑体" w:hAnsi="黑体" w:eastAsia="黑体" w:cs="黑体"/>
            <w:b w:val="0"/>
            <w:bCs/>
            <w:color w:val="000000"/>
            <w:kern w:val="2"/>
            <w:sz w:val="32"/>
            <w:szCs w:val="32"/>
            <w:rPrChange w:id="138" w:author="区救助站" w:date="2026-04-15T21:10:33Z">
              <w:rPr>
                <w:rFonts w:hint="default" w:ascii="仿宋_GB2312" w:hAnsi="Times New Roman" w:eastAsia="仿宋_GB2312" w:cs="Times New Roman"/>
                <w:b/>
                <w:color w:val="000000"/>
                <w:kern w:val="2"/>
                <w:sz w:val="32"/>
                <w:szCs w:val="32"/>
              </w:rPr>
            </w:rPrChange>
          </w:rPr>
          <w:delText>三、项目概况</w:delText>
        </w:r>
      </w:del>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del w:id="140" w:author="救助部" w:date="2026-05-08T16:29:14Z"/>
          <w:rFonts w:hint="default" w:ascii="仿宋_GB2312" w:hAnsi="仿宋_GB2312" w:eastAsia="仿宋_GB2312" w:cs="仿宋_GB2312"/>
          <w:color w:val="000000"/>
          <w:kern w:val="2"/>
          <w:sz w:val="32"/>
          <w:szCs w:val="32"/>
          <w:lang w:val="en-US" w:eastAsia="zh-CN"/>
        </w:rPr>
      </w:pPr>
      <w:del w:id="141" w:author="救助部" w:date="2026-05-08T16:29:14Z">
        <w:r>
          <w:rPr>
            <w:rFonts w:hint="default" w:ascii="仿宋_GB2312" w:hAnsi="仿宋_GB2312" w:eastAsia="仿宋_GB2312" w:cs="仿宋_GB2312"/>
            <w:color w:val="000000"/>
            <w:kern w:val="2"/>
            <w:sz w:val="32"/>
            <w:szCs w:val="32"/>
            <w:lang w:val="en-US" w:eastAsia="zh-CN"/>
          </w:rPr>
          <w:delText>为贯彻落实党中央、国务院关于流浪乞讨人员救助管理工作的决策部署，结合</w:delText>
        </w:r>
      </w:del>
      <w:ins w:id="142" w:author="区救助站" w:date="2026-04-15T22:13:36Z">
        <w:del w:id="143" w:author="救助部" w:date="2026-05-08T16:29:14Z">
          <w:r>
            <w:rPr>
              <w:rFonts w:hint="default" w:ascii="仿宋_GB2312" w:hAnsi="仿宋_GB2312" w:eastAsia="仿宋_GB2312" w:cs="仿宋_GB2312"/>
              <w:color w:val="000000"/>
              <w:kern w:val="2"/>
              <w:sz w:val="32"/>
              <w:szCs w:val="32"/>
              <w:lang w:val="en-US" w:eastAsia="zh-CN"/>
            </w:rPr>
            <w:delText>深圳市民政局印发《救助管理服务提质与规范化建设专项行动工作方案》（深民〔2026〕10号）</w:delText>
          </w:r>
        </w:del>
      </w:ins>
      <w:del w:id="144" w:author="救助部" w:date="2026-05-08T16:29:14Z">
        <w:r>
          <w:rPr>
            <w:rFonts w:hint="default" w:ascii="仿宋_GB2312" w:hAnsi="仿宋_GB2312" w:eastAsia="仿宋_GB2312" w:cs="仿宋_GB2312"/>
            <w:color w:val="000000"/>
            <w:kern w:val="2"/>
            <w:sz w:val="32"/>
            <w:szCs w:val="32"/>
            <w:lang w:val="en-US" w:eastAsia="zh-CN"/>
          </w:rPr>
          <w:delText>《深圳市救助管理服务提质与规范化建设专项行动工作方案》及《深圳市流浪乞讨人员救助服务项目工作方案》（深民函〔2026〕9号附件1）要求，进一步完善龙岗区街面流浪乞讨人员救助服务体系，提升救助服务的精准性</w:delText>
        </w:r>
      </w:del>
      <w:ins w:id="145" w:author="区救助站" w:date="2026-04-15T22:13:51Z">
        <w:del w:id="146" w:author="救助部" w:date="2026-05-08T16:29:14Z">
          <w:r>
            <w:rPr>
              <w:rFonts w:hint="default" w:ascii="仿宋_GB2312" w:hAnsi="仿宋_GB2312" w:eastAsia="仿宋_GB2312" w:cs="仿宋_GB2312"/>
              <w:color w:val="000000"/>
              <w:kern w:val="2"/>
              <w:sz w:val="32"/>
              <w:szCs w:val="32"/>
              <w:lang w:val="en-US" w:eastAsia="zh-CN"/>
            </w:rPr>
            <w:delText>与</w:delText>
          </w:r>
        </w:del>
      </w:ins>
      <w:del w:id="147" w:author="救助部" w:date="2026-05-08T16:29:14Z">
        <w:r>
          <w:rPr>
            <w:rFonts w:hint="default" w:ascii="仿宋_GB2312" w:hAnsi="仿宋_GB2312" w:eastAsia="仿宋_GB2312" w:cs="仿宋_GB2312"/>
            <w:color w:val="000000"/>
            <w:kern w:val="2"/>
            <w:sz w:val="32"/>
            <w:szCs w:val="32"/>
            <w:lang w:val="en-US" w:eastAsia="zh-CN"/>
          </w:rPr>
          <w:delText>、及时性与专业性，保障流浪乞讨等临时遇困人员的基本生活权益和生命安全，现根据龙岗区救助管理站实际需求，开展“鹏城有爱，温情护航”AI巡查覆盖重点场所救助服务。</w:delText>
        </w:r>
      </w:del>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del w:id="148" w:author="救助部" w:date="2026-05-08T16:29:14Z"/>
          <w:rFonts w:hint="default" w:ascii="仿宋_GB2312" w:hAnsi="仿宋_GB2312" w:eastAsia="仿宋_GB2312" w:cs="仿宋_GB2312"/>
          <w:color w:val="000000"/>
          <w:kern w:val="2"/>
          <w:sz w:val="32"/>
          <w:szCs w:val="32"/>
          <w:lang w:val="en-US" w:eastAsia="zh-CN"/>
        </w:rPr>
      </w:pPr>
      <w:del w:id="149" w:author="救助部" w:date="2026-05-08T16:29:14Z">
        <w:r>
          <w:rPr>
            <w:rFonts w:hint="default" w:ascii="仿宋_GB2312" w:hAnsi="仿宋_GB2312" w:eastAsia="仿宋_GB2312" w:cs="仿宋_GB2312"/>
            <w:color w:val="000000"/>
            <w:kern w:val="2"/>
            <w:sz w:val="32"/>
            <w:szCs w:val="32"/>
            <w:lang w:val="en-US" w:eastAsia="zh-CN"/>
          </w:rPr>
          <w:delText>项目服务内容包括：构建“AI+人工”双轨巡查机制，在龙岗区重点场所部署高清AI摄像头，接入市救助管理云巡查调度平台，实现全天候智能监测与预警；全面使用信息化管理平台，实现救助档案电子化、服务流程数字化、成效评估数据化；通过科技赋能提升巡查效率，确保重点区域全覆盖、极端天气全响应。</w:delText>
        </w:r>
      </w:del>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del w:id="151" w:author="救助部" w:date="2026-05-08T16:29:14Z"/>
          <w:rFonts w:hint="eastAsia" w:ascii="黑体" w:hAnsi="黑体" w:eastAsia="黑体" w:cs="黑体"/>
          <w:b w:val="0"/>
          <w:bCs/>
          <w:color w:val="000000"/>
          <w:kern w:val="2"/>
          <w:sz w:val="32"/>
          <w:szCs w:val="32"/>
          <w:rPrChange w:id="152" w:author="区救助站" w:date="2026-04-15T21:10:45Z">
            <w:rPr>
              <w:del w:id="153" w:author="救助部" w:date="2026-05-08T16:29:14Z"/>
              <w:rFonts w:hint="default" w:ascii="仿宋_GB2312" w:hAnsi="Times New Roman" w:eastAsia="仿宋_GB2312" w:cs="Times New Roman"/>
              <w:b/>
              <w:color w:val="000000"/>
              <w:kern w:val="2"/>
              <w:sz w:val="32"/>
              <w:szCs w:val="32"/>
            </w:rPr>
          </w:rPrChange>
        </w:rPr>
        <w:pPrChange w:id="150" w:author="区救助站" w:date="2026-04-15T21:56:18Z">
          <w:pPr>
            <w:keepNext w:val="0"/>
            <w:keepLines w:val="0"/>
            <w:pageBreakBefore w:val="0"/>
            <w:widowControl w:val="0"/>
            <w:kinsoku/>
            <w:wordWrap/>
            <w:overflowPunct/>
            <w:topLinePunct w:val="0"/>
            <w:autoSpaceDE/>
            <w:autoSpaceDN/>
            <w:bidi w:val="0"/>
            <w:adjustRightInd w:val="0"/>
            <w:snapToGrid w:val="0"/>
            <w:spacing w:after="0" w:line="500" w:lineRule="exact"/>
            <w:ind w:firstLine="642" w:firstLineChars="200"/>
            <w:jc w:val="left"/>
            <w:textAlignment w:val="auto"/>
          </w:pPr>
        </w:pPrChange>
      </w:pPr>
      <w:del w:id="154" w:author="救助部" w:date="2026-05-08T16:29:14Z">
        <w:r>
          <w:rPr>
            <w:rFonts w:hint="eastAsia" w:ascii="黑体" w:hAnsi="黑体" w:eastAsia="黑体" w:cs="黑体"/>
            <w:b w:val="0"/>
            <w:bCs/>
            <w:color w:val="000000"/>
            <w:kern w:val="2"/>
            <w:sz w:val="32"/>
            <w:szCs w:val="32"/>
            <w:rPrChange w:id="155" w:author="区救助站" w:date="2026-04-15T21:10:45Z">
              <w:rPr>
                <w:rFonts w:hint="default" w:ascii="仿宋_GB2312" w:hAnsi="Times New Roman" w:eastAsia="仿宋_GB2312" w:cs="Times New Roman"/>
                <w:b/>
                <w:color w:val="000000"/>
                <w:kern w:val="2"/>
                <w:sz w:val="32"/>
                <w:szCs w:val="32"/>
              </w:rPr>
            </w:rPrChange>
          </w:rPr>
          <w:delText>四、采购方式</w:delText>
        </w:r>
      </w:del>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del w:id="158" w:author="救助部" w:date="2026-05-08T16:29:14Z"/>
          <w:rFonts w:hint="default" w:ascii="仿宋_GB2312" w:hAnsi="Times New Roman" w:eastAsia="仿宋_GB2312" w:cs="Times New Roman"/>
          <w:color w:val="000000"/>
          <w:kern w:val="2"/>
          <w:sz w:val="32"/>
          <w:szCs w:val="32"/>
        </w:rPr>
        <w:pPrChange w:id="157" w:author="区救助站" w:date="2026-04-15T21:56:18Z">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pPr>
        </w:pPrChange>
      </w:pPr>
      <w:del w:id="159" w:author="救助部" w:date="2026-05-08T16:29:14Z">
        <w:r>
          <w:rPr>
            <w:rFonts w:hint="default" w:ascii="仿宋_GB2312" w:hAnsi="Times New Roman" w:eastAsia="仿宋_GB2312" w:cs="Times New Roman"/>
            <w:color w:val="000000"/>
            <w:kern w:val="2"/>
            <w:sz w:val="32"/>
            <w:szCs w:val="32"/>
          </w:rPr>
          <w:delText>邀请竞标。采购人邀请至少3家供应商进行竞标，由龙岗区民政局</w:delText>
        </w:r>
      </w:del>
      <w:ins w:id="160" w:author="J" w:date="2026-04-09T09:36:00Z">
        <w:del w:id="161" w:author="救助部" w:date="2026-05-08T16:29:14Z">
          <w:r>
            <w:rPr>
              <w:rFonts w:hint="eastAsia" w:ascii="仿宋_GB2312" w:hAnsi="Times New Roman" w:eastAsia="仿宋_GB2312" w:cs="Times New Roman"/>
              <w:color w:val="000000"/>
              <w:kern w:val="2"/>
              <w:sz w:val="32"/>
              <w:szCs w:val="32"/>
              <w:lang w:eastAsia="zh-CN"/>
            </w:rPr>
            <w:delText>救助管理站</w:delText>
          </w:r>
        </w:del>
      </w:ins>
      <w:del w:id="162" w:author="救助部" w:date="2026-05-08T16:29:14Z">
        <w:r>
          <w:rPr>
            <w:rFonts w:hint="default" w:ascii="仿宋_GB2312" w:hAnsi="Times New Roman" w:eastAsia="仿宋_GB2312" w:cs="Times New Roman"/>
            <w:color w:val="000000"/>
            <w:kern w:val="2"/>
            <w:sz w:val="32"/>
            <w:szCs w:val="32"/>
          </w:rPr>
          <w:delText>采购评审小组按评标信息评分项进行评定。</w:delText>
        </w:r>
      </w:del>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del w:id="164" w:author="救助部" w:date="2026-05-08T16:29:14Z"/>
          <w:rFonts w:hint="eastAsia" w:ascii="黑体" w:hAnsi="黑体" w:eastAsia="黑体" w:cs="黑体"/>
          <w:b w:val="0"/>
          <w:bCs/>
          <w:color w:val="000000"/>
          <w:kern w:val="2"/>
          <w:sz w:val="32"/>
          <w:szCs w:val="32"/>
          <w:rPrChange w:id="165" w:author="区救助站" w:date="2026-04-15T21:10:45Z">
            <w:rPr>
              <w:del w:id="166" w:author="救助部" w:date="2026-05-08T16:29:14Z"/>
              <w:rFonts w:hint="default" w:ascii="仿宋_GB2312" w:hAnsi="Times New Roman" w:eastAsia="仿宋_GB2312" w:cs="Times New Roman"/>
              <w:b/>
              <w:color w:val="000000"/>
              <w:kern w:val="2"/>
              <w:sz w:val="32"/>
              <w:szCs w:val="32"/>
            </w:rPr>
          </w:rPrChange>
        </w:rPr>
        <w:pPrChange w:id="163" w:author="区救助站" w:date="2026-04-15T21:56:18Z">
          <w:pPr>
            <w:keepNext w:val="0"/>
            <w:keepLines w:val="0"/>
            <w:pageBreakBefore w:val="0"/>
            <w:widowControl w:val="0"/>
            <w:kinsoku/>
            <w:wordWrap/>
            <w:overflowPunct/>
            <w:topLinePunct w:val="0"/>
            <w:autoSpaceDE/>
            <w:autoSpaceDN/>
            <w:bidi w:val="0"/>
            <w:adjustRightInd w:val="0"/>
            <w:snapToGrid w:val="0"/>
            <w:spacing w:after="0" w:line="500" w:lineRule="exact"/>
            <w:ind w:firstLine="642" w:firstLineChars="200"/>
            <w:jc w:val="left"/>
            <w:textAlignment w:val="auto"/>
          </w:pPr>
        </w:pPrChange>
      </w:pPr>
      <w:del w:id="167" w:author="救助部" w:date="2026-05-08T16:29:14Z">
        <w:r>
          <w:rPr>
            <w:rFonts w:hint="eastAsia" w:ascii="黑体" w:hAnsi="黑体" w:eastAsia="黑体" w:cs="黑体"/>
            <w:b w:val="0"/>
            <w:bCs/>
            <w:color w:val="000000"/>
            <w:kern w:val="2"/>
            <w:sz w:val="32"/>
            <w:szCs w:val="32"/>
            <w:rPrChange w:id="168" w:author="区救助站" w:date="2026-04-15T21:10:45Z">
              <w:rPr>
                <w:rFonts w:hint="default" w:ascii="仿宋_GB2312" w:hAnsi="Times New Roman" w:eastAsia="仿宋_GB2312" w:cs="Times New Roman"/>
                <w:b/>
                <w:color w:val="000000"/>
                <w:kern w:val="2"/>
                <w:sz w:val="32"/>
                <w:szCs w:val="32"/>
              </w:rPr>
            </w:rPrChange>
          </w:rPr>
          <w:delText>五、预算金额</w:delText>
        </w:r>
      </w:del>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del w:id="170" w:author="救助部" w:date="2026-05-08T16:29:14Z"/>
          <w:rFonts w:hint="default" w:ascii="仿宋_GB2312" w:hAnsi="仿宋_GB2312" w:eastAsia="仿宋_GB2312" w:cs="仿宋_GB2312"/>
          <w:color w:val="000000"/>
          <w:kern w:val="2"/>
          <w:sz w:val="32"/>
          <w:szCs w:val="32"/>
          <w:lang w:val="en-US" w:eastAsia="zh-CN"/>
        </w:rPr>
      </w:pPr>
      <w:del w:id="171" w:author="救助部" w:date="2026-05-08T16:29:14Z">
        <w:r>
          <w:rPr>
            <w:rFonts w:hint="default" w:ascii="仿宋_GB2312" w:hAnsi="仿宋_GB2312" w:eastAsia="仿宋_GB2312" w:cs="仿宋_GB2312"/>
            <w:color w:val="000000"/>
            <w:kern w:val="2"/>
            <w:sz w:val="32"/>
            <w:szCs w:val="32"/>
            <w:lang w:val="en-US" w:eastAsia="zh-CN"/>
          </w:rPr>
          <w:delText>本项目预算金额为人民币X万元，响应报价超过预算金额视为无效响应。</w:delText>
        </w:r>
      </w:del>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del w:id="172" w:author="救助部" w:date="2026-05-08T16:29:14Z"/>
          <w:rFonts w:hint="eastAsia" w:ascii="黑体" w:hAnsi="黑体" w:eastAsia="黑体" w:cs="黑体"/>
          <w:b w:val="0"/>
          <w:bCs/>
          <w:color w:val="000000"/>
          <w:kern w:val="2"/>
          <w:sz w:val="32"/>
          <w:szCs w:val="32"/>
          <w:lang w:val="en-US" w:eastAsia="zh-CN"/>
        </w:rPr>
      </w:pPr>
      <w:del w:id="173" w:author="救助部" w:date="2026-05-08T16:29:14Z">
        <w:r>
          <w:rPr>
            <w:rFonts w:hint="default" w:ascii="黑体" w:hAnsi="黑体" w:eastAsia="黑体" w:cs="黑体"/>
            <w:b w:val="0"/>
            <w:bCs/>
            <w:color w:val="000000"/>
            <w:kern w:val="2"/>
            <w:sz w:val="32"/>
            <w:szCs w:val="32"/>
            <w:lang w:eastAsia="zh-CN"/>
          </w:rPr>
          <w:delText>六</w:delText>
        </w:r>
      </w:del>
      <w:del w:id="174" w:author="救助部" w:date="2026-05-08T16:29:14Z">
        <w:r>
          <w:rPr>
            <w:rFonts w:hint="default" w:ascii="黑体" w:hAnsi="黑体" w:eastAsia="黑体" w:cs="黑体"/>
            <w:b w:val="0"/>
            <w:bCs/>
            <w:color w:val="000000"/>
            <w:kern w:val="2"/>
            <w:sz w:val="32"/>
            <w:szCs w:val="32"/>
            <w:lang w:val="en-US" w:eastAsia="zh-CN"/>
          </w:rPr>
          <w:delText>、</w:delText>
        </w:r>
      </w:del>
      <w:del w:id="175" w:author="救助部" w:date="2026-05-08T16:29:14Z">
        <w:r>
          <w:rPr>
            <w:rFonts w:hint="eastAsia" w:ascii="黑体" w:hAnsi="黑体" w:eastAsia="黑体" w:cs="黑体"/>
            <w:b w:val="0"/>
            <w:bCs/>
            <w:color w:val="000000"/>
            <w:kern w:val="2"/>
            <w:sz w:val="32"/>
            <w:szCs w:val="32"/>
            <w:lang w:val="en-US" w:eastAsia="zh-CN"/>
          </w:rPr>
          <w:delText>服务期限</w:delText>
        </w:r>
      </w:del>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del w:id="177" w:author="救助部" w:date="2026-05-08T16:29:14Z"/>
          <w:rFonts w:hint="eastAsia" w:ascii="仿宋_GB2312" w:hAnsi="仿宋_GB2312" w:eastAsia="仿宋_GB2312" w:cs="仿宋_GB2312"/>
          <w:spacing w:val="7"/>
          <w:sz w:val="32"/>
          <w:szCs w:val="32"/>
          <w:lang w:eastAsia="zh-CN"/>
        </w:rPr>
        <w:pPrChange w:id="176" w:author="区救助站" w:date="2026-04-15T21:56:18Z">
          <w:pPr>
            <w:keepNext w:val="0"/>
            <w:keepLines w:val="0"/>
            <w:pageBreakBefore w:val="0"/>
            <w:widowControl/>
            <w:suppressLineNumbers w:val="0"/>
            <w:kinsoku/>
            <w:wordWrap/>
            <w:overflowPunct/>
            <w:topLinePunct w:val="0"/>
            <w:autoSpaceDE/>
            <w:autoSpaceDN/>
            <w:bidi w:val="0"/>
            <w:adjustRightInd/>
            <w:snapToGrid w:val="0"/>
            <w:spacing w:line="560" w:lineRule="exact"/>
            <w:ind w:firstLine="668" w:firstLineChars="200"/>
            <w:jc w:val="left"/>
            <w:textAlignment w:val="auto"/>
          </w:pPr>
        </w:pPrChange>
      </w:pPr>
      <w:del w:id="178" w:author="救助部" w:date="2026-05-08T16:29:14Z">
        <w:r>
          <w:rPr>
            <w:rFonts w:hint="eastAsia" w:ascii="仿宋_GB2312" w:hAnsi="仿宋_GB2312" w:eastAsia="仿宋_GB2312" w:cs="仿宋_GB2312"/>
            <w:spacing w:val="7"/>
            <w:sz w:val="32"/>
            <w:szCs w:val="32"/>
            <w:lang w:eastAsia="zh-CN"/>
          </w:rPr>
          <w:delText>服务期限为自合同签订之日起一年。</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left"/>
        <w:textAlignment w:val="auto"/>
        <w:rPr>
          <w:ins w:id="180" w:author="J" w:date="2026-04-08T16:41:00Z"/>
          <w:del w:id="181" w:author="救助部" w:date="2026-05-08T16:29:14Z"/>
          <w:rFonts w:hint="eastAsia" w:ascii="黑体" w:hAnsi="黑体" w:eastAsia="黑体" w:cs="黑体"/>
          <w:b w:val="0"/>
          <w:bCs/>
          <w:color w:val="000000"/>
          <w:kern w:val="2"/>
          <w:sz w:val="32"/>
          <w:szCs w:val="32"/>
          <w:rPrChange w:id="182" w:author="区救助站" w:date="2026-04-15T21:10:45Z">
            <w:rPr>
              <w:ins w:id="183" w:author="J" w:date="2026-04-08T16:41:00Z"/>
              <w:del w:id="184" w:author="救助部" w:date="2026-05-08T16:29:14Z"/>
              <w:rFonts w:hint="default" w:ascii="仿宋_GB2312" w:hAnsi="Times New Roman" w:eastAsia="仿宋_GB2312" w:cs="Times New Roman"/>
              <w:b/>
              <w:color w:val="000000"/>
              <w:kern w:val="2"/>
              <w:sz w:val="32"/>
              <w:szCs w:val="32"/>
            </w:rPr>
          </w:rPrChange>
        </w:rPr>
        <w:pPrChange w:id="179" w:author="区救助站" w:date="2026-04-15T21:56:18Z">
          <w:pPr>
            <w:keepNext w:val="0"/>
            <w:keepLines w:val="0"/>
            <w:pageBreakBefore w:val="0"/>
            <w:widowControl w:val="0"/>
            <w:kinsoku/>
            <w:wordWrap/>
            <w:overflowPunct/>
            <w:topLinePunct w:val="0"/>
            <w:autoSpaceDE/>
            <w:autoSpaceDN/>
            <w:bidi w:val="0"/>
            <w:adjustRightInd w:val="0"/>
            <w:snapToGrid w:val="0"/>
            <w:spacing w:after="0" w:line="500" w:lineRule="exact"/>
            <w:ind w:firstLine="643" w:firstLineChars="200"/>
            <w:jc w:val="left"/>
            <w:textAlignment w:val="auto"/>
          </w:pPr>
        </w:pPrChange>
      </w:pPr>
      <w:ins w:id="185" w:author="区救助站" w:date="2026-04-15T21:10:48Z">
        <w:del w:id="186" w:author="救助部" w:date="2026-05-08T16:29:14Z">
          <w:r>
            <w:rPr>
              <w:rFonts w:hint="eastAsia" w:ascii="黑体" w:hAnsi="黑体" w:eastAsia="黑体" w:cs="黑体"/>
              <w:b w:val="0"/>
              <w:bCs/>
              <w:color w:val="000000"/>
              <w:kern w:val="2"/>
              <w:sz w:val="32"/>
              <w:szCs w:val="32"/>
              <w:lang w:val="en-US" w:eastAsia="zh-CN"/>
            </w:rPr>
            <w:delText>七</w:delText>
          </w:r>
        </w:del>
      </w:ins>
      <w:ins w:id="187" w:author="区救助站" w:date="2026-04-15T21:10:49Z">
        <w:del w:id="188" w:author="救助部" w:date="2026-05-08T16:29:14Z">
          <w:r>
            <w:rPr>
              <w:rFonts w:hint="eastAsia" w:ascii="黑体" w:hAnsi="黑体" w:eastAsia="黑体" w:cs="黑体"/>
              <w:b w:val="0"/>
              <w:bCs/>
              <w:color w:val="000000"/>
              <w:kern w:val="2"/>
              <w:sz w:val="32"/>
              <w:szCs w:val="32"/>
              <w:lang w:val="en-US" w:eastAsia="zh-CN"/>
            </w:rPr>
            <w:delText>、</w:delText>
          </w:r>
        </w:del>
      </w:ins>
      <w:del w:id="189" w:author="救助部" w:date="2026-05-08T16:29:14Z">
        <w:r>
          <w:rPr>
            <w:rFonts w:hint="eastAsia" w:ascii="黑体" w:hAnsi="黑体" w:eastAsia="黑体" w:cs="黑体"/>
            <w:b w:val="0"/>
            <w:bCs/>
            <w:color w:val="000000"/>
            <w:kern w:val="2"/>
            <w:sz w:val="32"/>
            <w:szCs w:val="32"/>
            <w:rPrChange w:id="190" w:author="区救助站" w:date="2026-04-15T21:10:45Z">
              <w:rPr>
                <w:rFonts w:hint="default" w:ascii="仿宋_GB2312" w:hAnsi="Times New Roman" w:eastAsia="仿宋_GB2312" w:cs="Times New Roman"/>
                <w:b/>
                <w:color w:val="000000"/>
                <w:kern w:val="2"/>
                <w:sz w:val="32"/>
                <w:szCs w:val="32"/>
              </w:rPr>
            </w:rPrChange>
          </w:rPr>
          <w:delText>七、</w:delText>
        </w:r>
      </w:del>
      <w:del w:id="192" w:author="救助部" w:date="2026-05-08T16:29:14Z">
        <w:r>
          <w:rPr>
            <w:rFonts w:hint="eastAsia" w:ascii="黑体" w:hAnsi="黑体" w:eastAsia="黑体" w:cs="黑体"/>
            <w:b w:val="0"/>
            <w:bCs/>
            <w:color w:val="000000"/>
            <w:kern w:val="2"/>
            <w:sz w:val="32"/>
            <w:szCs w:val="32"/>
            <w:rPrChange w:id="193" w:author="区救助站" w:date="2026-04-15T21:10:45Z">
              <w:rPr>
                <w:rFonts w:hint="default" w:ascii="仿宋_GB2312" w:hAnsi="Times New Roman" w:eastAsia="仿宋_GB2312" w:cs="Times New Roman"/>
                <w:b/>
                <w:color w:val="000000"/>
                <w:kern w:val="2"/>
                <w:sz w:val="32"/>
                <w:szCs w:val="32"/>
              </w:rPr>
            </w:rPrChange>
          </w:rPr>
          <w:delText>服务内容和要求</w:delText>
        </w:r>
      </w:del>
    </w:p>
    <w:p>
      <w:pPr>
        <w:widowControl/>
        <w:numPr>
          <w:ilvl w:val="0"/>
          <w:numId w:val="0"/>
        </w:numPr>
        <w:adjustRightInd/>
        <w:snapToGrid w:val="0"/>
        <w:spacing w:line="560" w:lineRule="exact"/>
        <w:ind w:firstLine="668" w:firstLineChars="200"/>
        <w:jc w:val="left"/>
        <w:outlineLvl w:val="9"/>
        <w:rPr>
          <w:ins w:id="196" w:author="J" w:date="2026-04-08T16:44:00Z"/>
          <w:del w:id="197" w:author="救助部" w:date="2026-05-08T16:29:14Z"/>
          <w:rFonts w:hint="eastAsia" w:ascii="楷体" w:hAnsi="楷体" w:eastAsia="楷体" w:cs="楷体"/>
          <w:spacing w:val="7"/>
          <w:sz w:val="32"/>
          <w:szCs w:val="32"/>
          <w:lang w:val="en-US" w:eastAsia="zh-CN"/>
          <w:rPrChange w:id="198" w:author="区救助站" w:date="2026-04-15T21:18:06Z">
            <w:rPr>
              <w:ins w:id="199" w:author="J" w:date="2026-04-08T16:44:00Z"/>
              <w:del w:id="200" w:author="救助部" w:date="2026-05-08T16:29:14Z"/>
              <w:rFonts w:hint="default" w:ascii="仿宋_GB2312" w:hAnsi="仿宋_GB2312" w:eastAsia="仿宋_GB2312" w:cs="仿宋_GB2312"/>
              <w:spacing w:val="7"/>
              <w:sz w:val="32"/>
              <w:szCs w:val="32"/>
              <w:lang w:val="en-US" w:eastAsia="zh-CN"/>
            </w:rPr>
          </w:rPrChange>
        </w:rPr>
        <w:pPrChange w:id="195" w:author="区救助站" w:date="2026-04-15T21:56:18Z">
          <w:pPr>
            <w:numPr>
              <w:ilvl w:val="0"/>
              <w:numId w:val="1"/>
            </w:numPr>
            <w:spacing w:line="500" w:lineRule="exact"/>
            <w:ind w:firstLine="482" w:firstLineChars="200"/>
            <w:jc w:val="left"/>
            <w:outlineLvl w:val="3"/>
          </w:pPr>
        </w:pPrChange>
      </w:pPr>
      <w:ins w:id="201" w:author="J" w:date="2026-04-08T16:43:00Z">
        <w:del w:id="202" w:author="救助部" w:date="2026-05-08T16:29:14Z">
          <w:r>
            <w:rPr>
              <w:rFonts w:hint="eastAsia" w:ascii="楷体" w:hAnsi="楷体" w:eastAsia="楷体" w:cs="楷体"/>
              <w:spacing w:val="7"/>
              <w:sz w:val="32"/>
              <w:szCs w:val="32"/>
              <w:lang w:val="en-US" w:eastAsia="zh-CN"/>
              <w:rPrChange w:id="203" w:author="区救助站" w:date="2026-04-15T21:18:06Z">
                <w:rPr>
                  <w:rFonts w:hint="eastAsia" w:ascii="仿宋_GB2312" w:hAnsi="仿宋_GB2312" w:eastAsia="仿宋_GB2312" w:cs="仿宋_GB2312"/>
                  <w:spacing w:val="7"/>
                  <w:sz w:val="32"/>
                  <w:szCs w:val="32"/>
                  <w:lang w:val="en-US" w:eastAsia="zh-CN"/>
                </w:rPr>
              </w:rPrChange>
            </w:rPr>
            <w:delText>（一）</w:delText>
          </w:r>
        </w:del>
      </w:ins>
      <w:ins w:id="206" w:author="J" w:date="2026-04-08T16:44:00Z">
        <w:del w:id="207" w:author="救助部" w:date="2026-05-08T16:29:14Z">
          <w:r>
            <w:rPr>
              <w:rFonts w:hint="eastAsia" w:ascii="楷体" w:hAnsi="楷体" w:eastAsia="楷体" w:cs="楷体"/>
              <w:spacing w:val="7"/>
              <w:sz w:val="32"/>
              <w:szCs w:val="32"/>
              <w:lang w:val="en-US" w:eastAsia="zh-CN"/>
              <w:rPrChange w:id="208" w:author="区救助站" w:date="2026-04-15T21:18:06Z">
                <w:rPr>
                  <w:rFonts w:hint="eastAsia" w:ascii="仿宋_GB2312" w:hAnsi="仿宋_GB2312" w:eastAsia="仿宋_GB2312" w:cs="仿宋_GB2312"/>
                  <w:spacing w:val="7"/>
                  <w:sz w:val="32"/>
                  <w:szCs w:val="32"/>
                  <w:lang w:val="en-US" w:eastAsia="zh-CN"/>
                </w:rPr>
              </w:rPrChange>
            </w:rPr>
            <w:delText>服务内容</w:delText>
          </w:r>
        </w:del>
      </w:ins>
    </w:p>
    <w:p>
      <w:pPr>
        <w:widowControl/>
        <w:numPr>
          <w:ilvl w:val="0"/>
          <w:numId w:val="0"/>
        </w:numPr>
        <w:adjustRightInd/>
        <w:snapToGrid w:val="0"/>
        <w:spacing w:line="560" w:lineRule="exact"/>
        <w:ind w:firstLine="671" w:firstLineChars="200"/>
        <w:jc w:val="left"/>
        <w:outlineLvl w:val="9"/>
        <w:rPr>
          <w:ins w:id="212" w:author="J" w:date="2026-04-08T16:41:00Z"/>
          <w:del w:id="213" w:author="救助部" w:date="2026-05-08T16:29:14Z"/>
          <w:rFonts w:hint="default" w:ascii="仿宋_GB2312" w:hAnsi="仿宋_GB2312" w:eastAsia="仿宋_GB2312" w:cs="仿宋_GB2312"/>
          <w:b/>
          <w:bCs/>
          <w:spacing w:val="7"/>
          <w:sz w:val="32"/>
          <w:szCs w:val="32"/>
          <w:u w:val="none"/>
          <w:rPrChange w:id="214" w:author="区救助站" w:date="2026-04-15T21:18:11Z">
            <w:rPr>
              <w:ins w:id="215" w:author="J" w:date="2026-04-08T16:41:00Z"/>
              <w:del w:id="216" w:author="救助部" w:date="2026-05-08T16:29:14Z"/>
              <w:rFonts w:hint="eastAsia" w:ascii="宋体" w:hAnsi="宋体" w:cs="宋体"/>
              <w:b/>
              <w:sz w:val="24"/>
              <w:szCs w:val="28"/>
              <w:u w:val="none"/>
            </w:rPr>
          </w:rPrChange>
        </w:rPr>
        <w:pPrChange w:id="211" w:author="区救助站" w:date="2026-04-15T21:56:18Z">
          <w:pPr>
            <w:numPr>
              <w:ilvl w:val="0"/>
              <w:numId w:val="1"/>
            </w:numPr>
            <w:spacing w:line="500" w:lineRule="exact"/>
            <w:ind w:firstLine="482" w:firstLineChars="200"/>
            <w:jc w:val="left"/>
            <w:outlineLvl w:val="3"/>
          </w:pPr>
        </w:pPrChange>
      </w:pPr>
      <w:ins w:id="217" w:author="J" w:date="2026-04-08T16:44:00Z">
        <w:del w:id="218" w:author="救助部" w:date="2026-05-08T16:29:14Z">
          <w:r>
            <w:rPr>
              <w:rFonts w:hint="eastAsia" w:ascii="仿宋_GB2312" w:hAnsi="仿宋_GB2312" w:eastAsia="仿宋_GB2312" w:cs="仿宋_GB2312"/>
              <w:b/>
              <w:bCs/>
              <w:spacing w:val="7"/>
              <w:sz w:val="32"/>
              <w:szCs w:val="32"/>
              <w:lang w:val="en-US" w:eastAsia="zh-CN"/>
              <w:rPrChange w:id="219" w:author="区救助站" w:date="2026-04-15T21:18:11Z">
                <w:rPr>
                  <w:rFonts w:hint="eastAsia" w:ascii="仿宋_GB2312" w:hAnsi="仿宋_GB2312" w:eastAsia="仿宋_GB2312" w:cs="仿宋_GB2312"/>
                  <w:spacing w:val="7"/>
                  <w:sz w:val="32"/>
                  <w:szCs w:val="32"/>
                  <w:lang w:val="en-US" w:eastAsia="zh-CN"/>
                </w:rPr>
              </w:rPrChange>
            </w:rPr>
            <w:delText>1.</w:delText>
          </w:r>
        </w:del>
      </w:ins>
      <w:ins w:id="222" w:author="J" w:date="2026-04-08T16:41:00Z">
        <w:del w:id="223" w:author="救助部" w:date="2026-05-08T16:29:14Z">
          <w:r>
            <w:rPr>
              <w:rFonts w:hint="default" w:ascii="仿宋_GB2312" w:hAnsi="仿宋_GB2312" w:eastAsia="仿宋_GB2312" w:cs="仿宋_GB2312"/>
              <w:b/>
              <w:bCs/>
              <w:spacing w:val="7"/>
              <w:sz w:val="32"/>
              <w:szCs w:val="32"/>
              <w:u w:val="none"/>
              <w:lang w:val="en-US" w:eastAsia="zh-CN"/>
              <w:rPrChange w:id="224" w:author="区救助站" w:date="2026-04-15T21:18:11Z">
                <w:rPr>
                  <w:rFonts w:hint="eastAsia" w:ascii="宋体" w:hAnsi="宋体" w:cs="宋体"/>
                  <w:b/>
                  <w:sz w:val="24"/>
                  <w:szCs w:val="28"/>
                  <w:u w:val="none"/>
                  <w:lang w:val="en-US" w:eastAsia="zh-CN"/>
                </w:rPr>
              </w:rPrChange>
            </w:rPr>
            <w:delText>提供</w:delText>
          </w:r>
        </w:del>
      </w:ins>
      <w:ins w:id="227" w:author="J" w:date="2026-04-08T16:41:00Z">
        <w:del w:id="228" w:author="救助部" w:date="2026-05-08T16:29:14Z">
          <w:r>
            <w:rPr>
              <w:rFonts w:hint="default" w:ascii="仿宋_GB2312" w:hAnsi="仿宋_GB2312" w:eastAsia="仿宋_GB2312" w:cs="仿宋_GB2312"/>
              <w:b/>
              <w:bCs/>
              <w:spacing w:val="7"/>
              <w:sz w:val="32"/>
              <w:szCs w:val="32"/>
              <w:u w:val="none"/>
              <w:lang w:val="en-US" w:eastAsia="zh-CN"/>
              <w:rPrChange w:id="229" w:author="区救助站" w:date="2026-04-15T21:18:11Z">
                <w:rPr>
                  <w:rFonts w:hint="eastAsia" w:ascii="宋体" w:hAnsi="宋体" w:cs="宋体"/>
                  <w:b/>
                  <w:sz w:val="24"/>
                  <w:szCs w:val="28"/>
                  <w:u w:val="none"/>
                  <w:lang w:val="en-US" w:eastAsia="zh-CN"/>
                </w:rPr>
              </w:rPrChange>
            </w:rPr>
            <w:delText>社会流浪</w:delText>
          </w:r>
        </w:del>
      </w:ins>
      <w:ins w:id="232" w:author="区救助站" w:date="2026-04-15T21:19:29Z">
        <w:del w:id="233" w:author="救助部" w:date="2026-05-08T16:29:14Z">
          <w:r>
            <w:rPr>
              <w:rFonts w:hint="eastAsia" w:ascii="仿宋_GB2312" w:hAnsi="仿宋_GB2312" w:eastAsia="仿宋_GB2312" w:cs="仿宋_GB2312"/>
              <w:b/>
              <w:bCs/>
              <w:spacing w:val="7"/>
              <w:sz w:val="32"/>
              <w:szCs w:val="32"/>
              <w:u w:val="none"/>
              <w:lang w:val="en-US" w:eastAsia="zh-CN"/>
            </w:rPr>
            <w:delText>流浪</w:delText>
          </w:r>
        </w:del>
      </w:ins>
      <w:ins w:id="234" w:author="区救助站" w:date="2026-04-15T21:19:31Z">
        <w:del w:id="235" w:author="救助部" w:date="2026-05-08T16:29:14Z">
          <w:r>
            <w:rPr>
              <w:rFonts w:hint="eastAsia" w:ascii="仿宋_GB2312" w:hAnsi="仿宋_GB2312" w:eastAsia="仿宋_GB2312" w:cs="仿宋_GB2312"/>
              <w:b/>
              <w:bCs/>
              <w:spacing w:val="7"/>
              <w:sz w:val="32"/>
              <w:szCs w:val="32"/>
              <w:u w:val="none"/>
              <w:lang w:val="en-US" w:eastAsia="zh-CN"/>
            </w:rPr>
            <w:delText>乞讨</w:delText>
          </w:r>
        </w:del>
      </w:ins>
      <w:ins w:id="236" w:author="J" w:date="2026-04-08T16:41:00Z">
        <w:del w:id="237" w:author="救助部" w:date="2026-05-08T16:29:14Z">
          <w:r>
            <w:rPr>
              <w:rFonts w:hint="default" w:ascii="仿宋_GB2312" w:hAnsi="仿宋_GB2312" w:eastAsia="仿宋_GB2312" w:cs="仿宋_GB2312"/>
              <w:b/>
              <w:bCs/>
              <w:spacing w:val="7"/>
              <w:sz w:val="32"/>
              <w:szCs w:val="32"/>
              <w:u w:val="none"/>
              <w:lang w:val="en-US" w:eastAsia="zh-CN"/>
              <w:rPrChange w:id="238" w:author="区救助站" w:date="2026-04-15T21:18:11Z">
                <w:rPr>
                  <w:rFonts w:hint="eastAsia" w:ascii="宋体" w:hAnsi="宋体" w:cs="宋体"/>
                  <w:b/>
                  <w:sz w:val="24"/>
                  <w:szCs w:val="28"/>
                  <w:u w:val="none"/>
                  <w:lang w:val="en-US" w:eastAsia="zh-CN"/>
                </w:rPr>
              </w:rPrChange>
            </w:rPr>
            <w:delText>人员视频监控服务</w:delText>
          </w:r>
        </w:del>
      </w:ins>
    </w:p>
    <w:p>
      <w:pPr>
        <w:widowControl/>
        <w:numPr>
          <w:ilvl w:val="0"/>
          <w:numId w:val="0"/>
        </w:numPr>
        <w:adjustRightInd/>
        <w:snapToGrid w:val="0"/>
        <w:spacing w:line="560" w:lineRule="exact"/>
        <w:ind w:left="0" w:leftChars="0" w:firstLine="668" w:firstLineChars="200"/>
        <w:jc w:val="left"/>
        <w:outlineLvl w:val="9"/>
        <w:rPr>
          <w:ins w:id="242" w:author="J" w:date="2026-04-08T16:42:00Z"/>
          <w:del w:id="243" w:author="救助部" w:date="2026-05-08T16:29:14Z"/>
          <w:rFonts w:hint="default" w:ascii="仿宋_GB2312" w:hAnsi="仿宋_GB2312" w:eastAsia="仿宋_GB2312" w:cs="仿宋_GB2312"/>
          <w:b w:val="0"/>
          <w:spacing w:val="7"/>
          <w:sz w:val="32"/>
          <w:szCs w:val="32"/>
          <w:rPrChange w:id="244" w:author="J" w:date="2026-04-08T16:42:00Z">
            <w:rPr>
              <w:ins w:id="245" w:author="J" w:date="2026-04-08T16:42:00Z"/>
              <w:del w:id="246" w:author="救助部" w:date="2026-05-08T16:29:14Z"/>
              <w:rFonts w:hint="eastAsia" w:ascii="宋体" w:hAnsi="宋体" w:cs="宋体"/>
              <w:b/>
              <w:sz w:val="24"/>
              <w:szCs w:val="28"/>
            </w:rPr>
          </w:rPrChange>
        </w:rPr>
        <w:pPrChange w:id="241" w:author="区救助站" w:date="2026-04-15T21:56:18Z">
          <w:pPr>
            <w:numPr>
              <w:ilvl w:val="0"/>
              <w:numId w:val="1"/>
            </w:numPr>
            <w:spacing w:line="500" w:lineRule="exact"/>
            <w:ind w:left="0" w:leftChars="0" w:firstLine="482" w:firstLineChars="200"/>
            <w:jc w:val="left"/>
            <w:outlineLvl w:val="3"/>
          </w:pPr>
        </w:pPrChange>
      </w:pPr>
      <w:ins w:id="247" w:author="J" w:date="2026-04-08T16:41:00Z">
        <w:del w:id="248"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249" w:author="J" w:date="2026-04-08T16:42:00Z">
                <w:rPr>
                  <w:rFonts w:hint="eastAsia" w:ascii="宋体" w:hAnsi="宋体" w:cs="宋体"/>
                  <w:b w:val="0"/>
                  <w:bCs w:val="0"/>
                  <w:color w:val="000000"/>
                  <w:kern w:val="0"/>
                  <w:sz w:val="24"/>
                  <w:lang w:val="en-US" w:eastAsia="zh-CN"/>
                </w:rPr>
              </w:rPrChange>
            </w:rPr>
            <w:delText>依据现场调研情况遴选</w:delText>
          </w:r>
        </w:del>
      </w:ins>
      <w:ins w:id="252" w:author="J" w:date="2026-04-08T16:41:00Z">
        <w:del w:id="253"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254" w:author="J" w:date="2026-04-08T16:42:00Z">
                <w:rPr>
                  <w:rFonts w:hint="eastAsia" w:ascii="宋体" w:hAnsi="宋体" w:eastAsia="宋体" w:cs="宋体"/>
                  <w:b w:val="0"/>
                  <w:bCs w:val="0"/>
                  <w:color w:val="000000"/>
                  <w:kern w:val="0"/>
                  <w:sz w:val="24"/>
                  <w:lang w:val="en-US" w:eastAsia="zh-CN"/>
                </w:rPr>
              </w:rPrChange>
            </w:rPr>
            <w:delText>3</w:delText>
          </w:r>
        </w:del>
      </w:ins>
      <w:ins w:id="257" w:author="J" w:date="2026-04-08T16:41:00Z">
        <w:del w:id="258"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259" w:author="J" w:date="2026-04-08T16:42:00Z">
                <w:rPr>
                  <w:rFonts w:hint="eastAsia" w:ascii="宋体" w:hAnsi="宋体" w:eastAsia="宋体" w:cs="宋体"/>
                  <w:b w:val="0"/>
                  <w:bCs w:val="0"/>
                  <w:color w:val="000000"/>
                  <w:kern w:val="0"/>
                  <w:sz w:val="24"/>
                  <w:lang w:val="en-US" w:eastAsia="zh-CN"/>
                </w:rPr>
              </w:rPrChange>
            </w:rPr>
            <w:delText>0</w:delText>
          </w:r>
        </w:del>
      </w:ins>
      <w:ins w:id="262" w:author="J" w:date="2026-04-08T16:41:00Z">
        <w:del w:id="263"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264" w:author="J" w:date="2026-04-08T16:42:00Z">
                <w:rPr>
                  <w:rFonts w:hint="eastAsia" w:ascii="宋体" w:hAnsi="宋体" w:eastAsia="宋体" w:cs="宋体"/>
                  <w:b w:val="0"/>
                  <w:bCs w:val="0"/>
                  <w:color w:val="000000"/>
                  <w:kern w:val="0"/>
                  <w:sz w:val="24"/>
                  <w:lang w:val="en-US" w:eastAsia="zh-CN"/>
                </w:rPr>
              </w:rPrChange>
            </w:rPr>
            <w:delText>个</w:delText>
          </w:r>
        </w:del>
      </w:ins>
      <w:del w:id="267" w:author="救助部" w:date="2026-05-08T16:29:14Z">
        <w:r>
          <w:rPr>
            <w:rFonts w:hint="default" w:ascii="仿宋_GB2312" w:hAnsi="仿宋_GB2312" w:eastAsia="仿宋_GB2312" w:cs="仿宋_GB2312"/>
            <w:b w:val="0"/>
            <w:bCs w:val="0"/>
            <w:spacing w:val="7"/>
            <w:kern w:val="2"/>
            <w:sz w:val="32"/>
            <w:szCs w:val="32"/>
            <w:lang w:eastAsia="zh-CN"/>
          </w:rPr>
          <w:delText>重点区域</w:delText>
        </w:r>
      </w:del>
      <w:ins w:id="268" w:author="J" w:date="2026-04-08T16:41:00Z">
        <w:del w:id="269"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270" w:author="J" w:date="2026-04-08T16:42:00Z">
                <w:rPr>
                  <w:rFonts w:hint="eastAsia" w:ascii="宋体" w:hAnsi="宋体" w:cs="宋体"/>
                  <w:b w:val="0"/>
                  <w:bCs w:val="0"/>
                  <w:color w:val="000000"/>
                  <w:kern w:val="0"/>
                  <w:sz w:val="24"/>
                  <w:lang w:val="en-US" w:eastAsia="zh-CN"/>
                </w:rPr>
              </w:rPrChange>
            </w:rPr>
            <w:delText>并形成工作实施方案报采购人书面确认后，开展</w:delText>
          </w:r>
        </w:del>
      </w:ins>
      <w:ins w:id="273" w:author="J" w:date="2026-04-08T16:41:00Z">
        <w:del w:id="274"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275" w:author="J" w:date="2026-04-08T16:42:00Z">
                <w:rPr>
                  <w:rFonts w:hint="eastAsia" w:ascii="宋体" w:hAnsi="宋体" w:eastAsia="宋体" w:cs="宋体"/>
                  <w:b w:val="0"/>
                  <w:bCs w:val="0"/>
                  <w:color w:val="000000"/>
                  <w:kern w:val="0"/>
                  <w:sz w:val="24"/>
                  <w:lang w:val="en-US" w:eastAsia="zh-CN"/>
                </w:rPr>
              </w:rPrChange>
            </w:rPr>
            <w:delText>视频监控设备及配套运维服务，</w:delText>
          </w:r>
        </w:del>
      </w:ins>
      <w:ins w:id="278" w:author="J" w:date="2026-04-08T16:41:00Z">
        <w:del w:id="279"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280" w:author="J" w:date="2026-04-08T16:42:00Z">
                <w:rPr>
                  <w:rFonts w:hint="eastAsia" w:ascii="宋体" w:hAnsi="宋体" w:cs="宋体"/>
                  <w:b w:val="0"/>
                  <w:bCs w:val="0"/>
                  <w:color w:val="000000"/>
                  <w:kern w:val="0"/>
                  <w:sz w:val="24"/>
                  <w:lang w:val="en-US" w:eastAsia="zh-CN"/>
                </w:rPr>
              </w:rPrChange>
            </w:rPr>
            <w:delText>为</w:delText>
          </w:r>
        </w:del>
      </w:ins>
      <w:ins w:id="283" w:author="J" w:date="2026-04-08T16:42:00Z">
        <w:del w:id="284"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285" w:author="J" w:date="2026-04-08T16:42:00Z">
                <w:rPr>
                  <w:rFonts w:hint="eastAsia" w:ascii="宋体" w:hAnsi="宋体" w:cs="宋体"/>
                  <w:b w:val="0"/>
                  <w:bCs w:val="0"/>
                  <w:color w:val="000000"/>
                  <w:kern w:val="0"/>
                  <w:sz w:val="24"/>
                  <w:lang w:val="en-US" w:eastAsia="zh-CN"/>
                </w:rPr>
              </w:rPrChange>
            </w:rPr>
            <w:delText>龙岗区</w:delText>
          </w:r>
        </w:del>
      </w:ins>
      <w:ins w:id="288" w:author="J" w:date="2026-04-08T16:41:00Z">
        <w:del w:id="289"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290" w:author="J" w:date="2026-04-08T16:42:00Z">
                <w:rPr>
                  <w:rFonts w:hint="eastAsia" w:ascii="宋体" w:hAnsi="宋体" w:cs="宋体"/>
                  <w:b w:val="0"/>
                  <w:bCs w:val="0"/>
                  <w:color w:val="000000"/>
                  <w:kern w:val="0"/>
                  <w:sz w:val="24"/>
                  <w:lang w:val="en-US" w:eastAsia="zh-CN"/>
                </w:rPr>
              </w:rPrChange>
            </w:rPr>
            <w:delText>民政局</w:delText>
          </w:r>
        </w:del>
      </w:ins>
      <w:ins w:id="293" w:author="J" w:date="2026-04-09T09:36:00Z">
        <w:del w:id="294" w:author="救助部" w:date="2026-05-08T16:29:14Z">
          <w:r>
            <w:rPr>
              <w:rFonts w:hint="eastAsia" w:ascii="仿宋_GB2312" w:hAnsi="仿宋_GB2312" w:eastAsia="仿宋_GB2312" w:cs="仿宋_GB2312"/>
              <w:spacing w:val="7"/>
              <w:sz w:val="32"/>
              <w:szCs w:val="32"/>
              <w:lang w:val="en-US" w:eastAsia="zh-CN"/>
            </w:rPr>
            <w:delText>救助管理站</w:delText>
          </w:r>
        </w:del>
      </w:ins>
      <w:ins w:id="295" w:author="J" w:date="2026-04-08T16:41:00Z">
        <w:del w:id="296"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297" w:author="J" w:date="2026-04-08T16:42:00Z">
                <w:rPr>
                  <w:rFonts w:hint="eastAsia" w:ascii="宋体" w:hAnsi="宋体" w:eastAsia="宋体" w:cs="宋体"/>
                  <w:b w:val="0"/>
                  <w:bCs w:val="0"/>
                  <w:color w:val="000000"/>
                  <w:kern w:val="0"/>
                  <w:sz w:val="24"/>
                  <w:lang w:val="en-US" w:eastAsia="zh-CN"/>
                </w:rPr>
              </w:rPrChange>
            </w:rPr>
            <w:delText>提供</w:delText>
          </w:r>
        </w:del>
      </w:ins>
      <w:ins w:id="300" w:author="J" w:date="2026-04-08T16:41:00Z">
        <w:del w:id="301"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302" w:author="J" w:date="2026-04-08T16:42:00Z">
                <w:rPr>
                  <w:rFonts w:hint="eastAsia" w:ascii="宋体" w:hAnsi="宋体" w:eastAsia="宋体" w:cs="宋体"/>
                  <w:b w:val="0"/>
                  <w:bCs w:val="0"/>
                  <w:color w:val="000000"/>
                  <w:kern w:val="0"/>
                  <w:sz w:val="24"/>
                  <w:lang w:val="en-US" w:eastAsia="zh-CN"/>
                </w:rPr>
              </w:rPrChange>
            </w:rPr>
            <w:delText>社会流浪</w:delText>
          </w:r>
        </w:del>
      </w:ins>
      <w:ins w:id="305" w:author="区救助站" w:date="2026-04-15T21:19:41Z">
        <w:del w:id="306" w:author="救助部" w:date="2026-05-08T16:29:14Z">
          <w:r>
            <w:rPr>
              <w:rFonts w:hint="eastAsia" w:ascii="仿宋_GB2312" w:hAnsi="仿宋_GB2312" w:eastAsia="仿宋_GB2312" w:cs="仿宋_GB2312"/>
              <w:b w:val="0"/>
              <w:bCs w:val="0"/>
              <w:color w:val="000000"/>
              <w:spacing w:val="7"/>
              <w:kern w:val="2"/>
              <w:sz w:val="32"/>
              <w:szCs w:val="32"/>
              <w:lang w:val="en-US" w:eastAsia="zh-CN"/>
            </w:rPr>
            <w:delText>流浪</w:delText>
          </w:r>
        </w:del>
      </w:ins>
      <w:ins w:id="307" w:author="区救助站" w:date="2026-04-15T21:19:42Z">
        <w:del w:id="308" w:author="救助部" w:date="2026-05-08T16:29:14Z">
          <w:r>
            <w:rPr>
              <w:rFonts w:hint="eastAsia" w:ascii="仿宋_GB2312" w:hAnsi="仿宋_GB2312" w:eastAsia="仿宋_GB2312" w:cs="仿宋_GB2312"/>
              <w:b w:val="0"/>
              <w:bCs w:val="0"/>
              <w:color w:val="000000"/>
              <w:spacing w:val="7"/>
              <w:kern w:val="2"/>
              <w:sz w:val="32"/>
              <w:szCs w:val="32"/>
              <w:lang w:val="en-US" w:eastAsia="zh-CN"/>
            </w:rPr>
            <w:delText>乞讨</w:delText>
          </w:r>
        </w:del>
      </w:ins>
      <w:ins w:id="309" w:author="J" w:date="2026-04-08T16:41:00Z">
        <w:del w:id="310" w:author="救助部" w:date="2026-05-08T16:29:14Z">
          <w:r>
            <w:rPr>
              <w:rFonts w:hint="default" w:ascii="仿宋_GB2312" w:hAnsi="仿宋_GB2312" w:eastAsia="仿宋_GB2312" w:cs="仿宋_GB2312"/>
              <w:b w:val="0"/>
              <w:bCs w:val="0"/>
              <w:color w:val="000000"/>
              <w:spacing w:val="7"/>
              <w:kern w:val="2"/>
              <w:sz w:val="32"/>
              <w:szCs w:val="32"/>
              <w:lang w:val="en-US" w:eastAsia="zh-CN"/>
              <w:rPrChange w:id="311" w:author="J" w:date="2026-04-08T16:42:00Z">
                <w:rPr>
                  <w:rFonts w:hint="eastAsia" w:ascii="宋体" w:hAnsi="宋体" w:eastAsia="宋体" w:cs="宋体"/>
                  <w:b w:val="0"/>
                  <w:bCs w:val="0"/>
                  <w:color w:val="000000"/>
                  <w:kern w:val="0"/>
                  <w:sz w:val="24"/>
                  <w:lang w:val="en-US" w:eastAsia="zh-CN"/>
                </w:rPr>
              </w:rPrChange>
            </w:rPr>
            <w:delText>人员云巡查救助管理系统应用服务。</w:delText>
          </w:r>
        </w:del>
      </w:ins>
    </w:p>
    <w:p>
      <w:pPr>
        <w:widowControl/>
        <w:numPr>
          <w:ilvl w:val="0"/>
          <w:numId w:val="0"/>
        </w:numPr>
        <w:adjustRightInd/>
        <w:snapToGrid w:val="0"/>
        <w:spacing w:line="560" w:lineRule="exact"/>
        <w:ind w:left="0" w:leftChars="0" w:firstLine="671" w:firstLineChars="200"/>
        <w:jc w:val="left"/>
        <w:outlineLvl w:val="9"/>
        <w:rPr>
          <w:ins w:id="315" w:author="J" w:date="2026-04-08T16:41:00Z"/>
          <w:del w:id="316" w:author="救助部" w:date="2026-05-08T16:29:14Z"/>
          <w:rFonts w:hint="default" w:ascii="仿宋_GB2312" w:hAnsi="仿宋_GB2312" w:eastAsia="仿宋_GB2312" w:cs="仿宋_GB2312"/>
          <w:b/>
          <w:bCs/>
          <w:spacing w:val="7"/>
          <w:sz w:val="32"/>
          <w:szCs w:val="32"/>
          <w:rPrChange w:id="317" w:author="区救助站" w:date="2026-04-15T21:18:14Z">
            <w:rPr>
              <w:ins w:id="318" w:author="J" w:date="2026-04-08T16:41:00Z"/>
              <w:del w:id="319" w:author="救助部" w:date="2026-05-08T16:29:14Z"/>
              <w:rFonts w:hint="eastAsia" w:ascii="宋体" w:hAnsi="宋体" w:cs="宋体"/>
              <w:b/>
              <w:sz w:val="24"/>
              <w:szCs w:val="28"/>
            </w:rPr>
          </w:rPrChange>
        </w:rPr>
        <w:pPrChange w:id="314" w:author="区救助站" w:date="2026-04-15T21:56:18Z">
          <w:pPr>
            <w:numPr>
              <w:ilvl w:val="0"/>
              <w:numId w:val="1"/>
            </w:numPr>
            <w:spacing w:line="500" w:lineRule="exact"/>
            <w:ind w:left="0" w:leftChars="0" w:firstLine="482" w:firstLineChars="200"/>
            <w:jc w:val="left"/>
            <w:outlineLvl w:val="3"/>
          </w:pPr>
        </w:pPrChange>
      </w:pPr>
      <w:ins w:id="320" w:author="J" w:date="2026-04-08T16:44:00Z">
        <w:del w:id="321" w:author="救助部" w:date="2026-05-08T16:29:14Z">
          <w:r>
            <w:rPr>
              <w:rFonts w:hint="eastAsia" w:ascii="仿宋_GB2312" w:hAnsi="仿宋_GB2312" w:eastAsia="仿宋_GB2312" w:cs="仿宋_GB2312"/>
              <w:b/>
              <w:bCs/>
              <w:spacing w:val="7"/>
              <w:sz w:val="32"/>
              <w:szCs w:val="32"/>
              <w:lang w:val="en-US" w:eastAsia="zh-CN"/>
              <w:rPrChange w:id="322" w:author="区救助站" w:date="2026-04-15T21:18:14Z">
                <w:rPr>
                  <w:rFonts w:hint="eastAsia" w:ascii="仿宋_GB2312" w:hAnsi="仿宋_GB2312" w:eastAsia="仿宋_GB2312" w:cs="仿宋_GB2312"/>
                  <w:spacing w:val="7"/>
                  <w:sz w:val="32"/>
                  <w:szCs w:val="32"/>
                  <w:lang w:val="en-US" w:eastAsia="zh-CN"/>
                </w:rPr>
              </w:rPrChange>
            </w:rPr>
            <w:delText>2.</w:delText>
          </w:r>
        </w:del>
      </w:ins>
      <w:ins w:id="325" w:author="J" w:date="2026-04-08T16:41:00Z">
        <w:del w:id="326" w:author="救助部" w:date="2026-05-08T16:29:14Z">
          <w:r>
            <w:rPr>
              <w:rFonts w:hint="default" w:ascii="仿宋_GB2312" w:hAnsi="仿宋_GB2312" w:eastAsia="仿宋_GB2312" w:cs="仿宋_GB2312"/>
              <w:b/>
              <w:bCs/>
              <w:spacing w:val="7"/>
              <w:sz w:val="32"/>
              <w:szCs w:val="32"/>
              <w:rPrChange w:id="327" w:author="区救助站" w:date="2026-04-15T21:18:14Z">
                <w:rPr>
                  <w:rFonts w:hint="eastAsia" w:ascii="宋体" w:hAnsi="宋体" w:cs="宋体"/>
                  <w:b/>
                  <w:sz w:val="24"/>
                  <w:szCs w:val="28"/>
                </w:rPr>
              </w:rPrChange>
            </w:rPr>
            <w:delText>提供视频数据传输</w:delText>
          </w:r>
        </w:del>
      </w:ins>
      <w:ins w:id="330" w:author="J" w:date="2026-04-08T16:41:00Z">
        <w:del w:id="331" w:author="救助部" w:date="2026-05-08T16:29:14Z">
          <w:r>
            <w:rPr>
              <w:rFonts w:hint="default" w:ascii="仿宋_GB2312" w:hAnsi="仿宋_GB2312" w:eastAsia="仿宋_GB2312" w:cs="仿宋_GB2312"/>
              <w:b/>
              <w:bCs/>
              <w:spacing w:val="7"/>
              <w:sz w:val="32"/>
              <w:szCs w:val="32"/>
              <w:lang w:val="en-US" w:eastAsia="zh-CN"/>
              <w:rPrChange w:id="332" w:author="区救助站" w:date="2026-04-15T21:18:14Z">
                <w:rPr>
                  <w:rFonts w:hint="eastAsia" w:ascii="宋体" w:hAnsi="宋体" w:cs="宋体"/>
                  <w:b/>
                  <w:sz w:val="24"/>
                  <w:szCs w:val="28"/>
                  <w:lang w:val="en-US" w:eastAsia="zh-CN"/>
                </w:rPr>
              </w:rPrChange>
            </w:rPr>
            <w:delText>服务</w:delText>
          </w:r>
        </w:del>
      </w:ins>
    </w:p>
    <w:p>
      <w:pPr>
        <w:widowControl/>
        <w:adjustRightInd/>
        <w:snapToGrid w:val="0"/>
        <w:spacing w:line="560" w:lineRule="exact"/>
        <w:ind w:firstLine="668" w:firstLineChars="200"/>
        <w:jc w:val="left"/>
        <w:textAlignment w:val="auto"/>
        <w:rPr>
          <w:ins w:id="336" w:author="J" w:date="2026-04-08T16:41:00Z"/>
          <w:del w:id="337" w:author="救助部" w:date="2026-05-08T16:29:14Z"/>
          <w:rFonts w:hint="default" w:ascii="仿宋_GB2312" w:hAnsi="仿宋_GB2312" w:eastAsia="仿宋_GB2312" w:cs="仿宋_GB2312"/>
          <w:color w:val="000000"/>
          <w:spacing w:val="7"/>
          <w:kern w:val="2"/>
          <w:sz w:val="32"/>
          <w:szCs w:val="32"/>
          <w:rPrChange w:id="338" w:author="J" w:date="2026-04-08T16:42:00Z">
            <w:rPr>
              <w:ins w:id="339" w:author="J" w:date="2026-04-08T16:41:00Z"/>
              <w:del w:id="340" w:author="救助部" w:date="2026-05-08T16:29:14Z"/>
              <w:rFonts w:hint="eastAsia" w:ascii="宋体" w:hAnsi="宋体" w:eastAsia="宋体" w:cs="宋体"/>
              <w:color w:val="000000"/>
              <w:kern w:val="0"/>
              <w:sz w:val="24"/>
            </w:rPr>
          </w:rPrChange>
        </w:rPr>
        <w:pPrChange w:id="335" w:author="区救助站" w:date="2026-04-15T21:56:18Z">
          <w:pPr>
            <w:spacing w:line="360" w:lineRule="auto"/>
            <w:ind w:firstLine="480" w:firstLineChars="200"/>
            <w:jc w:val="left"/>
            <w:textAlignment w:val="baseline"/>
          </w:pPr>
        </w:pPrChange>
      </w:pPr>
      <w:ins w:id="341" w:author="J" w:date="2026-04-08T16:41:00Z">
        <w:del w:id="342" w:author="救助部" w:date="2026-05-08T16:29:14Z">
          <w:r>
            <w:rPr>
              <w:rFonts w:hint="default" w:ascii="仿宋_GB2312" w:hAnsi="仿宋_GB2312" w:eastAsia="仿宋_GB2312" w:cs="仿宋_GB2312"/>
              <w:color w:val="000000"/>
              <w:spacing w:val="7"/>
              <w:kern w:val="2"/>
              <w:sz w:val="32"/>
              <w:szCs w:val="32"/>
              <w:rPrChange w:id="343" w:author="J" w:date="2026-04-08T16:42:00Z">
                <w:rPr>
                  <w:rFonts w:hint="eastAsia" w:ascii="宋体" w:hAnsi="宋体" w:eastAsia="宋体" w:cs="宋体"/>
                  <w:color w:val="000000"/>
                  <w:kern w:val="0"/>
                  <w:sz w:val="24"/>
                </w:rPr>
              </w:rPrChange>
            </w:rPr>
            <w:delText>提供基于有线、无线网络的前端数据传输服务，确保前端监控视频能够高速、稳定传输至</w:delText>
          </w:r>
        </w:del>
      </w:ins>
      <w:ins w:id="346" w:author="J" w:date="2026-04-08T16:42:00Z">
        <w:del w:id="347" w:author="救助部" w:date="2026-05-08T16:29:14Z">
          <w:r>
            <w:rPr>
              <w:rFonts w:hint="default" w:ascii="仿宋_GB2312" w:hAnsi="仿宋_GB2312" w:eastAsia="仿宋_GB2312" w:cs="仿宋_GB2312"/>
              <w:color w:val="000000"/>
              <w:spacing w:val="7"/>
              <w:kern w:val="2"/>
              <w:sz w:val="32"/>
              <w:szCs w:val="32"/>
              <w:lang w:val="en-US" w:eastAsia="zh-CN"/>
              <w:rPrChange w:id="348" w:author="J" w:date="2026-04-08T16:42:00Z">
                <w:rPr>
                  <w:rFonts w:hint="eastAsia" w:ascii="宋体" w:hAnsi="宋体" w:cs="宋体"/>
                  <w:color w:val="000000"/>
                  <w:kern w:val="0"/>
                  <w:sz w:val="24"/>
                  <w:lang w:val="en-US" w:eastAsia="zh-CN"/>
                </w:rPr>
              </w:rPrChange>
            </w:rPr>
            <w:delText>龙岗区</w:delText>
          </w:r>
        </w:del>
      </w:ins>
      <w:ins w:id="351" w:author="J" w:date="2026-04-08T16:41:00Z">
        <w:del w:id="352" w:author="救助部" w:date="2026-05-08T16:29:14Z">
          <w:r>
            <w:rPr>
              <w:rFonts w:hint="default" w:ascii="仿宋_GB2312" w:hAnsi="仿宋_GB2312" w:eastAsia="仿宋_GB2312" w:cs="仿宋_GB2312"/>
              <w:color w:val="000000"/>
              <w:spacing w:val="7"/>
              <w:kern w:val="2"/>
              <w:sz w:val="32"/>
              <w:szCs w:val="32"/>
              <w:lang w:val="en-US" w:eastAsia="zh-CN"/>
              <w:rPrChange w:id="353" w:author="J" w:date="2026-04-08T16:42:00Z">
                <w:rPr>
                  <w:rFonts w:hint="eastAsia" w:ascii="宋体" w:hAnsi="宋体" w:cs="宋体"/>
                  <w:color w:val="000000"/>
                  <w:kern w:val="0"/>
                  <w:sz w:val="24"/>
                  <w:lang w:val="en-US" w:eastAsia="zh-CN"/>
                </w:rPr>
              </w:rPrChange>
            </w:rPr>
            <w:delText>民政局</w:delText>
          </w:r>
        </w:del>
      </w:ins>
      <w:ins w:id="356" w:author="J" w:date="2026-04-09T09:36:00Z">
        <w:del w:id="357" w:author="救助部" w:date="2026-05-08T16:29:14Z">
          <w:r>
            <w:rPr>
              <w:rFonts w:hint="eastAsia" w:ascii="仿宋_GB2312" w:hAnsi="仿宋_GB2312" w:eastAsia="仿宋_GB2312" w:cs="仿宋_GB2312"/>
              <w:spacing w:val="7"/>
              <w:sz w:val="32"/>
              <w:szCs w:val="32"/>
              <w:lang w:val="en-US" w:eastAsia="zh-CN"/>
            </w:rPr>
            <w:delText>救助管理站</w:delText>
          </w:r>
        </w:del>
      </w:ins>
      <w:ins w:id="358" w:author="J" w:date="2026-04-08T16:41:00Z">
        <w:del w:id="359" w:author="救助部" w:date="2026-05-08T16:29:14Z">
          <w:r>
            <w:rPr>
              <w:rFonts w:hint="default" w:ascii="仿宋_GB2312" w:hAnsi="仿宋_GB2312" w:eastAsia="仿宋_GB2312" w:cs="仿宋_GB2312"/>
              <w:color w:val="000000"/>
              <w:spacing w:val="7"/>
              <w:kern w:val="2"/>
              <w:sz w:val="32"/>
              <w:szCs w:val="32"/>
              <w:lang w:val="en-US" w:eastAsia="zh-CN"/>
              <w:rPrChange w:id="360" w:author="J" w:date="2026-04-08T16:42:00Z">
                <w:rPr>
                  <w:rFonts w:hint="eastAsia" w:ascii="宋体" w:hAnsi="宋体" w:cs="宋体"/>
                  <w:color w:val="000000"/>
                  <w:kern w:val="0"/>
                  <w:sz w:val="24"/>
                  <w:lang w:val="en-US" w:eastAsia="zh-CN"/>
                </w:rPr>
              </w:rPrChange>
            </w:rPr>
            <w:delText>及市</w:delText>
          </w:r>
        </w:del>
      </w:ins>
      <w:ins w:id="363" w:author="J" w:date="2026-04-08T16:41:00Z">
        <w:del w:id="364" w:author="救助部" w:date="2026-05-08T16:29:14Z">
          <w:r>
            <w:rPr>
              <w:rFonts w:hint="default" w:ascii="仿宋_GB2312" w:hAnsi="仿宋_GB2312" w:eastAsia="仿宋_GB2312" w:cs="仿宋_GB2312"/>
              <w:color w:val="000000"/>
              <w:spacing w:val="7"/>
              <w:kern w:val="2"/>
              <w:sz w:val="32"/>
              <w:szCs w:val="32"/>
              <w:lang w:val="en-US" w:eastAsia="zh-CN"/>
              <w:rPrChange w:id="365" w:author="J" w:date="2026-04-08T16:42:00Z">
                <w:rPr>
                  <w:rFonts w:hint="eastAsia" w:ascii="宋体" w:hAnsi="宋体" w:cs="宋体"/>
                  <w:color w:val="000000"/>
                  <w:kern w:val="0"/>
                  <w:sz w:val="24"/>
                  <w:lang w:val="en-US" w:eastAsia="zh-CN"/>
                </w:rPr>
              </w:rPrChange>
            </w:rPr>
            <w:delText>民政局</w:delText>
          </w:r>
        </w:del>
      </w:ins>
      <w:ins w:id="368" w:author="J" w:date="2026-04-09T09:36:00Z">
        <w:del w:id="369" w:author="救助部" w:date="2026-05-08T16:29:14Z">
          <w:r>
            <w:rPr>
              <w:rFonts w:hint="eastAsia" w:ascii="仿宋_GB2312" w:hAnsi="仿宋_GB2312" w:eastAsia="仿宋_GB2312" w:cs="仿宋_GB2312"/>
              <w:spacing w:val="7"/>
              <w:sz w:val="32"/>
              <w:szCs w:val="32"/>
              <w:lang w:val="en-US" w:eastAsia="zh-CN"/>
            </w:rPr>
            <w:delText>救助管理站</w:delText>
          </w:r>
        </w:del>
      </w:ins>
      <w:ins w:id="370" w:author="J" w:date="2026-04-08T16:41:00Z">
        <w:del w:id="371" w:author="救助部" w:date="2026-05-08T16:29:14Z">
          <w:r>
            <w:rPr>
              <w:rFonts w:hint="default" w:ascii="仿宋_GB2312" w:hAnsi="仿宋_GB2312" w:eastAsia="仿宋_GB2312" w:cs="仿宋_GB2312"/>
              <w:color w:val="000000"/>
              <w:spacing w:val="7"/>
              <w:kern w:val="2"/>
              <w:sz w:val="32"/>
              <w:szCs w:val="32"/>
              <w:lang w:val="en-US" w:eastAsia="zh-CN"/>
              <w:rPrChange w:id="372" w:author="J" w:date="2026-04-08T16:42:00Z">
                <w:rPr>
                  <w:rFonts w:hint="eastAsia" w:ascii="宋体" w:hAnsi="宋体" w:eastAsia="宋体" w:cs="宋体"/>
                  <w:color w:val="000000"/>
                  <w:kern w:val="0"/>
                  <w:sz w:val="24"/>
                  <w:lang w:val="en-US" w:eastAsia="zh-CN"/>
                </w:rPr>
              </w:rPrChange>
            </w:rPr>
            <w:delText>云巡查调度指挥</w:delText>
          </w:r>
        </w:del>
      </w:ins>
      <w:ins w:id="375" w:author="J" w:date="2026-04-08T16:41:00Z">
        <w:del w:id="376" w:author="救助部" w:date="2026-05-08T16:29:14Z">
          <w:r>
            <w:rPr>
              <w:rFonts w:hint="default" w:ascii="仿宋_GB2312" w:hAnsi="仿宋_GB2312" w:eastAsia="仿宋_GB2312" w:cs="仿宋_GB2312"/>
              <w:color w:val="000000"/>
              <w:spacing w:val="7"/>
              <w:kern w:val="2"/>
              <w:sz w:val="32"/>
              <w:szCs w:val="32"/>
              <w:rPrChange w:id="377" w:author="J" w:date="2026-04-08T16:42:00Z">
                <w:rPr>
                  <w:rFonts w:hint="eastAsia" w:ascii="宋体" w:hAnsi="宋体" w:eastAsia="宋体" w:cs="宋体"/>
                  <w:color w:val="000000"/>
                  <w:kern w:val="0"/>
                  <w:sz w:val="24"/>
                </w:rPr>
              </w:rPrChange>
            </w:rPr>
            <w:delText>中心。</w:delText>
          </w:r>
        </w:del>
      </w:ins>
    </w:p>
    <w:p>
      <w:pPr>
        <w:widowControl/>
        <w:numPr>
          <w:ilvl w:val="0"/>
          <w:numId w:val="0"/>
        </w:numPr>
        <w:adjustRightInd/>
        <w:snapToGrid w:val="0"/>
        <w:spacing w:line="560" w:lineRule="exact"/>
        <w:ind w:left="0" w:leftChars="0" w:firstLine="671" w:firstLineChars="200"/>
        <w:jc w:val="left"/>
        <w:outlineLvl w:val="9"/>
        <w:rPr>
          <w:ins w:id="381" w:author="J" w:date="2026-04-08T16:41:00Z"/>
          <w:del w:id="382" w:author="救助部" w:date="2026-05-08T16:29:14Z"/>
          <w:rFonts w:hint="default" w:ascii="仿宋_GB2312" w:hAnsi="仿宋_GB2312" w:eastAsia="仿宋_GB2312" w:cs="仿宋_GB2312"/>
          <w:b/>
          <w:bCs/>
          <w:spacing w:val="7"/>
          <w:sz w:val="32"/>
          <w:szCs w:val="32"/>
          <w:rPrChange w:id="383" w:author="区救助站" w:date="2026-04-15T21:18:17Z">
            <w:rPr>
              <w:ins w:id="384" w:author="J" w:date="2026-04-08T16:41:00Z"/>
              <w:del w:id="385" w:author="救助部" w:date="2026-05-08T16:29:14Z"/>
              <w:rFonts w:hint="eastAsia" w:ascii="宋体" w:hAnsi="宋体" w:eastAsia="宋体" w:cs="宋体"/>
              <w:b/>
              <w:sz w:val="24"/>
              <w:szCs w:val="28"/>
            </w:rPr>
          </w:rPrChange>
        </w:rPr>
        <w:pPrChange w:id="380" w:author="区救助站" w:date="2026-04-15T21:56:18Z">
          <w:pPr>
            <w:numPr>
              <w:ilvl w:val="0"/>
              <w:numId w:val="1"/>
            </w:numPr>
            <w:spacing w:line="500" w:lineRule="exact"/>
            <w:ind w:left="0" w:leftChars="0" w:firstLine="482" w:firstLineChars="200"/>
            <w:jc w:val="left"/>
            <w:outlineLvl w:val="3"/>
          </w:pPr>
        </w:pPrChange>
      </w:pPr>
      <w:ins w:id="386" w:author="J" w:date="2026-04-08T16:45:00Z">
        <w:del w:id="387" w:author="救助部" w:date="2026-05-08T16:29:14Z">
          <w:r>
            <w:rPr>
              <w:rFonts w:hint="eastAsia" w:ascii="仿宋_GB2312" w:hAnsi="仿宋_GB2312" w:eastAsia="仿宋_GB2312" w:cs="仿宋_GB2312"/>
              <w:b/>
              <w:bCs/>
              <w:spacing w:val="7"/>
              <w:sz w:val="32"/>
              <w:szCs w:val="32"/>
              <w:lang w:val="en-US" w:eastAsia="zh-CN"/>
              <w:rPrChange w:id="388" w:author="区救助站" w:date="2026-04-15T21:18:17Z">
                <w:rPr>
                  <w:rFonts w:hint="eastAsia" w:ascii="仿宋_GB2312" w:hAnsi="仿宋_GB2312" w:eastAsia="仿宋_GB2312" w:cs="仿宋_GB2312"/>
                  <w:spacing w:val="7"/>
                  <w:sz w:val="32"/>
                  <w:szCs w:val="32"/>
                  <w:lang w:val="en-US" w:eastAsia="zh-CN"/>
                </w:rPr>
              </w:rPrChange>
            </w:rPr>
            <w:delText>3.</w:delText>
          </w:r>
        </w:del>
      </w:ins>
      <w:ins w:id="391" w:author="J" w:date="2026-04-08T16:41:00Z">
        <w:del w:id="392" w:author="救助部" w:date="2026-05-08T16:29:14Z">
          <w:r>
            <w:rPr>
              <w:rFonts w:hint="default" w:ascii="仿宋_GB2312" w:hAnsi="仿宋_GB2312" w:eastAsia="仿宋_GB2312" w:cs="仿宋_GB2312"/>
              <w:b/>
              <w:bCs/>
              <w:spacing w:val="7"/>
              <w:sz w:val="32"/>
              <w:szCs w:val="32"/>
              <w:rPrChange w:id="393" w:author="区救助站" w:date="2026-04-15T21:18:17Z">
                <w:rPr>
                  <w:rFonts w:hint="eastAsia" w:ascii="宋体" w:hAnsi="宋体" w:eastAsia="宋体" w:cs="宋体"/>
                  <w:b/>
                  <w:sz w:val="24"/>
                  <w:szCs w:val="28"/>
                </w:rPr>
              </w:rPrChange>
            </w:rPr>
            <w:delText>提供流浪</w:delText>
          </w:r>
        </w:del>
      </w:ins>
      <w:ins w:id="396" w:author="区救助站" w:date="2026-04-15T21:20:17Z">
        <w:del w:id="397" w:author="救助部" w:date="2026-05-08T16:29:14Z">
          <w:r>
            <w:rPr>
              <w:rFonts w:hint="eastAsia" w:ascii="仿宋_GB2312" w:hAnsi="仿宋_GB2312" w:eastAsia="仿宋_GB2312" w:cs="仿宋_GB2312"/>
              <w:b/>
              <w:bCs/>
              <w:spacing w:val="7"/>
              <w:sz w:val="32"/>
              <w:szCs w:val="32"/>
              <w:lang w:val="en-US" w:eastAsia="zh-CN"/>
            </w:rPr>
            <w:delText>乞讨</w:delText>
          </w:r>
        </w:del>
      </w:ins>
      <w:ins w:id="398" w:author="J" w:date="2026-04-08T16:41:00Z">
        <w:del w:id="399" w:author="救助部" w:date="2026-05-08T16:29:14Z">
          <w:r>
            <w:rPr>
              <w:rFonts w:hint="default" w:ascii="仿宋_GB2312" w:hAnsi="仿宋_GB2312" w:eastAsia="仿宋_GB2312" w:cs="仿宋_GB2312"/>
              <w:b/>
              <w:bCs/>
              <w:spacing w:val="7"/>
              <w:sz w:val="32"/>
              <w:szCs w:val="32"/>
              <w:rPrChange w:id="400" w:author="区救助站" w:date="2026-04-15T21:18:17Z">
                <w:rPr>
                  <w:rFonts w:hint="eastAsia" w:ascii="宋体" w:hAnsi="宋体" w:eastAsia="宋体" w:cs="宋体"/>
                  <w:b/>
                  <w:sz w:val="24"/>
                  <w:szCs w:val="28"/>
                </w:rPr>
              </w:rPrChange>
            </w:rPr>
            <w:delText>人员AI识别算法服务</w:delText>
          </w:r>
        </w:del>
      </w:ins>
    </w:p>
    <w:p>
      <w:pPr>
        <w:widowControl/>
        <w:adjustRightInd/>
        <w:snapToGrid w:val="0"/>
        <w:spacing w:line="560" w:lineRule="exact"/>
        <w:ind w:firstLine="668" w:firstLineChars="200"/>
        <w:jc w:val="left"/>
        <w:textAlignment w:val="auto"/>
        <w:rPr>
          <w:ins w:id="404" w:author="J" w:date="2026-04-08T16:41:00Z"/>
          <w:del w:id="405" w:author="救助部" w:date="2026-05-08T16:29:14Z"/>
          <w:rFonts w:hint="default" w:ascii="仿宋_GB2312" w:hAnsi="仿宋_GB2312" w:eastAsia="仿宋_GB2312" w:cs="仿宋_GB2312"/>
          <w:color w:val="000000"/>
          <w:spacing w:val="7"/>
          <w:kern w:val="2"/>
          <w:sz w:val="32"/>
          <w:szCs w:val="32"/>
          <w:rPrChange w:id="406" w:author="J" w:date="2026-04-08T16:42:00Z">
            <w:rPr>
              <w:ins w:id="407" w:author="J" w:date="2026-04-08T16:41:00Z"/>
              <w:del w:id="408" w:author="救助部" w:date="2026-05-08T16:29:14Z"/>
              <w:rFonts w:hint="eastAsia" w:ascii="宋体" w:hAnsi="宋体" w:eastAsia="宋体" w:cs="宋体"/>
              <w:color w:val="000000"/>
              <w:kern w:val="0"/>
              <w:sz w:val="24"/>
            </w:rPr>
          </w:rPrChange>
        </w:rPr>
        <w:pPrChange w:id="403" w:author="区救助站" w:date="2026-04-15T21:56:18Z">
          <w:pPr>
            <w:spacing w:line="360" w:lineRule="auto"/>
            <w:ind w:firstLine="480" w:firstLineChars="200"/>
            <w:jc w:val="left"/>
            <w:textAlignment w:val="baseline"/>
          </w:pPr>
        </w:pPrChange>
      </w:pPr>
      <w:ins w:id="409" w:author="J" w:date="2026-04-08T16:41:00Z">
        <w:del w:id="410" w:author="救助部" w:date="2026-05-08T16:29:14Z">
          <w:r>
            <w:rPr>
              <w:rFonts w:ascii="仿宋_GB2312" w:hAnsi="仿宋_GB2312" w:eastAsia="仿宋_GB2312" w:cs="仿宋_GB2312"/>
              <w:color w:val="000000"/>
              <w:spacing w:val="7"/>
              <w:kern w:val="2"/>
              <w:sz w:val="32"/>
              <w:szCs w:val="32"/>
              <w:rPrChange w:id="411" w:author="J" w:date="2026-04-08T16:42:00Z">
                <w:rPr>
                  <w:rFonts w:ascii="宋体" w:hAnsi="宋体" w:eastAsia="宋体" w:cs="宋体"/>
                  <w:color w:val="000000"/>
                  <w:kern w:val="0"/>
                  <w:sz w:val="24"/>
                </w:rPr>
              </w:rPrChange>
            </w:rPr>
            <w:delText>提供定制化流浪</w:delText>
          </w:r>
        </w:del>
      </w:ins>
      <w:ins w:id="414" w:author="区救助站" w:date="2026-04-15T21:20:39Z">
        <w:del w:id="415" w:author="救助部" w:date="2026-05-08T16:29:14Z">
          <w:r>
            <w:rPr>
              <w:rFonts w:hint="eastAsia" w:ascii="仿宋_GB2312" w:hAnsi="仿宋_GB2312" w:eastAsia="仿宋_GB2312" w:cs="仿宋_GB2312"/>
              <w:color w:val="000000"/>
              <w:spacing w:val="7"/>
              <w:kern w:val="2"/>
              <w:sz w:val="32"/>
              <w:szCs w:val="32"/>
              <w:lang w:val="en-US" w:eastAsia="zh-CN"/>
            </w:rPr>
            <w:delText>乞讨</w:delText>
          </w:r>
        </w:del>
      </w:ins>
      <w:ins w:id="416" w:author="J" w:date="2026-04-08T16:41:00Z">
        <w:del w:id="417" w:author="救助部" w:date="2026-05-08T16:29:14Z">
          <w:r>
            <w:rPr>
              <w:rFonts w:ascii="仿宋_GB2312" w:hAnsi="仿宋_GB2312" w:eastAsia="仿宋_GB2312" w:cs="仿宋_GB2312"/>
              <w:color w:val="000000"/>
              <w:spacing w:val="7"/>
              <w:kern w:val="2"/>
              <w:sz w:val="32"/>
              <w:szCs w:val="32"/>
              <w:rPrChange w:id="418" w:author="J" w:date="2026-04-08T16:42:00Z">
                <w:rPr>
                  <w:rFonts w:ascii="宋体" w:hAnsi="宋体" w:eastAsia="宋体" w:cs="宋体"/>
                  <w:color w:val="000000"/>
                  <w:kern w:val="0"/>
                  <w:sz w:val="24"/>
                </w:rPr>
              </w:rPrChange>
            </w:rPr>
            <w:delText>人员AI识别算法服务。运用深度学习算法中的卷积神经网络（CNN）等技术，对采集到的图像进行特征提取并进行分析识别。主要包括行为动作（徘徊、躺卧等方面）提取关键特征，为后续的识别判断提供数据基础</w:delText>
          </w:r>
        </w:del>
      </w:ins>
      <w:ins w:id="421" w:author="J" w:date="2026-04-08T16:41:00Z">
        <w:del w:id="422" w:author="救助部" w:date="2026-05-08T16:29:14Z">
          <w:r>
            <w:rPr>
              <w:rFonts w:hint="default" w:ascii="仿宋_GB2312" w:hAnsi="仿宋_GB2312" w:eastAsia="仿宋_GB2312" w:cs="仿宋_GB2312"/>
              <w:color w:val="000000"/>
              <w:spacing w:val="7"/>
              <w:kern w:val="2"/>
              <w:sz w:val="32"/>
              <w:szCs w:val="32"/>
              <w:rPrChange w:id="423" w:author="J" w:date="2026-04-08T16:42:00Z">
                <w:rPr>
                  <w:rFonts w:hint="eastAsia" w:ascii="宋体" w:hAnsi="宋体" w:eastAsia="宋体" w:cs="宋体"/>
                  <w:color w:val="000000"/>
                  <w:kern w:val="0"/>
                  <w:sz w:val="24"/>
                </w:rPr>
              </w:rPrChange>
            </w:rPr>
            <w:delText>。</w:delText>
          </w:r>
        </w:del>
      </w:ins>
    </w:p>
    <w:p>
      <w:pPr>
        <w:widowControl/>
        <w:numPr>
          <w:ilvl w:val="0"/>
          <w:numId w:val="0"/>
        </w:numPr>
        <w:adjustRightInd/>
        <w:snapToGrid w:val="0"/>
        <w:spacing w:line="560" w:lineRule="exact"/>
        <w:ind w:left="0" w:leftChars="0" w:firstLine="671" w:firstLineChars="200"/>
        <w:jc w:val="left"/>
        <w:outlineLvl w:val="9"/>
        <w:rPr>
          <w:ins w:id="427" w:author="J" w:date="2026-04-08T16:41:00Z"/>
          <w:del w:id="428" w:author="救助部" w:date="2026-05-08T16:29:14Z"/>
          <w:rFonts w:hint="default" w:ascii="仿宋_GB2312" w:hAnsi="仿宋_GB2312" w:eastAsia="仿宋_GB2312" w:cs="仿宋_GB2312"/>
          <w:b/>
          <w:bCs/>
          <w:spacing w:val="7"/>
          <w:sz w:val="32"/>
          <w:szCs w:val="32"/>
          <w:rPrChange w:id="429" w:author="区救助站" w:date="2026-04-15T21:20:54Z">
            <w:rPr>
              <w:ins w:id="430" w:author="J" w:date="2026-04-08T16:41:00Z"/>
              <w:del w:id="431" w:author="救助部" w:date="2026-05-08T16:29:14Z"/>
              <w:rFonts w:hint="eastAsia" w:ascii="宋体" w:hAnsi="宋体" w:eastAsia="宋体" w:cs="宋体"/>
              <w:b/>
              <w:sz w:val="24"/>
              <w:szCs w:val="28"/>
            </w:rPr>
          </w:rPrChange>
        </w:rPr>
        <w:pPrChange w:id="426" w:author="区救助站" w:date="2026-04-15T21:56:18Z">
          <w:pPr>
            <w:numPr>
              <w:ilvl w:val="0"/>
              <w:numId w:val="1"/>
            </w:numPr>
            <w:spacing w:line="500" w:lineRule="exact"/>
            <w:ind w:left="0" w:leftChars="0" w:firstLine="482" w:firstLineChars="200"/>
            <w:jc w:val="left"/>
            <w:outlineLvl w:val="3"/>
          </w:pPr>
        </w:pPrChange>
      </w:pPr>
      <w:ins w:id="432" w:author="J" w:date="2026-04-08T16:45:00Z">
        <w:del w:id="433" w:author="救助部" w:date="2026-05-08T16:29:14Z">
          <w:r>
            <w:rPr>
              <w:rFonts w:hint="eastAsia" w:ascii="仿宋_GB2312" w:hAnsi="仿宋_GB2312" w:eastAsia="仿宋_GB2312" w:cs="仿宋_GB2312"/>
              <w:b/>
              <w:bCs/>
              <w:spacing w:val="7"/>
              <w:sz w:val="32"/>
              <w:szCs w:val="32"/>
              <w:lang w:val="en-US" w:eastAsia="zh-CN"/>
              <w:rPrChange w:id="434" w:author="区救助站" w:date="2026-04-15T21:20:54Z">
                <w:rPr>
                  <w:rFonts w:hint="eastAsia" w:ascii="仿宋_GB2312" w:hAnsi="仿宋_GB2312" w:eastAsia="仿宋_GB2312" w:cs="仿宋_GB2312"/>
                  <w:spacing w:val="7"/>
                  <w:sz w:val="32"/>
                  <w:szCs w:val="32"/>
                  <w:lang w:val="en-US" w:eastAsia="zh-CN"/>
                </w:rPr>
              </w:rPrChange>
            </w:rPr>
            <w:delText>4.</w:delText>
          </w:r>
        </w:del>
      </w:ins>
      <w:ins w:id="437" w:author="J" w:date="2026-04-08T16:41:00Z">
        <w:del w:id="438" w:author="救助部" w:date="2026-05-08T16:29:14Z">
          <w:r>
            <w:rPr>
              <w:rFonts w:hint="default" w:ascii="仿宋_GB2312" w:hAnsi="仿宋_GB2312" w:eastAsia="仿宋_GB2312" w:cs="仿宋_GB2312"/>
              <w:b/>
              <w:bCs/>
              <w:spacing w:val="7"/>
              <w:sz w:val="32"/>
              <w:szCs w:val="32"/>
              <w:rPrChange w:id="439" w:author="区救助站" w:date="2026-04-15T21:20:54Z">
                <w:rPr>
                  <w:rFonts w:hint="eastAsia" w:ascii="宋体" w:hAnsi="宋体" w:eastAsia="宋体" w:cs="宋体"/>
                  <w:b/>
                  <w:sz w:val="24"/>
                  <w:szCs w:val="28"/>
                </w:rPr>
              </w:rPrChange>
            </w:rPr>
            <w:delText>提供综合预警服务</w:delText>
          </w:r>
        </w:del>
      </w:ins>
    </w:p>
    <w:p>
      <w:pPr>
        <w:widowControl/>
        <w:adjustRightInd/>
        <w:snapToGrid w:val="0"/>
        <w:spacing w:line="560" w:lineRule="exact"/>
        <w:ind w:firstLine="668" w:firstLineChars="200"/>
        <w:jc w:val="left"/>
        <w:textAlignment w:val="auto"/>
        <w:rPr>
          <w:ins w:id="443" w:author="J" w:date="2026-04-08T16:41:00Z"/>
          <w:del w:id="444" w:author="救助部" w:date="2026-05-08T16:29:14Z"/>
          <w:rFonts w:hint="default" w:ascii="仿宋_GB2312" w:hAnsi="仿宋_GB2312" w:eastAsia="仿宋_GB2312" w:cs="仿宋_GB2312"/>
          <w:color w:val="000000"/>
          <w:spacing w:val="7"/>
          <w:kern w:val="2"/>
          <w:sz w:val="32"/>
          <w:szCs w:val="32"/>
          <w:rPrChange w:id="445" w:author="J" w:date="2026-04-08T16:42:00Z">
            <w:rPr>
              <w:ins w:id="446" w:author="J" w:date="2026-04-08T16:41:00Z"/>
              <w:del w:id="447" w:author="救助部" w:date="2026-05-08T16:29:14Z"/>
              <w:rFonts w:hint="eastAsia" w:ascii="宋体" w:hAnsi="宋体" w:eastAsia="宋体" w:cs="宋体"/>
              <w:color w:val="000000"/>
              <w:kern w:val="0"/>
              <w:sz w:val="24"/>
            </w:rPr>
          </w:rPrChange>
        </w:rPr>
        <w:pPrChange w:id="442" w:author="区救助站" w:date="2026-04-15T21:56:18Z">
          <w:pPr>
            <w:spacing w:line="360" w:lineRule="auto"/>
            <w:ind w:firstLine="480" w:firstLineChars="200"/>
            <w:jc w:val="left"/>
            <w:textAlignment w:val="baseline"/>
          </w:pPr>
        </w:pPrChange>
      </w:pPr>
      <w:ins w:id="448" w:author="J" w:date="2026-04-08T16:41:00Z">
        <w:del w:id="449" w:author="救助部" w:date="2026-05-08T16:29:14Z">
          <w:r>
            <w:rPr>
              <w:rFonts w:ascii="仿宋_GB2312" w:hAnsi="仿宋_GB2312" w:eastAsia="仿宋_GB2312" w:cs="仿宋_GB2312"/>
              <w:color w:val="000000"/>
              <w:spacing w:val="7"/>
              <w:kern w:val="2"/>
              <w:sz w:val="32"/>
              <w:szCs w:val="32"/>
              <w:rPrChange w:id="450" w:author="J" w:date="2026-04-08T16:42:00Z">
                <w:rPr>
                  <w:rFonts w:ascii="宋体" w:hAnsi="宋体" w:eastAsia="宋体" w:cs="宋体"/>
                  <w:color w:val="000000"/>
                  <w:kern w:val="0"/>
                  <w:sz w:val="24"/>
                </w:rPr>
              </w:rPrChange>
            </w:rPr>
            <w:delText>提供智能综合预警服务，当系统检测到符合预警规则的情况时，自动生成预警信息。预警信息包含流浪</w:delText>
          </w:r>
        </w:del>
      </w:ins>
      <w:ins w:id="453" w:author="区救助站" w:date="2026-04-15T21:21:00Z">
        <w:del w:id="454" w:author="救助部" w:date="2026-05-08T16:29:14Z">
          <w:r>
            <w:rPr>
              <w:rFonts w:hint="eastAsia" w:ascii="仿宋_GB2312" w:hAnsi="仿宋_GB2312" w:eastAsia="仿宋_GB2312" w:cs="仿宋_GB2312"/>
              <w:color w:val="000000"/>
              <w:spacing w:val="7"/>
              <w:kern w:val="2"/>
              <w:sz w:val="32"/>
              <w:szCs w:val="32"/>
              <w:lang w:val="en-US" w:eastAsia="zh-CN"/>
            </w:rPr>
            <w:delText>乞讨</w:delText>
          </w:r>
        </w:del>
      </w:ins>
      <w:ins w:id="455" w:author="J" w:date="2026-04-08T16:41:00Z">
        <w:del w:id="456" w:author="救助部" w:date="2026-05-08T16:29:14Z">
          <w:r>
            <w:rPr>
              <w:rFonts w:ascii="仿宋_GB2312" w:hAnsi="仿宋_GB2312" w:eastAsia="仿宋_GB2312" w:cs="仿宋_GB2312"/>
              <w:color w:val="000000"/>
              <w:spacing w:val="7"/>
              <w:kern w:val="2"/>
              <w:sz w:val="32"/>
              <w:szCs w:val="32"/>
              <w:rPrChange w:id="457" w:author="J" w:date="2026-04-08T16:42:00Z">
                <w:rPr>
                  <w:rFonts w:ascii="宋体" w:hAnsi="宋体" w:eastAsia="宋体" w:cs="宋体"/>
                  <w:color w:val="000000"/>
                  <w:kern w:val="0"/>
                  <w:sz w:val="24"/>
                </w:rPr>
              </w:rPrChange>
            </w:rPr>
            <w:delText>人员的位置信息</w:delText>
          </w:r>
        </w:del>
      </w:ins>
      <w:ins w:id="460" w:author="J" w:date="2026-04-08T16:41:00Z">
        <w:del w:id="461" w:author="救助部" w:date="2026-05-08T16:29:14Z">
          <w:r>
            <w:rPr>
              <w:rFonts w:ascii="仿宋_GB2312" w:hAnsi="仿宋_GB2312" w:eastAsia="仿宋_GB2312" w:cs="仿宋_GB2312"/>
              <w:color w:val="000000"/>
              <w:spacing w:val="7"/>
              <w:kern w:val="2"/>
              <w:sz w:val="32"/>
              <w:szCs w:val="32"/>
              <w:rPrChange w:id="462" w:author="J" w:date="2026-04-08T16:42:00Z">
                <w:rPr>
                  <w:rFonts w:ascii="宋体" w:hAnsi="宋体" w:eastAsia="宋体" w:cs="宋体"/>
                  <w:color w:val="000000"/>
                  <w:kern w:val="0"/>
                  <w:sz w:val="24"/>
                </w:rPr>
              </w:rPrChange>
            </w:rPr>
            <w:delText>（事件发生位置）</w:delText>
          </w:r>
        </w:del>
      </w:ins>
      <w:ins w:id="465" w:author="J" w:date="2026-04-08T16:41:00Z">
        <w:del w:id="466" w:author="救助部" w:date="2026-05-08T16:29:14Z">
          <w:r>
            <w:rPr>
              <w:rFonts w:ascii="仿宋_GB2312" w:hAnsi="仿宋_GB2312" w:eastAsia="仿宋_GB2312" w:cs="仿宋_GB2312"/>
              <w:color w:val="000000"/>
              <w:spacing w:val="7"/>
              <w:kern w:val="2"/>
              <w:sz w:val="32"/>
              <w:szCs w:val="32"/>
              <w:rPrChange w:id="467" w:author="J" w:date="2026-04-08T16:42:00Z">
                <w:rPr>
                  <w:rFonts w:ascii="宋体" w:hAnsi="宋体" w:eastAsia="宋体" w:cs="宋体"/>
                  <w:color w:val="000000"/>
                  <w:kern w:val="0"/>
                  <w:sz w:val="24"/>
                </w:rPr>
              </w:rPrChange>
            </w:rPr>
            <w:delText>、事件发生时间</w:delText>
          </w:r>
        </w:del>
      </w:ins>
      <w:ins w:id="470" w:author="J" w:date="2026-04-08T16:41:00Z">
        <w:del w:id="471" w:author="救助部" w:date="2026-05-08T16:29:14Z">
          <w:r>
            <w:rPr>
              <w:rFonts w:hint="default" w:ascii="仿宋_GB2312" w:hAnsi="仿宋_GB2312" w:eastAsia="仿宋_GB2312" w:cs="仿宋_GB2312"/>
              <w:color w:val="000000"/>
              <w:spacing w:val="7"/>
              <w:kern w:val="2"/>
              <w:sz w:val="32"/>
              <w:szCs w:val="32"/>
              <w:lang w:eastAsia="zh-CN"/>
              <w:rPrChange w:id="472" w:author="J" w:date="2026-04-08T16:42:00Z">
                <w:rPr>
                  <w:rFonts w:hint="eastAsia" w:ascii="宋体" w:hAnsi="宋体" w:eastAsia="宋体" w:cs="宋体"/>
                  <w:color w:val="000000"/>
                  <w:kern w:val="0"/>
                  <w:sz w:val="24"/>
                  <w:lang w:eastAsia="zh-CN"/>
                </w:rPr>
              </w:rPrChange>
            </w:rPr>
            <w:delText>、</w:delText>
          </w:r>
        </w:del>
      </w:ins>
      <w:ins w:id="475" w:author="J" w:date="2026-04-08T16:41:00Z">
        <w:del w:id="476" w:author="救助部" w:date="2026-05-08T16:29:14Z">
          <w:r>
            <w:rPr>
              <w:rFonts w:hint="default" w:ascii="仿宋_GB2312" w:hAnsi="仿宋_GB2312" w:eastAsia="仿宋_GB2312" w:cs="仿宋_GB2312"/>
              <w:color w:val="000000"/>
              <w:spacing w:val="7"/>
              <w:kern w:val="2"/>
              <w:sz w:val="32"/>
              <w:szCs w:val="32"/>
              <w:lang w:val="en-US" w:eastAsia="zh-CN"/>
              <w:rPrChange w:id="477" w:author="J" w:date="2026-04-08T16:42:00Z">
                <w:rPr>
                  <w:rFonts w:hint="eastAsia" w:ascii="宋体" w:hAnsi="宋体" w:eastAsia="宋体" w:cs="宋体"/>
                  <w:color w:val="000000"/>
                  <w:kern w:val="0"/>
                  <w:sz w:val="24"/>
                  <w:lang w:val="en-US" w:eastAsia="zh-CN"/>
                </w:rPr>
              </w:rPrChange>
            </w:rPr>
            <w:delText>事件发生抓拍图片及视频</w:delText>
          </w:r>
        </w:del>
      </w:ins>
      <w:ins w:id="480" w:author="J" w:date="2026-04-08T16:41:00Z">
        <w:del w:id="481" w:author="救助部" w:date="2026-05-08T16:29:14Z">
          <w:r>
            <w:rPr>
              <w:rFonts w:ascii="仿宋_GB2312" w:hAnsi="仿宋_GB2312" w:eastAsia="仿宋_GB2312" w:cs="仿宋_GB2312"/>
              <w:color w:val="000000"/>
              <w:spacing w:val="7"/>
              <w:kern w:val="2"/>
              <w:sz w:val="32"/>
              <w:szCs w:val="32"/>
              <w:rPrChange w:id="482" w:author="J" w:date="2026-04-08T16:42:00Z">
                <w:rPr>
                  <w:rFonts w:ascii="宋体" w:hAnsi="宋体" w:eastAsia="宋体" w:cs="宋体"/>
                  <w:color w:val="000000"/>
                  <w:kern w:val="0"/>
                  <w:sz w:val="24"/>
                </w:rPr>
              </w:rPrChange>
            </w:rPr>
            <w:delText>等关键内容，为后续的救助行动提供详细的信息支持</w:delText>
          </w:r>
        </w:del>
      </w:ins>
      <w:ins w:id="485" w:author="J" w:date="2026-04-08T16:41:00Z">
        <w:del w:id="486" w:author="救助部" w:date="2026-05-08T16:29:14Z">
          <w:r>
            <w:rPr>
              <w:rFonts w:hint="default" w:ascii="仿宋_GB2312" w:hAnsi="仿宋_GB2312" w:eastAsia="仿宋_GB2312" w:cs="仿宋_GB2312"/>
              <w:color w:val="000000"/>
              <w:spacing w:val="7"/>
              <w:kern w:val="2"/>
              <w:sz w:val="32"/>
              <w:szCs w:val="32"/>
              <w:rPrChange w:id="487" w:author="J" w:date="2026-04-08T16:42:00Z">
                <w:rPr>
                  <w:rFonts w:hint="eastAsia" w:ascii="宋体" w:hAnsi="宋体" w:eastAsia="宋体" w:cs="宋体"/>
                  <w:color w:val="000000"/>
                  <w:kern w:val="0"/>
                  <w:sz w:val="24"/>
                </w:rPr>
              </w:rPrChange>
            </w:rPr>
            <w:delText>。</w:delText>
          </w:r>
        </w:del>
      </w:ins>
    </w:p>
    <w:p>
      <w:pPr>
        <w:widowControl/>
        <w:numPr>
          <w:ilvl w:val="0"/>
          <w:numId w:val="0"/>
        </w:numPr>
        <w:adjustRightInd/>
        <w:snapToGrid w:val="0"/>
        <w:spacing w:line="560" w:lineRule="exact"/>
        <w:ind w:left="0" w:leftChars="0" w:firstLine="671" w:firstLineChars="200"/>
        <w:jc w:val="left"/>
        <w:outlineLvl w:val="9"/>
        <w:rPr>
          <w:ins w:id="491" w:author="J" w:date="2026-04-08T16:41:00Z"/>
          <w:del w:id="492" w:author="救助部" w:date="2026-05-08T16:29:14Z"/>
          <w:rFonts w:hint="default" w:ascii="仿宋_GB2312" w:hAnsi="仿宋_GB2312" w:eastAsia="仿宋_GB2312" w:cs="仿宋_GB2312"/>
          <w:b/>
          <w:bCs/>
          <w:spacing w:val="7"/>
          <w:sz w:val="32"/>
          <w:szCs w:val="32"/>
          <w:rPrChange w:id="493" w:author="区救助站" w:date="2026-04-15T21:21:04Z">
            <w:rPr>
              <w:ins w:id="494" w:author="J" w:date="2026-04-08T16:41:00Z"/>
              <w:del w:id="495" w:author="救助部" w:date="2026-05-08T16:29:14Z"/>
              <w:rFonts w:hint="eastAsia" w:ascii="宋体" w:hAnsi="宋体" w:eastAsia="宋体" w:cs="宋体"/>
              <w:b/>
              <w:sz w:val="24"/>
              <w:szCs w:val="28"/>
            </w:rPr>
          </w:rPrChange>
        </w:rPr>
        <w:pPrChange w:id="490" w:author="区救助站" w:date="2026-04-15T21:56:18Z">
          <w:pPr>
            <w:numPr>
              <w:ilvl w:val="0"/>
              <w:numId w:val="1"/>
            </w:numPr>
            <w:spacing w:line="500" w:lineRule="exact"/>
            <w:ind w:left="0" w:leftChars="0" w:firstLine="482" w:firstLineChars="200"/>
            <w:jc w:val="left"/>
            <w:outlineLvl w:val="3"/>
          </w:pPr>
        </w:pPrChange>
      </w:pPr>
      <w:ins w:id="496" w:author="J" w:date="2026-04-08T16:45:00Z">
        <w:del w:id="497" w:author="救助部" w:date="2026-05-08T16:29:14Z">
          <w:r>
            <w:rPr>
              <w:rFonts w:hint="eastAsia" w:ascii="仿宋_GB2312" w:hAnsi="仿宋_GB2312" w:eastAsia="仿宋_GB2312" w:cs="仿宋_GB2312"/>
              <w:b/>
              <w:bCs/>
              <w:spacing w:val="7"/>
              <w:sz w:val="32"/>
              <w:szCs w:val="32"/>
              <w:lang w:val="en-US" w:eastAsia="zh-CN"/>
              <w:rPrChange w:id="498" w:author="区救助站" w:date="2026-04-15T21:21:04Z">
                <w:rPr>
                  <w:rFonts w:hint="eastAsia" w:ascii="仿宋_GB2312" w:hAnsi="仿宋_GB2312" w:eastAsia="仿宋_GB2312" w:cs="仿宋_GB2312"/>
                  <w:spacing w:val="7"/>
                  <w:sz w:val="32"/>
                  <w:szCs w:val="32"/>
                  <w:lang w:val="en-US" w:eastAsia="zh-CN"/>
                </w:rPr>
              </w:rPrChange>
            </w:rPr>
            <w:delText>5.</w:delText>
          </w:r>
        </w:del>
      </w:ins>
      <w:ins w:id="501" w:author="J" w:date="2026-04-08T16:41:00Z">
        <w:del w:id="502" w:author="救助部" w:date="2026-05-08T16:29:14Z">
          <w:r>
            <w:rPr>
              <w:rFonts w:hint="default" w:ascii="仿宋_GB2312" w:hAnsi="仿宋_GB2312" w:eastAsia="仿宋_GB2312" w:cs="仿宋_GB2312"/>
              <w:b/>
              <w:bCs/>
              <w:spacing w:val="7"/>
              <w:sz w:val="32"/>
              <w:szCs w:val="32"/>
              <w:rPrChange w:id="503" w:author="区救助站" w:date="2026-04-15T21:21:04Z">
                <w:rPr>
                  <w:rFonts w:hint="eastAsia" w:ascii="宋体" w:hAnsi="宋体" w:eastAsia="宋体" w:cs="宋体"/>
                  <w:b/>
                  <w:sz w:val="24"/>
                  <w:szCs w:val="28"/>
                </w:rPr>
              </w:rPrChange>
            </w:rPr>
            <w:delText>建立快速指挥调度体系</w:delText>
          </w:r>
        </w:del>
      </w:ins>
    </w:p>
    <w:p>
      <w:pPr>
        <w:widowControl/>
        <w:adjustRightInd/>
        <w:snapToGrid w:val="0"/>
        <w:spacing w:line="560" w:lineRule="exact"/>
        <w:ind w:firstLine="668" w:firstLineChars="200"/>
        <w:jc w:val="left"/>
        <w:textAlignment w:val="auto"/>
        <w:rPr>
          <w:ins w:id="507" w:author="J" w:date="2026-04-08T16:41:00Z"/>
          <w:del w:id="508" w:author="救助部" w:date="2026-05-08T16:29:14Z"/>
          <w:rFonts w:hint="default" w:ascii="仿宋_GB2312" w:hAnsi="仿宋_GB2312" w:eastAsia="仿宋_GB2312" w:cs="仿宋_GB2312"/>
          <w:color w:val="000000"/>
          <w:spacing w:val="7"/>
          <w:kern w:val="2"/>
          <w:sz w:val="32"/>
          <w:szCs w:val="32"/>
          <w:rPrChange w:id="509" w:author="J" w:date="2026-04-08T16:42:00Z">
            <w:rPr>
              <w:ins w:id="510" w:author="J" w:date="2026-04-08T16:41:00Z"/>
              <w:del w:id="511" w:author="救助部" w:date="2026-05-08T16:29:14Z"/>
              <w:rFonts w:hint="eastAsia" w:ascii="宋体" w:hAnsi="宋体" w:eastAsia="宋体" w:cs="宋体"/>
              <w:color w:val="000000"/>
              <w:kern w:val="0"/>
              <w:sz w:val="24"/>
            </w:rPr>
          </w:rPrChange>
        </w:rPr>
        <w:pPrChange w:id="506" w:author="区救助站" w:date="2026-04-15T21:56:18Z">
          <w:pPr>
            <w:spacing w:line="360" w:lineRule="auto"/>
            <w:ind w:firstLine="480" w:firstLineChars="200"/>
            <w:jc w:val="left"/>
            <w:textAlignment w:val="baseline"/>
          </w:pPr>
        </w:pPrChange>
      </w:pPr>
      <w:ins w:id="512" w:author="J" w:date="2026-04-08T16:41:00Z">
        <w:del w:id="513" w:author="救助部" w:date="2026-05-08T16:29:14Z">
          <w:r>
            <w:rPr>
              <w:rFonts w:hint="default" w:ascii="仿宋_GB2312" w:hAnsi="仿宋_GB2312" w:eastAsia="仿宋_GB2312" w:cs="仿宋_GB2312"/>
              <w:color w:val="000000"/>
              <w:spacing w:val="7"/>
              <w:kern w:val="2"/>
              <w:sz w:val="32"/>
              <w:szCs w:val="32"/>
              <w:rPrChange w:id="514" w:author="J" w:date="2026-04-08T16:42:00Z">
                <w:rPr>
                  <w:rFonts w:hint="eastAsia" w:ascii="宋体" w:hAnsi="宋体" w:eastAsia="宋体" w:cs="宋体"/>
                  <w:color w:val="000000"/>
                  <w:kern w:val="0"/>
                  <w:sz w:val="24"/>
                </w:rPr>
              </w:rPrChange>
            </w:rPr>
            <w:delText>通过多种</w:delText>
          </w:r>
        </w:del>
      </w:ins>
      <w:ins w:id="517" w:author="J" w:date="2026-04-08T16:41:00Z">
        <w:del w:id="518" w:author="救助部" w:date="2026-05-08T16:29:14Z">
          <w:r>
            <w:rPr>
              <w:rFonts w:hint="default" w:ascii="仿宋_GB2312" w:hAnsi="仿宋_GB2312" w:eastAsia="仿宋_GB2312" w:cs="仿宋_GB2312"/>
              <w:color w:val="000000"/>
              <w:spacing w:val="7"/>
              <w:kern w:val="2"/>
              <w:sz w:val="32"/>
              <w:szCs w:val="32"/>
              <w:lang w:val="en-US" w:eastAsia="zh-CN"/>
              <w:rPrChange w:id="519" w:author="J" w:date="2026-04-08T16:42:00Z">
                <w:rPr>
                  <w:rFonts w:hint="eastAsia" w:ascii="宋体" w:hAnsi="宋体" w:eastAsia="宋体" w:cs="宋体"/>
                  <w:color w:val="000000"/>
                  <w:kern w:val="0"/>
                  <w:sz w:val="24"/>
                  <w:lang w:val="en-US" w:eastAsia="zh-CN"/>
                </w:rPr>
              </w:rPrChange>
            </w:rPr>
            <w:delText>通知</w:delText>
          </w:r>
        </w:del>
      </w:ins>
      <w:ins w:id="522" w:author="J" w:date="2026-04-08T16:41:00Z">
        <w:del w:id="523" w:author="救助部" w:date="2026-05-08T16:29:14Z">
          <w:r>
            <w:rPr>
              <w:rFonts w:hint="default" w:ascii="仿宋_GB2312" w:hAnsi="仿宋_GB2312" w:eastAsia="仿宋_GB2312" w:cs="仿宋_GB2312"/>
              <w:color w:val="000000"/>
              <w:spacing w:val="7"/>
              <w:kern w:val="2"/>
              <w:sz w:val="32"/>
              <w:szCs w:val="32"/>
              <w:rPrChange w:id="524" w:author="J" w:date="2026-04-08T16:42:00Z">
                <w:rPr>
                  <w:rFonts w:hint="eastAsia" w:ascii="宋体" w:hAnsi="宋体" w:eastAsia="宋体" w:cs="宋体"/>
                  <w:color w:val="000000"/>
                  <w:kern w:val="0"/>
                  <w:sz w:val="24"/>
                </w:rPr>
              </w:rPrChange>
            </w:rPr>
            <w:delText>方式，如系统消息推送</w:delText>
          </w:r>
        </w:del>
      </w:ins>
      <w:ins w:id="527" w:author="J" w:date="2026-04-08T16:41:00Z">
        <w:del w:id="528" w:author="救助部" w:date="2026-05-08T16:29:14Z">
          <w:r>
            <w:rPr>
              <w:rFonts w:hint="default" w:ascii="仿宋_GB2312" w:hAnsi="仿宋_GB2312" w:eastAsia="仿宋_GB2312" w:cs="仿宋_GB2312"/>
              <w:color w:val="000000"/>
              <w:spacing w:val="7"/>
              <w:kern w:val="2"/>
              <w:sz w:val="32"/>
              <w:szCs w:val="32"/>
              <w:lang w:eastAsia="zh-CN"/>
              <w:rPrChange w:id="529" w:author="J" w:date="2026-04-08T16:42:00Z">
                <w:rPr>
                  <w:rFonts w:hint="eastAsia" w:ascii="宋体" w:hAnsi="宋体" w:eastAsia="宋体" w:cs="宋体"/>
                  <w:color w:val="000000"/>
                  <w:kern w:val="0"/>
                  <w:sz w:val="24"/>
                  <w:lang w:eastAsia="zh-CN"/>
                </w:rPr>
              </w:rPrChange>
            </w:rPr>
            <w:delText>、</w:delText>
          </w:r>
        </w:del>
      </w:ins>
      <w:ins w:id="532" w:author="J" w:date="2026-04-08T16:41:00Z">
        <w:del w:id="533" w:author="救助部" w:date="2026-05-08T16:29:14Z">
          <w:r>
            <w:rPr>
              <w:rFonts w:hint="default" w:ascii="仿宋_GB2312" w:hAnsi="仿宋_GB2312" w:eastAsia="仿宋_GB2312" w:cs="仿宋_GB2312"/>
              <w:color w:val="000000"/>
              <w:spacing w:val="7"/>
              <w:kern w:val="2"/>
              <w:sz w:val="32"/>
              <w:szCs w:val="32"/>
              <w:lang w:val="en-US" w:eastAsia="zh-CN"/>
              <w:rPrChange w:id="534" w:author="J" w:date="2026-04-08T16:42:00Z">
                <w:rPr>
                  <w:rFonts w:hint="eastAsia" w:ascii="宋体" w:hAnsi="宋体" w:eastAsia="宋体" w:cs="宋体"/>
                  <w:color w:val="000000"/>
                  <w:kern w:val="0"/>
                  <w:sz w:val="24"/>
                  <w:lang w:val="en-US" w:eastAsia="zh-CN"/>
                </w:rPr>
              </w:rPrChange>
            </w:rPr>
            <w:delText>移动端</w:delText>
          </w:r>
        </w:del>
      </w:ins>
      <w:ins w:id="537" w:author="J" w:date="2026-04-08T16:41:00Z">
        <w:del w:id="538" w:author="救助部" w:date="2026-05-08T16:29:14Z">
          <w:r>
            <w:rPr>
              <w:rFonts w:hint="default" w:ascii="仿宋_GB2312" w:hAnsi="仿宋_GB2312" w:eastAsia="仿宋_GB2312" w:cs="仿宋_GB2312"/>
              <w:color w:val="000000"/>
              <w:spacing w:val="7"/>
              <w:kern w:val="2"/>
              <w:sz w:val="32"/>
              <w:szCs w:val="32"/>
              <w:lang w:val="en-US" w:eastAsia="zh-CN"/>
              <w:rPrChange w:id="539" w:author="J" w:date="2026-04-08T16:42:00Z">
                <w:rPr>
                  <w:rFonts w:hint="eastAsia" w:ascii="宋体" w:hAnsi="宋体" w:cs="宋体"/>
                  <w:color w:val="000000"/>
                  <w:kern w:val="0"/>
                  <w:sz w:val="24"/>
                  <w:lang w:val="en-US" w:eastAsia="zh-CN"/>
                </w:rPr>
              </w:rPrChange>
            </w:rPr>
            <w:delText>通知</w:delText>
          </w:r>
        </w:del>
      </w:ins>
      <w:ins w:id="542" w:author="J" w:date="2026-04-08T16:41:00Z">
        <w:del w:id="543" w:author="救助部" w:date="2026-05-08T16:29:14Z">
          <w:r>
            <w:rPr>
              <w:rFonts w:hint="default" w:ascii="仿宋_GB2312" w:hAnsi="仿宋_GB2312" w:eastAsia="仿宋_GB2312" w:cs="仿宋_GB2312"/>
              <w:color w:val="000000"/>
              <w:spacing w:val="7"/>
              <w:kern w:val="2"/>
              <w:sz w:val="32"/>
              <w:szCs w:val="32"/>
              <w:rPrChange w:id="544" w:author="J" w:date="2026-04-08T16:42:00Z">
                <w:rPr>
                  <w:rFonts w:hint="eastAsia" w:ascii="宋体" w:hAnsi="宋体" w:eastAsia="宋体" w:cs="宋体"/>
                  <w:color w:val="000000"/>
                  <w:kern w:val="0"/>
                  <w:sz w:val="24"/>
                </w:rPr>
              </w:rPrChange>
            </w:rPr>
            <w:delText>等，将预警信息及时发送给</w:delText>
          </w:r>
        </w:del>
      </w:ins>
      <w:ins w:id="547" w:author="J" w:date="2026-04-08T16:41:00Z">
        <w:del w:id="548" w:author="救助部" w:date="2026-05-08T16:29:14Z">
          <w:r>
            <w:rPr>
              <w:rFonts w:hint="default" w:ascii="仿宋_GB2312" w:hAnsi="仿宋_GB2312" w:eastAsia="仿宋_GB2312" w:cs="仿宋_GB2312"/>
              <w:color w:val="000000"/>
              <w:spacing w:val="7"/>
              <w:kern w:val="2"/>
              <w:sz w:val="32"/>
              <w:szCs w:val="32"/>
              <w:rPrChange w:id="549" w:author="J" w:date="2026-04-08T16:42:00Z">
                <w:rPr>
                  <w:rFonts w:hint="eastAsia" w:ascii="宋体" w:hAnsi="宋体" w:eastAsia="宋体" w:cs="宋体"/>
                  <w:color w:val="000000"/>
                  <w:kern w:val="0"/>
                  <w:sz w:val="24"/>
                </w:rPr>
              </w:rPrChange>
            </w:rPr>
            <w:delText>指挥中心</w:delText>
          </w:r>
        </w:del>
      </w:ins>
      <w:ins w:id="552" w:author="J" w:date="2026-04-09T09:37:00Z">
        <w:del w:id="553" w:author="救助部" w:date="2026-05-08T16:29:14Z">
          <w:r>
            <w:rPr>
              <w:rFonts w:hint="eastAsia" w:ascii="仿宋_GB2312" w:hAnsi="仿宋_GB2312" w:eastAsia="仿宋_GB2312" w:cs="仿宋_GB2312"/>
              <w:spacing w:val="7"/>
              <w:sz w:val="32"/>
              <w:szCs w:val="32"/>
              <w:lang w:val="en-US" w:eastAsia="zh-CN"/>
            </w:rPr>
            <w:delText>救助管理站</w:delText>
          </w:r>
        </w:del>
      </w:ins>
      <w:ins w:id="554" w:author="J" w:date="2026-04-08T16:41:00Z">
        <w:del w:id="555" w:author="救助部" w:date="2026-05-08T16:29:14Z">
          <w:r>
            <w:rPr>
              <w:rFonts w:hint="default" w:ascii="仿宋_GB2312" w:hAnsi="仿宋_GB2312" w:eastAsia="仿宋_GB2312" w:cs="仿宋_GB2312"/>
              <w:color w:val="000000"/>
              <w:spacing w:val="7"/>
              <w:kern w:val="2"/>
              <w:sz w:val="32"/>
              <w:szCs w:val="32"/>
              <w:rPrChange w:id="556" w:author="J" w:date="2026-04-08T16:42:00Z">
                <w:rPr>
                  <w:rFonts w:hint="eastAsia" w:ascii="宋体" w:hAnsi="宋体" w:eastAsia="宋体" w:cs="宋体"/>
                  <w:color w:val="000000"/>
                  <w:kern w:val="0"/>
                  <w:sz w:val="24"/>
                </w:rPr>
              </w:rPrChange>
            </w:rPr>
            <w:delText>工作人员和一线救助人员。对于</w:delText>
          </w:r>
        </w:del>
      </w:ins>
      <w:ins w:id="559" w:author="J" w:date="2026-04-09T09:37:00Z">
        <w:del w:id="560" w:author="救助部" w:date="2026-05-08T16:29:14Z">
          <w:r>
            <w:rPr>
              <w:rFonts w:hint="eastAsia" w:ascii="仿宋_GB2312" w:hAnsi="仿宋_GB2312" w:eastAsia="仿宋_GB2312" w:cs="仿宋_GB2312"/>
              <w:spacing w:val="7"/>
              <w:sz w:val="32"/>
              <w:szCs w:val="32"/>
              <w:lang w:val="en-US" w:eastAsia="zh-CN"/>
            </w:rPr>
            <w:delText>救助管理站</w:delText>
          </w:r>
        </w:del>
      </w:ins>
      <w:ins w:id="561" w:author="J" w:date="2026-04-08T16:41:00Z">
        <w:del w:id="562" w:author="救助部" w:date="2026-05-08T16:29:14Z">
          <w:r>
            <w:rPr>
              <w:rFonts w:hint="default" w:ascii="仿宋_GB2312" w:hAnsi="仿宋_GB2312" w:eastAsia="仿宋_GB2312" w:cs="仿宋_GB2312"/>
              <w:color w:val="000000"/>
              <w:spacing w:val="7"/>
              <w:kern w:val="2"/>
              <w:sz w:val="32"/>
              <w:szCs w:val="32"/>
              <w:rPrChange w:id="563" w:author="J" w:date="2026-04-08T16:42:00Z">
                <w:rPr>
                  <w:rFonts w:hint="eastAsia" w:ascii="宋体" w:hAnsi="宋体" w:eastAsia="宋体" w:cs="宋体"/>
                  <w:color w:val="000000"/>
                  <w:kern w:val="0"/>
                  <w:sz w:val="24"/>
                </w:rPr>
              </w:rPrChange>
            </w:rPr>
            <w:delText>指挥中心</w:delText>
          </w:r>
        </w:del>
      </w:ins>
      <w:ins w:id="566" w:author="J" w:date="2026-04-08T16:41:00Z">
        <w:del w:id="567" w:author="救助部" w:date="2026-05-08T16:29:14Z">
          <w:r>
            <w:rPr>
              <w:rFonts w:hint="default" w:ascii="仿宋_GB2312" w:hAnsi="仿宋_GB2312" w:eastAsia="仿宋_GB2312" w:cs="仿宋_GB2312"/>
              <w:color w:val="000000"/>
              <w:spacing w:val="7"/>
              <w:kern w:val="2"/>
              <w:sz w:val="32"/>
              <w:szCs w:val="32"/>
              <w:rPrChange w:id="568" w:author="J" w:date="2026-04-08T16:42:00Z">
                <w:rPr>
                  <w:rFonts w:hint="eastAsia" w:ascii="宋体" w:hAnsi="宋体" w:eastAsia="宋体" w:cs="宋体"/>
                  <w:color w:val="000000"/>
                  <w:kern w:val="0"/>
                  <w:sz w:val="24"/>
                </w:rPr>
              </w:rPrChange>
            </w:rPr>
            <w:delText>，以弹窗和语音提示的方式展示预警信息；对于一线救助人员，通过移动端应用推送通知，确保预警信息能够快速传达，不遗漏任何关键节点。</w:delText>
          </w:r>
        </w:del>
      </w:ins>
    </w:p>
    <w:p>
      <w:pPr>
        <w:widowControl/>
        <w:adjustRightInd/>
        <w:snapToGrid w:val="0"/>
        <w:spacing w:line="560" w:lineRule="exact"/>
        <w:ind w:firstLine="668" w:firstLineChars="200"/>
        <w:jc w:val="left"/>
        <w:rPr>
          <w:ins w:id="572" w:author="J" w:date="2026-04-08T16:41:00Z"/>
          <w:del w:id="573" w:author="救助部" w:date="2026-05-08T16:29:14Z"/>
          <w:rFonts w:hint="default" w:ascii="仿宋_GB2312" w:hAnsi="仿宋_GB2312" w:eastAsia="仿宋_GB2312" w:cs="仿宋_GB2312"/>
          <w:color w:val="000000"/>
          <w:spacing w:val="7"/>
          <w:kern w:val="2"/>
          <w:sz w:val="32"/>
          <w:szCs w:val="32"/>
          <w:rPrChange w:id="574" w:author="J" w:date="2026-04-08T16:42:00Z">
            <w:rPr>
              <w:ins w:id="575" w:author="J" w:date="2026-04-08T16:41:00Z"/>
              <w:del w:id="576" w:author="救助部" w:date="2026-05-08T16:29:14Z"/>
              <w:rFonts w:hint="eastAsia" w:ascii="宋体" w:hAnsi="宋体" w:cs="宋体"/>
              <w:color w:val="000000"/>
              <w:kern w:val="0"/>
              <w:sz w:val="24"/>
            </w:rPr>
          </w:rPrChange>
        </w:rPr>
        <w:pPrChange w:id="571" w:author="区救助站" w:date="2026-04-15T21:56:18Z">
          <w:pPr>
            <w:pStyle w:val="6"/>
            <w:spacing w:line="360" w:lineRule="auto"/>
          </w:pPr>
        </w:pPrChange>
      </w:pPr>
      <w:ins w:id="577" w:author="J" w:date="2026-04-08T16:41:00Z">
        <w:del w:id="578" w:author="救助部" w:date="2026-05-08T16:29:14Z">
          <w:r>
            <w:rPr>
              <w:rFonts w:hint="default" w:ascii="仿宋_GB2312" w:hAnsi="仿宋_GB2312" w:eastAsia="仿宋_GB2312" w:cs="仿宋_GB2312"/>
              <w:color w:val="000000"/>
              <w:spacing w:val="7"/>
              <w:kern w:val="2"/>
              <w:sz w:val="32"/>
              <w:szCs w:val="32"/>
              <w:lang w:val="en-US" w:eastAsia="zh-CN"/>
              <w:rPrChange w:id="579" w:author="J" w:date="2026-04-08T16:42:00Z">
                <w:rPr>
                  <w:rFonts w:hint="eastAsia" w:ascii="宋体" w:hAnsi="宋体" w:cs="宋体"/>
                  <w:color w:val="000000"/>
                  <w:kern w:val="0"/>
                  <w:sz w:val="24"/>
                  <w:lang w:val="en-US" w:eastAsia="zh-CN"/>
                </w:rPr>
              </w:rPrChange>
            </w:rPr>
            <w:tab/>
          </w:r>
        </w:del>
      </w:ins>
      <w:ins w:id="582" w:author="J" w:date="2026-04-08T16:41:00Z">
        <w:del w:id="583" w:author="救助部" w:date="2026-05-08T16:29:14Z">
          <w:r>
            <w:rPr>
              <w:rFonts w:hint="default" w:ascii="仿宋_GB2312" w:hAnsi="仿宋_GB2312" w:eastAsia="仿宋_GB2312" w:cs="仿宋_GB2312"/>
              <w:color w:val="000000"/>
              <w:spacing w:val="7"/>
              <w:kern w:val="2"/>
              <w:sz w:val="32"/>
              <w:szCs w:val="32"/>
              <w:rPrChange w:id="584" w:author="J" w:date="2026-04-08T16:42:00Z">
                <w:rPr>
                  <w:rFonts w:hint="eastAsia" w:ascii="宋体" w:hAnsi="宋体" w:cs="宋体"/>
                  <w:color w:val="000000"/>
                  <w:kern w:val="0"/>
                  <w:sz w:val="24"/>
                </w:rPr>
              </w:rPrChange>
            </w:rPr>
            <w:delText>具体</w:delText>
          </w:r>
        </w:del>
      </w:ins>
      <w:ins w:id="587" w:author="J" w:date="2026-04-08T16:41:00Z">
        <w:del w:id="588" w:author="救助部" w:date="2026-05-08T16:29:14Z">
          <w:r>
            <w:rPr>
              <w:rFonts w:hint="default" w:ascii="仿宋_GB2312" w:hAnsi="仿宋_GB2312" w:eastAsia="仿宋_GB2312" w:cs="仿宋_GB2312"/>
              <w:color w:val="000000"/>
              <w:spacing w:val="7"/>
              <w:kern w:val="2"/>
              <w:sz w:val="32"/>
              <w:szCs w:val="32"/>
              <w:lang w:val="en-US" w:eastAsia="zh-CN"/>
              <w:rPrChange w:id="589" w:author="J" w:date="2026-04-08T16:42:00Z">
                <w:rPr>
                  <w:rFonts w:hint="eastAsia" w:ascii="宋体" w:hAnsi="宋体" w:cs="宋体"/>
                  <w:color w:val="000000"/>
                  <w:kern w:val="0"/>
                  <w:sz w:val="24"/>
                  <w:lang w:val="en-US" w:eastAsia="zh-CN"/>
                </w:rPr>
              </w:rPrChange>
            </w:rPr>
            <w:delText>服务</w:delText>
          </w:r>
        </w:del>
      </w:ins>
      <w:ins w:id="592" w:author="J" w:date="2026-04-08T16:41:00Z">
        <w:del w:id="593" w:author="救助部" w:date="2026-05-08T16:29:14Z">
          <w:r>
            <w:rPr>
              <w:rFonts w:hint="default" w:ascii="仿宋_GB2312" w:hAnsi="仿宋_GB2312" w:eastAsia="仿宋_GB2312" w:cs="仿宋_GB2312"/>
              <w:color w:val="000000"/>
              <w:spacing w:val="7"/>
              <w:kern w:val="2"/>
              <w:sz w:val="32"/>
              <w:szCs w:val="32"/>
              <w:rPrChange w:id="594" w:author="J" w:date="2026-04-08T16:42:00Z">
                <w:rPr>
                  <w:rFonts w:hint="eastAsia" w:ascii="宋体" w:hAnsi="宋体" w:cs="宋体"/>
                  <w:color w:val="000000"/>
                  <w:kern w:val="0"/>
                  <w:sz w:val="24"/>
                </w:rPr>
              </w:rPrChange>
            </w:rPr>
            <w:delText>要求如下：</w:delText>
          </w:r>
        </w:del>
      </w:ins>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97" w:author="区救助站" w:date="2026-04-15T21:39:08Z">
          <w:tblPr>
            <w:tblStyle w:val="13"/>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59"/>
        <w:gridCol w:w="1517"/>
        <w:gridCol w:w="4533"/>
        <w:gridCol w:w="784"/>
        <w:gridCol w:w="750"/>
        <w:gridCol w:w="728"/>
        <w:tblGridChange w:id="598">
          <w:tblGrid>
            <w:gridCol w:w="742"/>
            <w:gridCol w:w="1397"/>
            <w:gridCol w:w="3851"/>
            <w:gridCol w:w="742"/>
            <w:gridCol w:w="709"/>
            <w:gridCol w:w="108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1" w:author="区救助站" w:date="2026-04-15T21:39: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0" w:hRule="atLeast"/>
          <w:tblHeader/>
          <w:jc w:val="center"/>
          <w:ins w:id="599" w:author="J" w:date="2026-04-08T16:41:00Z"/>
          <w:del w:id="600" w:author="救助部" w:date="2026-05-08T16:29:14Z"/>
        </w:trPr>
        <w:tc>
          <w:tcPr>
            <w:tcW w:w="759" w:type="dxa"/>
            <w:shd w:val="clear" w:color="auto" w:fill="auto"/>
            <w:noWrap w:val="0"/>
            <w:vAlign w:val="center"/>
            <w:tcPrChange w:id="602" w:author="区救助站" w:date="2026-04-15T21:39:08Z">
              <w:tcPr>
                <w:tcW w:w="742" w:type="dxa"/>
                <w:shd w:val="clear" w:color="auto" w:fill="C7DAF1"/>
                <w:noWrap w:val="0"/>
                <w:vAlign w:val="center"/>
              </w:tcPr>
            </w:tcPrChange>
          </w:tcPr>
          <w:p>
            <w:pPr>
              <w:pStyle w:val="6"/>
              <w:spacing w:after="0" w:line="360" w:lineRule="auto"/>
              <w:jc w:val="center"/>
              <w:rPr>
                <w:ins w:id="604" w:author="J" w:date="2026-04-08T16:41:00Z"/>
                <w:del w:id="605" w:author="救助部" w:date="2026-05-08T16:29:14Z"/>
                <w:rFonts w:hint="eastAsia" w:ascii="仿宋_GB2312" w:hAnsi="仿宋_GB2312" w:eastAsia="仿宋_GB2312" w:cs="仿宋_GB2312"/>
                <w:b/>
                <w:bCs/>
                <w:color w:val="000000"/>
                <w:kern w:val="0"/>
                <w:sz w:val="24"/>
                <w:shd w:val="clear" w:color="auto" w:fill="auto"/>
                <w:rPrChange w:id="606" w:author="区救助站" w:date="2026-04-15T21:38:24Z">
                  <w:rPr>
                    <w:ins w:id="607" w:author="J" w:date="2026-04-08T16:41:00Z"/>
                    <w:del w:id="608" w:author="救助部" w:date="2026-05-08T16:29:14Z"/>
                    <w:rFonts w:hint="eastAsia" w:ascii="宋体" w:hAnsi="宋体" w:cs="宋体"/>
                    <w:color w:val="000000"/>
                    <w:kern w:val="0"/>
                    <w:sz w:val="24"/>
                    <w:shd w:val="clear" w:color="auto" w:fill="auto"/>
                  </w:rPr>
                </w:rPrChange>
              </w:rPr>
              <w:pPrChange w:id="603" w:author="区救助站" w:date="2026-04-15T21:38:49Z">
                <w:pPr>
                  <w:pStyle w:val="6"/>
                  <w:spacing w:line="360" w:lineRule="auto"/>
                  <w:jc w:val="center"/>
                </w:pPr>
              </w:pPrChange>
            </w:pPr>
            <w:ins w:id="609" w:author="J" w:date="2026-04-08T16:41:00Z">
              <w:del w:id="610" w:author="救助部" w:date="2026-05-08T16:29:14Z">
                <w:r>
                  <w:rPr>
                    <w:rFonts w:hint="eastAsia" w:ascii="仿宋_GB2312" w:hAnsi="仿宋_GB2312" w:eastAsia="仿宋_GB2312" w:cs="仿宋_GB2312"/>
                    <w:b/>
                    <w:bCs/>
                    <w:color w:val="000000"/>
                    <w:kern w:val="0"/>
                    <w:sz w:val="24"/>
                    <w:shd w:val="clear" w:color="auto" w:fill="auto"/>
                    <w:rPrChange w:id="611" w:author="区救助站" w:date="2026-04-15T21:38:24Z">
                      <w:rPr>
                        <w:rFonts w:hint="eastAsia" w:ascii="宋体" w:hAnsi="宋体" w:cs="宋体"/>
                        <w:color w:val="000000"/>
                        <w:kern w:val="0"/>
                        <w:sz w:val="24"/>
                        <w:shd w:val="clear" w:color="auto" w:fill="auto"/>
                      </w:rPr>
                    </w:rPrChange>
                  </w:rPr>
                  <w:delText>序号</w:delText>
                </w:r>
              </w:del>
            </w:ins>
          </w:p>
        </w:tc>
        <w:tc>
          <w:tcPr>
            <w:tcW w:w="1517" w:type="dxa"/>
            <w:shd w:val="clear" w:color="auto" w:fill="auto"/>
            <w:noWrap w:val="0"/>
            <w:vAlign w:val="center"/>
            <w:tcPrChange w:id="614" w:author="区救助站" w:date="2026-04-15T21:39:08Z">
              <w:tcPr>
                <w:tcW w:w="1397" w:type="dxa"/>
                <w:shd w:val="clear" w:color="auto" w:fill="C7DAF1"/>
                <w:noWrap w:val="0"/>
                <w:vAlign w:val="center"/>
              </w:tcPr>
            </w:tcPrChange>
          </w:tcPr>
          <w:p>
            <w:pPr>
              <w:pStyle w:val="6"/>
              <w:spacing w:after="0" w:line="360" w:lineRule="auto"/>
              <w:jc w:val="center"/>
              <w:rPr>
                <w:ins w:id="616" w:author="J" w:date="2026-04-08T16:41:00Z"/>
                <w:del w:id="617" w:author="救助部" w:date="2026-05-08T16:29:14Z"/>
                <w:rFonts w:hint="eastAsia" w:ascii="仿宋_GB2312" w:hAnsi="仿宋_GB2312" w:eastAsia="仿宋_GB2312" w:cs="仿宋_GB2312"/>
                <w:b/>
                <w:bCs/>
                <w:color w:val="000000"/>
                <w:kern w:val="0"/>
                <w:sz w:val="24"/>
                <w:shd w:val="clear" w:color="auto" w:fill="auto"/>
                <w:rPrChange w:id="618" w:author="区救助站" w:date="2026-04-15T21:38:24Z">
                  <w:rPr>
                    <w:ins w:id="619" w:author="J" w:date="2026-04-08T16:41:00Z"/>
                    <w:del w:id="620" w:author="救助部" w:date="2026-05-08T16:29:14Z"/>
                    <w:rFonts w:hint="eastAsia" w:ascii="宋体" w:hAnsi="宋体" w:cs="宋体"/>
                    <w:color w:val="000000"/>
                    <w:kern w:val="0"/>
                    <w:sz w:val="24"/>
                    <w:shd w:val="clear" w:color="auto" w:fill="auto"/>
                  </w:rPr>
                </w:rPrChange>
              </w:rPr>
              <w:pPrChange w:id="615" w:author="区救助站" w:date="2026-04-15T21:38:49Z">
                <w:pPr>
                  <w:pStyle w:val="6"/>
                  <w:spacing w:line="360" w:lineRule="auto"/>
                  <w:jc w:val="center"/>
                </w:pPr>
              </w:pPrChange>
            </w:pPr>
            <w:ins w:id="621" w:author="J" w:date="2026-04-08T16:41:00Z">
              <w:del w:id="622" w:author="救助部" w:date="2026-05-08T16:29:14Z">
                <w:r>
                  <w:rPr>
                    <w:rFonts w:hint="eastAsia" w:ascii="仿宋_GB2312" w:hAnsi="仿宋_GB2312" w:eastAsia="仿宋_GB2312" w:cs="仿宋_GB2312"/>
                    <w:b/>
                    <w:bCs/>
                    <w:color w:val="000000"/>
                    <w:kern w:val="0"/>
                    <w:sz w:val="24"/>
                    <w:shd w:val="clear" w:color="auto" w:fill="auto"/>
                    <w:rPrChange w:id="623" w:author="区救助站" w:date="2026-04-15T21:38:24Z">
                      <w:rPr>
                        <w:rFonts w:hint="eastAsia" w:ascii="宋体" w:hAnsi="宋体" w:cs="宋体"/>
                        <w:color w:val="000000"/>
                        <w:kern w:val="0"/>
                        <w:sz w:val="24"/>
                        <w:shd w:val="clear" w:color="auto" w:fill="auto"/>
                      </w:rPr>
                    </w:rPrChange>
                  </w:rPr>
                  <w:delText>名称</w:delText>
                </w:r>
              </w:del>
            </w:ins>
          </w:p>
        </w:tc>
        <w:tc>
          <w:tcPr>
            <w:tcW w:w="4533" w:type="dxa"/>
            <w:shd w:val="clear" w:color="auto" w:fill="auto"/>
            <w:noWrap w:val="0"/>
            <w:vAlign w:val="center"/>
            <w:tcPrChange w:id="626" w:author="区救助站" w:date="2026-04-15T21:39:08Z">
              <w:tcPr>
                <w:tcW w:w="3851" w:type="dxa"/>
                <w:shd w:val="clear" w:color="auto" w:fill="C7DAF1"/>
                <w:noWrap w:val="0"/>
                <w:vAlign w:val="center"/>
              </w:tcPr>
            </w:tcPrChange>
          </w:tcPr>
          <w:p>
            <w:pPr>
              <w:pStyle w:val="6"/>
              <w:spacing w:after="0" w:line="360" w:lineRule="auto"/>
              <w:jc w:val="center"/>
              <w:rPr>
                <w:ins w:id="628" w:author="J" w:date="2026-04-08T16:41:00Z"/>
                <w:del w:id="629" w:author="救助部" w:date="2026-05-08T16:29:14Z"/>
                <w:rFonts w:hint="eastAsia" w:ascii="仿宋_GB2312" w:hAnsi="仿宋_GB2312" w:eastAsia="仿宋_GB2312" w:cs="仿宋_GB2312"/>
                <w:b/>
                <w:bCs/>
                <w:color w:val="000000"/>
                <w:kern w:val="0"/>
                <w:sz w:val="24"/>
                <w:shd w:val="clear" w:color="auto" w:fill="auto"/>
                <w:rPrChange w:id="630" w:author="区救助站" w:date="2026-04-15T21:38:24Z">
                  <w:rPr>
                    <w:ins w:id="631" w:author="J" w:date="2026-04-08T16:41:00Z"/>
                    <w:del w:id="632" w:author="救助部" w:date="2026-05-08T16:29:14Z"/>
                    <w:rFonts w:hint="eastAsia" w:ascii="宋体" w:hAnsi="宋体" w:cs="宋体"/>
                    <w:color w:val="000000"/>
                    <w:kern w:val="0"/>
                    <w:sz w:val="24"/>
                    <w:shd w:val="clear" w:color="auto" w:fill="auto"/>
                  </w:rPr>
                </w:rPrChange>
              </w:rPr>
              <w:pPrChange w:id="627" w:author="区救助站" w:date="2026-04-15T21:38:49Z">
                <w:pPr>
                  <w:pStyle w:val="6"/>
                  <w:spacing w:line="360" w:lineRule="auto"/>
                  <w:jc w:val="center"/>
                </w:pPr>
              </w:pPrChange>
            </w:pPr>
            <w:ins w:id="633" w:author="J" w:date="2026-04-08T16:41:00Z">
              <w:del w:id="634" w:author="救助部" w:date="2026-05-08T16:29:14Z">
                <w:r>
                  <w:rPr>
                    <w:rFonts w:hint="eastAsia" w:ascii="仿宋_GB2312" w:hAnsi="仿宋_GB2312" w:eastAsia="仿宋_GB2312" w:cs="仿宋_GB2312"/>
                    <w:b/>
                    <w:bCs/>
                    <w:color w:val="000000"/>
                    <w:kern w:val="0"/>
                    <w:sz w:val="24"/>
                    <w:shd w:val="clear" w:color="auto" w:fill="auto"/>
                    <w:rPrChange w:id="635" w:author="区救助站" w:date="2026-04-15T21:38:24Z">
                      <w:rPr>
                        <w:rFonts w:hint="eastAsia" w:ascii="宋体" w:hAnsi="宋体" w:cs="宋体"/>
                        <w:color w:val="000000"/>
                        <w:kern w:val="0"/>
                        <w:sz w:val="24"/>
                        <w:shd w:val="clear" w:color="auto" w:fill="auto"/>
                      </w:rPr>
                    </w:rPrChange>
                  </w:rPr>
                  <w:delText>参数</w:delText>
                </w:r>
              </w:del>
            </w:ins>
          </w:p>
        </w:tc>
        <w:tc>
          <w:tcPr>
            <w:tcW w:w="784" w:type="dxa"/>
            <w:shd w:val="clear" w:color="auto" w:fill="auto"/>
            <w:noWrap w:val="0"/>
            <w:vAlign w:val="center"/>
            <w:tcPrChange w:id="638" w:author="区救助站" w:date="2026-04-15T21:39:08Z">
              <w:tcPr>
                <w:tcW w:w="742" w:type="dxa"/>
                <w:shd w:val="clear" w:color="auto" w:fill="C7DAF1"/>
                <w:noWrap w:val="0"/>
                <w:vAlign w:val="center"/>
              </w:tcPr>
            </w:tcPrChange>
          </w:tcPr>
          <w:p>
            <w:pPr>
              <w:pStyle w:val="6"/>
              <w:spacing w:after="0" w:line="360" w:lineRule="auto"/>
              <w:jc w:val="center"/>
              <w:rPr>
                <w:ins w:id="640" w:author="J" w:date="2026-04-08T16:41:00Z"/>
                <w:del w:id="641" w:author="救助部" w:date="2026-05-08T16:29:14Z"/>
                <w:rFonts w:hint="eastAsia" w:ascii="仿宋_GB2312" w:hAnsi="仿宋_GB2312" w:eastAsia="仿宋_GB2312" w:cs="仿宋_GB2312"/>
                <w:b/>
                <w:bCs/>
                <w:color w:val="000000"/>
                <w:kern w:val="0"/>
                <w:sz w:val="24"/>
                <w:shd w:val="clear" w:color="auto" w:fill="auto"/>
                <w:rPrChange w:id="642" w:author="区救助站" w:date="2026-04-15T21:38:24Z">
                  <w:rPr>
                    <w:ins w:id="643" w:author="J" w:date="2026-04-08T16:41:00Z"/>
                    <w:del w:id="644" w:author="救助部" w:date="2026-05-08T16:29:14Z"/>
                    <w:rFonts w:hint="eastAsia" w:ascii="宋体" w:hAnsi="宋体" w:cs="宋体"/>
                    <w:color w:val="000000"/>
                    <w:kern w:val="0"/>
                    <w:sz w:val="24"/>
                    <w:shd w:val="clear" w:color="auto" w:fill="auto"/>
                  </w:rPr>
                </w:rPrChange>
              </w:rPr>
              <w:pPrChange w:id="639" w:author="区救助站" w:date="2026-04-15T21:38:49Z">
                <w:pPr>
                  <w:pStyle w:val="6"/>
                  <w:spacing w:line="360" w:lineRule="auto"/>
                  <w:jc w:val="center"/>
                </w:pPr>
              </w:pPrChange>
            </w:pPr>
            <w:ins w:id="645" w:author="J" w:date="2026-04-08T16:41:00Z">
              <w:del w:id="646" w:author="救助部" w:date="2026-05-08T16:29:14Z">
                <w:r>
                  <w:rPr>
                    <w:rFonts w:hint="eastAsia" w:ascii="仿宋_GB2312" w:hAnsi="仿宋_GB2312" w:eastAsia="仿宋_GB2312" w:cs="仿宋_GB2312"/>
                    <w:b/>
                    <w:bCs/>
                    <w:color w:val="000000"/>
                    <w:kern w:val="0"/>
                    <w:sz w:val="24"/>
                    <w:shd w:val="clear" w:color="auto" w:fill="auto"/>
                    <w:rPrChange w:id="647" w:author="区救助站" w:date="2026-04-15T21:38:24Z">
                      <w:rPr>
                        <w:rFonts w:hint="eastAsia" w:ascii="宋体" w:hAnsi="宋体" w:cs="宋体"/>
                        <w:color w:val="000000"/>
                        <w:kern w:val="0"/>
                        <w:sz w:val="24"/>
                        <w:shd w:val="clear" w:color="auto" w:fill="auto"/>
                      </w:rPr>
                    </w:rPrChange>
                  </w:rPr>
                  <w:delText>单位</w:delText>
                </w:r>
              </w:del>
            </w:ins>
          </w:p>
        </w:tc>
        <w:tc>
          <w:tcPr>
            <w:tcW w:w="750" w:type="dxa"/>
            <w:shd w:val="clear" w:color="auto" w:fill="auto"/>
            <w:noWrap w:val="0"/>
            <w:vAlign w:val="center"/>
            <w:tcPrChange w:id="650" w:author="区救助站" w:date="2026-04-15T21:39:08Z">
              <w:tcPr>
                <w:tcW w:w="709" w:type="dxa"/>
                <w:shd w:val="clear" w:color="auto" w:fill="C7DAF1"/>
                <w:noWrap w:val="0"/>
                <w:vAlign w:val="center"/>
              </w:tcPr>
            </w:tcPrChange>
          </w:tcPr>
          <w:p>
            <w:pPr>
              <w:pStyle w:val="6"/>
              <w:spacing w:after="0" w:line="360" w:lineRule="auto"/>
              <w:jc w:val="center"/>
              <w:rPr>
                <w:ins w:id="652" w:author="J" w:date="2026-04-08T16:41:00Z"/>
                <w:del w:id="653" w:author="救助部" w:date="2026-05-08T16:29:14Z"/>
                <w:rFonts w:hint="eastAsia" w:ascii="仿宋_GB2312" w:hAnsi="仿宋_GB2312" w:eastAsia="仿宋_GB2312" w:cs="仿宋_GB2312"/>
                <w:b/>
                <w:bCs/>
                <w:color w:val="000000"/>
                <w:kern w:val="0"/>
                <w:sz w:val="24"/>
                <w:shd w:val="clear" w:color="auto" w:fill="auto"/>
                <w:rPrChange w:id="654" w:author="区救助站" w:date="2026-04-15T21:38:24Z">
                  <w:rPr>
                    <w:ins w:id="655" w:author="J" w:date="2026-04-08T16:41:00Z"/>
                    <w:del w:id="656" w:author="救助部" w:date="2026-05-08T16:29:14Z"/>
                    <w:rFonts w:hint="eastAsia" w:ascii="宋体" w:hAnsi="宋体" w:cs="宋体"/>
                    <w:color w:val="000000"/>
                    <w:kern w:val="0"/>
                    <w:sz w:val="24"/>
                    <w:shd w:val="clear" w:color="auto" w:fill="auto"/>
                  </w:rPr>
                </w:rPrChange>
              </w:rPr>
              <w:pPrChange w:id="651" w:author="区救助站" w:date="2026-04-15T21:38:49Z">
                <w:pPr>
                  <w:pStyle w:val="6"/>
                  <w:spacing w:line="360" w:lineRule="auto"/>
                  <w:jc w:val="center"/>
                </w:pPr>
              </w:pPrChange>
            </w:pPr>
            <w:ins w:id="657" w:author="J" w:date="2026-04-08T16:41:00Z">
              <w:del w:id="658" w:author="救助部" w:date="2026-05-08T16:29:14Z">
                <w:r>
                  <w:rPr>
                    <w:rFonts w:hint="eastAsia" w:ascii="仿宋_GB2312" w:hAnsi="仿宋_GB2312" w:eastAsia="仿宋_GB2312" w:cs="仿宋_GB2312"/>
                    <w:b/>
                    <w:bCs/>
                    <w:color w:val="000000"/>
                    <w:kern w:val="0"/>
                    <w:sz w:val="24"/>
                    <w:shd w:val="clear" w:color="auto" w:fill="auto"/>
                    <w:rPrChange w:id="659" w:author="区救助站" w:date="2026-04-15T21:38:24Z">
                      <w:rPr>
                        <w:rFonts w:hint="eastAsia" w:ascii="宋体" w:hAnsi="宋体" w:cs="宋体"/>
                        <w:color w:val="000000"/>
                        <w:kern w:val="0"/>
                        <w:sz w:val="24"/>
                        <w:shd w:val="clear" w:color="auto" w:fill="auto"/>
                      </w:rPr>
                    </w:rPrChange>
                  </w:rPr>
                  <w:delText>数量</w:delText>
                </w:r>
              </w:del>
            </w:ins>
          </w:p>
        </w:tc>
        <w:tc>
          <w:tcPr>
            <w:tcW w:w="728" w:type="dxa"/>
            <w:shd w:val="clear" w:color="auto" w:fill="auto"/>
            <w:noWrap w:val="0"/>
            <w:vAlign w:val="center"/>
            <w:tcPrChange w:id="662" w:author="区救助站" w:date="2026-04-15T21:39:08Z">
              <w:tcPr>
                <w:tcW w:w="1084" w:type="dxa"/>
                <w:shd w:val="clear" w:color="auto" w:fill="C7DAF1"/>
                <w:noWrap w:val="0"/>
                <w:vAlign w:val="center"/>
              </w:tcPr>
            </w:tcPrChange>
          </w:tcPr>
          <w:p>
            <w:pPr>
              <w:pStyle w:val="6"/>
              <w:spacing w:after="0" w:line="360" w:lineRule="auto"/>
              <w:jc w:val="center"/>
              <w:rPr>
                <w:ins w:id="664" w:author="J" w:date="2026-04-08T16:41:00Z"/>
                <w:del w:id="665" w:author="救助部" w:date="2026-05-08T16:29:14Z"/>
                <w:rFonts w:hint="eastAsia" w:ascii="仿宋_GB2312" w:hAnsi="仿宋_GB2312" w:eastAsia="仿宋_GB2312" w:cs="仿宋_GB2312"/>
                <w:b/>
                <w:bCs/>
                <w:color w:val="000000"/>
                <w:kern w:val="0"/>
                <w:sz w:val="24"/>
                <w:shd w:val="clear" w:color="auto" w:fill="auto"/>
                <w:rPrChange w:id="666" w:author="区救助站" w:date="2026-04-15T21:38:24Z">
                  <w:rPr>
                    <w:ins w:id="667" w:author="J" w:date="2026-04-08T16:41:00Z"/>
                    <w:del w:id="668" w:author="救助部" w:date="2026-05-08T16:29:14Z"/>
                    <w:rFonts w:hint="eastAsia" w:ascii="宋体" w:hAnsi="宋体" w:cs="宋体"/>
                    <w:color w:val="000000"/>
                    <w:kern w:val="0"/>
                    <w:sz w:val="24"/>
                    <w:shd w:val="clear" w:color="auto" w:fill="auto"/>
                  </w:rPr>
                </w:rPrChange>
              </w:rPr>
              <w:pPrChange w:id="663" w:author="区救助站" w:date="2026-04-15T21:38:49Z">
                <w:pPr>
                  <w:pStyle w:val="6"/>
                  <w:spacing w:line="360" w:lineRule="auto"/>
                  <w:jc w:val="center"/>
                </w:pPr>
              </w:pPrChange>
            </w:pPr>
            <w:ins w:id="669" w:author="J" w:date="2026-04-08T16:41:00Z">
              <w:del w:id="670" w:author="救助部" w:date="2026-05-08T16:29:14Z">
                <w:r>
                  <w:rPr>
                    <w:rFonts w:hint="eastAsia" w:ascii="仿宋_GB2312" w:hAnsi="仿宋_GB2312" w:eastAsia="仿宋_GB2312" w:cs="仿宋_GB2312"/>
                    <w:b/>
                    <w:bCs/>
                    <w:color w:val="000000"/>
                    <w:kern w:val="0"/>
                    <w:sz w:val="24"/>
                    <w:shd w:val="clear" w:color="auto" w:fill="auto"/>
                    <w:rPrChange w:id="671" w:author="区救助站" w:date="2026-04-15T21:38:24Z">
                      <w:rPr>
                        <w:rFonts w:hint="eastAsia" w:ascii="宋体" w:hAnsi="宋体" w:cs="宋体"/>
                        <w:color w:val="000000"/>
                        <w:kern w:val="0"/>
                        <w:sz w:val="24"/>
                        <w:shd w:val="clear" w:color="auto" w:fill="auto"/>
                      </w:rPr>
                    </w:rPrChange>
                  </w:rPr>
                  <w:delText>备注</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6" w:author="区救助站" w:date="2026-04-15T21:26: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blHeader/>
          <w:jc w:val="center"/>
          <w:ins w:id="674" w:author="J" w:date="2026-04-08T16:41:00Z"/>
          <w:del w:id="675" w:author="救助部" w:date="2026-05-08T16:29:14Z"/>
        </w:trPr>
        <w:tc>
          <w:tcPr>
            <w:tcW w:w="759" w:type="dxa"/>
            <w:noWrap w:val="0"/>
            <w:vAlign w:val="center"/>
            <w:tcPrChange w:id="677" w:author="区救助站" w:date="2026-04-15T21:26:05Z">
              <w:tcPr>
                <w:tcW w:w="742" w:type="dxa"/>
                <w:noWrap w:val="0"/>
                <w:vAlign w:val="center"/>
              </w:tcPr>
            </w:tcPrChange>
          </w:tcPr>
          <w:p>
            <w:pPr>
              <w:keepNext w:val="0"/>
              <w:keepLines w:val="0"/>
              <w:widowControl/>
              <w:suppressLineNumbers w:val="0"/>
              <w:jc w:val="center"/>
              <w:rPr>
                <w:ins w:id="678" w:author="J" w:date="2026-04-08T16:41:00Z"/>
                <w:del w:id="679" w:author="救助部" w:date="2026-05-08T16:29:14Z"/>
                <w:rFonts w:hint="eastAsia" w:ascii="仿宋_GB2312" w:hAnsi="仿宋_GB2312" w:eastAsia="仿宋_GB2312" w:cs="仿宋_GB2312"/>
                <w:spacing w:val="7"/>
                <w:sz w:val="24"/>
                <w:szCs w:val="24"/>
                <w:lang w:val="en-US" w:eastAsia="zh-CN"/>
                <w:rPrChange w:id="680" w:author="区救助站" w:date="2026-04-15T21:38:19Z">
                  <w:rPr>
                    <w:ins w:id="681" w:author="J" w:date="2026-04-08T16:41:00Z"/>
                    <w:del w:id="682" w:author="救助部" w:date="2026-05-08T16:29:14Z"/>
                    <w:rFonts w:hint="eastAsia" w:ascii="仿宋_GB2312" w:hAnsi="仿宋_GB2312" w:eastAsia="仿宋_GB2312" w:cs="仿宋_GB2312"/>
                    <w:spacing w:val="7"/>
                    <w:sz w:val="32"/>
                    <w:szCs w:val="32"/>
                    <w:lang w:val="en-US" w:eastAsia="zh-CN"/>
                  </w:rPr>
                </w:rPrChange>
              </w:rPr>
            </w:pPr>
            <w:ins w:id="683" w:author="J" w:date="2026-04-08T16:41:00Z">
              <w:del w:id="684" w:author="救助部" w:date="2026-05-08T16:29:14Z">
                <w:r>
                  <w:rPr>
                    <w:rFonts w:hint="eastAsia" w:ascii="仿宋_GB2312" w:hAnsi="仿宋_GB2312" w:eastAsia="仿宋_GB2312" w:cs="仿宋_GB2312"/>
                    <w:spacing w:val="7"/>
                    <w:sz w:val="24"/>
                    <w:szCs w:val="24"/>
                    <w:lang w:val="en-US" w:eastAsia="zh-CN"/>
                    <w:rPrChange w:id="685" w:author="区救助站" w:date="2026-04-15T21:38:19Z">
                      <w:rPr>
                        <w:rFonts w:hint="eastAsia" w:ascii="仿宋_GB2312" w:hAnsi="仿宋_GB2312" w:eastAsia="仿宋_GB2312" w:cs="仿宋_GB2312"/>
                        <w:spacing w:val="7"/>
                        <w:sz w:val="32"/>
                        <w:szCs w:val="32"/>
                        <w:lang w:val="en-US" w:eastAsia="zh-CN"/>
                      </w:rPr>
                    </w:rPrChange>
                  </w:rPr>
                  <w:delText>1</w:delText>
                </w:r>
              </w:del>
            </w:ins>
          </w:p>
        </w:tc>
        <w:tc>
          <w:tcPr>
            <w:tcW w:w="1517" w:type="dxa"/>
            <w:noWrap w:val="0"/>
            <w:vAlign w:val="center"/>
            <w:tcPrChange w:id="688" w:author="区救助站" w:date="2026-04-15T21:26:05Z">
              <w:tcPr>
                <w:tcW w:w="1397" w:type="dxa"/>
                <w:noWrap w:val="0"/>
                <w:vAlign w:val="center"/>
              </w:tcPr>
            </w:tcPrChange>
          </w:tcPr>
          <w:p>
            <w:pPr>
              <w:keepNext w:val="0"/>
              <w:keepLines w:val="0"/>
              <w:widowControl/>
              <w:suppressLineNumbers w:val="0"/>
              <w:jc w:val="center"/>
              <w:rPr>
                <w:ins w:id="689" w:author="J" w:date="2026-04-08T16:41:00Z"/>
                <w:del w:id="690" w:author="救助部" w:date="2026-05-08T16:29:14Z"/>
                <w:rFonts w:hint="eastAsia" w:ascii="仿宋_GB2312" w:hAnsi="仿宋_GB2312" w:eastAsia="仿宋_GB2312" w:cs="仿宋_GB2312"/>
                <w:spacing w:val="7"/>
                <w:sz w:val="24"/>
                <w:szCs w:val="24"/>
                <w:lang w:val="en-US" w:eastAsia="zh-CN"/>
                <w:rPrChange w:id="691" w:author="区救助站" w:date="2026-04-15T21:38:19Z">
                  <w:rPr>
                    <w:ins w:id="692" w:author="J" w:date="2026-04-08T16:41:00Z"/>
                    <w:del w:id="693" w:author="救助部" w:date="2026-05-08T16:29:14Z"/>
                    <w:rFonts w:hint="eastAsia" w:ascii="仿宋_GB2312" w:hAnsi="仿宋_GB2312" w:eastAsia="仿宋_GB2312" w:cs="仿宋_GB2312"/>
                    <w:spacing w:val="7"/>
                    <w:sz w:val="22"/>
                    <w:szCs w:val="22"/>
                    <w:lang w:val="en-US" w:eastAsia="zh-CN"/>
                  </w:rPr>
                </w:rPrChange>
              </w:rPr>
            </w:pPr>
            <w:ins w:id="694" w:author="J" w:date="2026-04-08T16:41:00Z">
              <w:del w:id="695" w:author="救助部" w:date="2026-05-08T16:29:14Z">
                <w:r>
                  <w:rPr>
                    <w:rFonts w:hint="eastAsia" w:ascii="仿宋_GB2312" w:hAnsi="仿宋_GB2312" w:eastAsia="仿宋_GB2312" w:cs="仿宋_GB2312"/>
                    <w:spacing w:val="7"/>
                    <w:sz w:val="24"/>
                    <w:szCs w:val="24"/>
                    <w:lang w:val="en-US" w:eastAsia="zh-CN"/>
                  </w:rPr>
                  <w:delText>智能物联综合管理平台服务</w:delText>
                </w:r>
              </w:del>
            </w:ins>
          </w:p>
        </w:tc>
        <w:tc>
          <w:tcPr>
            <w:tcW w:w="4533" w:type="dxa"/>
            <w:noWrap w:val="0"/>
            <w:vAlign w:val="center"/>
            <w:tcPrChange w:id="696" w:author="区救助站" w:date="2026-04-15T21:26:05Z">
              <w:tcPr>
                <w:tcW w:w="3851" w:type="dxa"/>
                <w:noWrap w:val="0"/>
                <w:vAlign w:val="center"/>
              </w:tcPr>
            </w:tcPrChange>
          </w:tcPr>
          <w:p>
            <w:pPr>
              <w:keepNext w:val="0"/>
              <w:keepLines w:val="0"/>
              <w:widowControl/>
              <w:suppressLineNumbers w:val="0"/>
              <w:jc w:val="left"/>
              <w:rPr>
                <w:ins w:id="697" w:author="J" w:date="2026-04-08T16:41:00Z"/>
                <w:del w:id="698" w:author="救助部" w:date="2026-05-08T16:29:14Z"/>
                <w:rFonts w:hint="eastAsia" w:ascii="仿宋_GB2312" w:hAnsi="仿宋_GB2312" w:eastAsia="仿宋_GB2312" w:cs="仿宋_GB2312"/>
                <w:spacing w:val="7"/>
                <w:sz w:val="24"/>
                <w:szCs w:val="24"/>
                <w:lang w:val="en-US" w:eastAsia="zh-CN"/>
                <w:rPrChange w:id="699" w:author="区救助站" w:date="2026-04-15T21:38:19Z">
                  <w:rPr>
                    <w:ins w:id="700" w:author="J" w:date="2026-04-08T16:41:00Z"/>
                    <w:del w:id="701" w:author="救助部" w:date="2026-05-08T16:29:14Z"/>
                    <w:rFonts w:hint="eastAsia" w:ascii="仿宋_GB2312" w:hAnsi="仿宋_GB2312" w:eastAsia="仿宋_GB2312" w:cs="仿宋_GB2312"/>
                    <w:spacing w:val="7"/>
                    <w:sz w:val="22"/>
                    <w:szCs w:val="22"/>
                    <w:lang w:val="en-US" w:eastAsia="zh-CN"/>
                  </w:rPr>
                </w:rPrChange>
              </w:rPr>
            </w:pPr>
            <w:ins w:id="702" w:author="J" w:date="2026-04-08T16:41:00Z">
              <w:del w:id="703" w:author="救助部" w:date="2026-05-08T16:29:14Z">
                <w:r>
                  <w:rPr>
                    <w:rFonts w:hint="eastAsia" w:ascii="仿宋_GB2312" w:hAnsi="仿宋_GB2312" w:eastAsia="仿宋_GB2312" w:cs="仿宋_GB2312"/>
                    <w:spacing w:val="7"/>
                    <w:sz w:val="24"/>
                    <w:szCs w:val="24"/>
                    <w:lang w:val="en-US" w:eastAsia="zh-CN"/>
                    <w:rPrChange w:id="704" w:author="区救助站" w:date="2026-04-15T21:38:19Z">
                      <w:rPr>
                        <w:rFonts w:hint="eastAsia" w:ascii="仿宋_GB2312" w:hAnsi="仿宋_GB2312" w:eastAsia="仿宋_GB2312" w:cs="仿宋_GB2312"/>
                        <w:spacing w:val="7"/>
                        <w:sz w:val="22"/>
                        <w:szCs w:val="22"/>
                        <w:lang w:val="en-US" w:eastAsia="zh-CN"/>
                      </w:rPr>
                    </w:rPrChange>
                  </w:rPr>
                  <w:delText>1.支持同时在线用户≥50人，告警响应时间≤10秒；</w:delText>
                </w:r>
              </w:del>
            </w:ins>
          </w:p>
          <w:p>
            <w:pPr>
              <w:keepNext w:val="0"/>
              <w:keepLines w:val="0"/>
              <w:widowControl/>
              <w:suppressLineNumbers w:val="0"/>
              <w:jc w:val="left"/>
              <w:rPr>
                <w:ins w:id="707" w:author="J" w:date="2026-04-08T16:41:00Z"/>
                <w:del w:id="708" w:author="救助部" w:date="2026-05-08T16:29:14Z"/>
                <w:rFonts w:hint="eastAsia" w:ascii="仿宋_GB2312" w:hAnsi="仿宋_GB2312" w:eastAsia="仿宋_GB2312" w:cs="仿宋_GB2312"/>
                <w:spacing w:val="7"/>
                <w:sz w:val="24"/>
                <w:szCs w:val="24"/>
                <w:lang w:val="en-US" w:eastAsia="zh-CN"/>
                <w:rPrChange w:id="709" w:author="区救助站" w:date="2026-04-15T21:38:19Z">
                  <w:rPr>
                    <w:ins w:id="710" w:author="J" w:date="2026-04-08T16:41:00Z"/>
                    <w:del w:id="711" w:author="救助部" w:date="2026-05-08T16:29:14Z"/>
                    <w:rFonts w:hint="eastAsia" w:ascii="仿宋_GB2312" w:hAnsi="仿宋_GB2312" w:eastAsia="仿宋_GB2312" w:cs="仿宋_GB2312"/>
                    <w:spacing w:val="7"/>
                    <w:sz w:val="22"/>
                    <w:szCs w:val="22"/>
                    <w:lang w:val="en-US" w:eastAsia="zh-CN"/>
                  </w:rPr>
                </w:rPrChange>
              </w:rPr>
            </w:pPr>
            <w:ins w:id="712" w:author="J" w:date="2026-04-08T16:41:00Z">
              <w:del w:id="713" w:author="救助部" w:date="2026-05-08T16:29:14Z">
                <w:r>
                  <w:rPr>
                    <w:rFonts w:hint="eastAsia" w:ascii="仿宋_GB2312" w:hAnsi="仿宋_GB2312" w:eastAsia="仿宋_GB2312" w:cs="仿宋_GB2312"/>
                    <w:spacing w:val="7"/>
                    <w:sz w:val="24"/>
                    <w:szCs w:val="24"/>
                    <w:lang w:val="en-US" w:eastAsia="zh-CN"/>
                    <w:rPrChange w:id="714" w:author="区救助站" w:date="2026-04-15T21:38:19Z">
                      <w:rPr>
                        <w:rFonts w:hint="eastAsia" w:ascii="仿宋_GB2312" w:hAnsi="仿宋_GB2312" w:eastAsia="仿宋_GB2312" w:cs="仿宋_GB2312"/>
                        <w:spacing w:val="7"/>
                        <w:sz w:val="22"/>
                        <w:szCs w:val="22"/>
                        <w:lang w:val="en-US" w:eastAsia="zh-CN"/>
                      </w:rPr>
                    </w:rPrChange>
                  </w:rPr>
                  <w:delText>2.基础管理功能：组织架构管理、用户权限分配、操作日志记录；</w:delText>
                </w:r>
              </w:del>
            </w:ins>
          </w:p>
          <w:p>
            <w:pPr>
              <w:keepNext w:val="0"/>
              <w:keepLines w:val="0"/>
              <w:widowControl/>
              <w:suppressLineNumbers w:val="0"/>
              <w:jc w:val="left"/>
              <w:rPr>
                <w:ins w:id="717" w:author="J" w:date="2026-04-08T16:41:00Z"/>
                <w:del w:id="718" w:author="救助部" w:date="2026-05-08T16:29:14Z"/>
                <w:rFonts w:hint="eastAsia" w:ascii="仿宋_GB2312" w:hAnsi="仿宋_GB2312" w:eastAsia="仿宋_GB2312" w:cs="仿宋_GB2312"/>
                <w:spacing w:val="7"/>
                <w:sz w:val="24"/>
                <w:szCs w:val="24"/>
                <w:lang w:val="en-US" w:eastAsia="zh-CN"/>
                <w:rPrChange w:id="719" w:author="区救助站" w:date="2026-04-15T21:38:19Z">
                  <w:rPr>
                    <w:ins w:id="720" w:author="J" w:date="2026-04-08T16:41:00Z"/>
                    <w:del w:id="721" w:author="救助部" w:date="2026-05-08T16:29:14Z"/>
                    <w:rFonts w:hint="eastAsia" w:ascii="仿宋_GB2312" w:hAnsi="仿宋_GB2312" w:eastAsia="仿宋_GB2312" w:cs="仿宋_GB2312"/>
                    <w:spacing w:val="7"/>
                    <w:sz w:val="22"/>
                    <w:szCs w:val="22"/>
                    <w:lang w:val="en-US" w:eastAsia="zh-CN"/>
                  </w:rPr>
                </w:rPrChange>
              </w:rPr>
            </w:pPr>
            <w:ins w:id="722" w:author="J" w:date="2026-04-08T16:41:00Z">
              <w:del w:id="723" w:author="救助部" w:date="2026-05-08T16:29:14Z">
                <w:r>
                  <w:rPr>
                    <w:rFonts w:hint="eastAsia" w:ascii="仿宋_GB2312" w:hAnsi="仿宋_GB2312" w:eastAsia="仿宋_GB2312" w:cs="仿宋_GB2312"/>
                    <w:spacing w:val="7"/>
                    <w:sz w:val="24"/>
                    <w:szCs w:val="24"/>
                    <w:lang w:val="en-US" w:eastAsia="zh-CN"/>
                    <w:rPrChange w:id="724" w:author="区救助站" w:date="2026-04-15T21:38:19Z">
                      <w:rPr>
                        <w:rFonts w:hint="eastAsia" w:ascii="仿宋_GB2312" w:hAnsi="仿宋_GB2312" w:eastAsia="仿宋_GB2312" w:cs="仿宋_GB2312"/>
                        <w:spacing w:val="7"/>
                        <w:sz w:val="22"/>
                        <w:szCs w:val="22"/>
                        <w:lang w:val="en-US" w:eastAsia="zh-CN"/>
                      </w:rPr>
                    </w:rPrChange>
                  </w:rPr>
                  <w:delText>3.AI监测功能：流浪</w:delText>
                </w:r>
              </w:del>
            </w:ins>
            <w:ins w:id="727" w:author="区救助站" w:date="2026-04-15T22:18:50Z">
              <w:del w:id="728" w:author="救助部" w:date="2026-05-08T16:29:14Z">
                <w:r>
                  <w:rPr>
                    <w:rFonts w:hint="eastAsia" w:ascii="仿宋_GB2312" w:hAnsi="仿宋_GB2312" w:eastAsia="仿宋_GB2312" w:cs="仿宋_GB2312"/>
                    <w:spacing w:val="7"/>
                    <w:sz w:val="24"/>
                    <w:szCs w:val="24"/>
                    <w:lang w:val="en-US" w:eastAsia="zh-CN"/>
                  </w:rPr>
                  <w:delText>乞讨</w:delText>
                </w:r>
              </w:del>
            </w:ins>
            <w:ins w:id="729" w:author="J" w:date="2026-04-08T16:41:00Z">
              <w:del w:id="730" w:author="救助部" w:date="2026-05-08T16:29:14Z">
                <w:r>
                  <w:rPr>
                    <w:rFonts w:hint="eastAsia" w:ascii="仿宋_GB2312" w:hAnsi="仿宋_GB2312" w:eastAsia="仿宋_GB2312" w:cs="仿宋_GB2312"/>
                    <w:spacing w:val="7"/>
                    <w:sz w:val="24"/>
                    <w:szCs w:val="24"/>
                    <w:lang w:val="en-US" w:eastAsia="zh-CN"/>
                    <w:rPrChange w:id="731" w:author="区救助站" w:date="2026-04-15T21:38:19Z">
                      <w:rPr>
                        <w:rFonts w:hint="eastAsia" w:ascii="仿宋_GB2312" w:hAnsi="仿宋_GB2312" w:eastAsia="仿宋_GB2312" w:cs="仿宋_GB2312"/>
                        <w:spacing w:val="7"/>
                        <w:sz w:val="22"/>
                        <w:szCs w:val="22"/>
                        <w:lang w:val="en-US" w:eastAsia="zh-CN"/>
                      </w:rPr>
                    </w:rPrChange>
                  </w:rPr>
                  <w:delText>人员智能识别、行为异常分析、自动预警触发；</w:delText>
                </w:r>
              </w:del>
            </w:ins>
          </w:p>
          <w:p>
            <w:pPr>
              <w:keepNext w:val="0"/>
              <w:keepLines w:val="0"/>
              <w:widowControl/>
              <w:suppressLineNumbers w:val="0"/>
              <w:jc w:val="left"/>
              <w:rPr>
                <w:ins w:id="734" w:author="J" w:date="2026-04-08T16:41:00Z"/>
                <w:del w:id="735" w:author="救助部" w:date="2026-05-08T16:29:14Z"/>
                <w:rFonts w:hint="eastAsia" w:ascii="仿宋_GB2312" w:hAnsi="仿宋_GB2312" w:eastAsia="仿宋_GB2312" w:cs="仿宋_GB2312"/>
                <w:spacing w:val="7"/>
                <w:sz w:val="24"/>
                <w:szCs w:val="24"/>
                <w:lang w:val="en-US" w:eastAsia="zh-CN"/>
                <w:rPrChange w:id="736" w:author="区救助站" w:date="2026-04-15T21:38:19Z">
                  <w:rPr>
                    <w:ins w:id="737" w:author="J" w:date="2026-04-08T16:41:00Z"/>
                    <w:del w:id="738" w:author="救助部" w:date="2026-05-08T16:29:14Z"/>
                    <w:rFonts w:hint="eastAsia" w:ascii="仿宋_GB2312" w:hAnsi="仿宋_GB2312" w:eastAsia="仿宋_GB2312" w:cs="仿宋_GB2312"/>
                    <w:spacing w:val="7"/>
                    <w:sz w:val="22"/>
                    <w:szCs w:val="22"/>
                    <w:lang w:val="en-US" w:eastAsia="zh-CN"/>
                  </w:rPr>
                </w:rPrChange>
              </w:rPr>
            </w:pPr>
            <w:ins w:id="739" w:author="J" w:date="2026-04-08T16:41:00Z">
              <w:del w:id="740" w:author="救助部" w:date="2026-05-08T16:29:14Z">
                <w:r>
                  <w:rPr>
                    <w:rFonts w:hint="eastAsia" w:ascii="仿宋_GB2312" w:hAnsi="仿宋_GB2312" w:eastAsia="仿宋_GB2312" w:cs="仿宋_GB2312"/>
                    <w:spacing w:val="7"/>
                    <w:sz w:val="24"/>
                    <w:szCs w:val="24"/>
                    <w:lang w:val="en-US" w:eastAsia="zh-CN"/>
                    <w:rPrChange w:id="741" w:author="区救助站" w:date="2026-04-15T21:38:19Z">
                      <w:rPr>
                        <w:rFonts w:hint="eastAsia" w:ascii="仿宋_GB2312" w:hAnsi="仿宋_GB2312" w:eastAsia="仿宋_GB2312" w:cs="仿宋_GB2312"/>
                        <w:spacing w:val="7"/>
                        <w:sz w:val="22"/>
                        <w:szCs w:val="22"/>
                        <w:lang w:val="en-US" w:eastAsia="zh-CN"/>
                      </w:rPr>
                    </w:rPrChange>
                  </w:rPr>
                  <w:delText>4.工单管理功能：预警事件派发、处理进度跟踪、结果归档统计；</w:delText>
                </w:r>
              </w:del>
            </w:ins>
          </w:p>
          <w:p>
            <w:pPr>
              <w:keepNext w:val="0"/>
              <w:keepLines w:val="0"/>
              <w:widowControl/>
              <w:suppressLineNumbers w:val="0"/>
              <w:jc w:val="left"/>
              <w:rPr>
                <w:ins w:id="744" w:author="J" w:date="2026-04-08T16:41:00Z"/>
                <w:del w:id="745" w:author="救助部" w:date="2026-05-08T16:29:14Z"/>
                <w:rFonts w:hint="eastAsia" w:ascii="仿宋_GB2312" w:hAnsi="仿宋_GB2312" w:eastAsia="仿宋_GB2312" w:cs="仿宋_GB2312"/>
                <w:spacing w:val="7"/>
                <w:sz w:val="24"/>
                <w:szCs w:val="24"/>
                <w:lang w:val="en-US" w:eastAsia="zh-CN"/>
                <w:rPrChange w:id="746" w:author="区救助站" w:date="2026-04-15T21:38:19Z">
                  <w:rPr>
                    <w:ins w:id="747" w:author="J" w:date="2026-04-08T16:41:00Z"/>
                    <w:del w:id="748" w:author="救助部" w:date="2026-05-08T16:29:14Z"/>
                    <w:rFonts w:hint="eastAsia" w:ascii="仿宋_GB2312" w:hAnsi="仿宋_GB2312" w:eastAsia="仿宋_GB2312" w:cs="仿宋_GB2312"/>
                    <w:spacing w:val="7"/>
                    <w:sz w:val="22"/>
                    <w:szCs w:val="22"/>
                    <w:lang w:val="en-US" w:eastAsia="zh-CN"/>
                  </w:rPr>
                </w:rPrChange>
              </w:rPr>
            </w:pPr>
            <w:ins w:id="749" w:author="J" w:date="2026-04-08T16:41:00Z">
              <w:del w:id="750" w:author="救助部" w:date="2026-05-08T16:29:14Z">
                <w:r>
                  <w:rPr>
                    <w:rFonts w:hint="eastAsia" w:ascii="仿宋_GB2312" w:hAnsi="仿宋_GB2312" w:eastAsia="仿宋_GB2312" w:cs="仿宋_GB2312"/>
                    <w:spacing w:val="7"/>
                    <w:sz w:val="24"/>
                    <w:szCs w:val="24"/>
                    <w:lang w:val="en-US" w:eastAsia="zh-CN"/>
                    <w:rPrChange w:id="751" w:author="区救助站" w:date="2026-04-15T21:38:19Z">
                      <w:rPr>
                        <w:rFonts w:hint="eastAsia" w:ascii="仿宋_GB2312" w:hAnsi="仿宋_GB2312" w:eastAsia="仿宋_GB2312" w:cs="仿宋_GB2312"/>
                        <w:spacing w:val="7"/>
                        <w:sz w:val="22"/>
                        <w:szCs w:val="22"/>
                        <w:lang w:val="en-US" w:eastAsia="zh-CN"/>
                      </w:rPr>
                    </w:rPrChange>
                  </w:rPr>
                  <w:delText>5.数据可视化：监测数据报表、告警趋势分析、工单统计数据展示；</w:delText>
                </w:r>
              </w:del>
            </w:ins>
          </w:p>
        </w:tc>
        <w:tc>
          <w:tcPr>
            <w:tcW w:w="784" w:type="dxa"/>
            <w:noWrap w:val="0"/>
            <w:vAlign w:val="center"/>
            <w:tcPrChange w:id="754" w:author="区救助站" w:date="2026-04-15T21:26:05Z">
              <w:tcPr>
                <w:tcW w:w="742" w:type="dxa"/>
                <w:noWrap w:val="0"/>
                <w:vAlign w:val="center"/>
              </w:tcPr>
            </w:tcPrChange>
          </w:tcPr>
          <w:p>
            <w:pPr>
              <w:keepNext w:val="0"/>
              <w:keepLines w:val="0"/>
              <w:widowControl/>
              <w:suppressLineNumbers w:val="0"/>
              <w:jc w:val="center"/>
              <w:rPr>
                <w:ins w:id="755" w:author="J" w:date="2026-04-08T16:41:00Z"/>
                <w:del w:id="756" w:author="救助部" w:date="2026-05-08T16:29:14Z"/>
                <w:rFonts w:hint="eastAsia" w:ascii="仿宋_GB2312" w:hAnsi="仿宋_GB2312" w:eastAsia="仿宋_GB2312" w:cs="仿宋_GB2312"/>
                <w:spacing w:val="7"/>
                <w:sz w:val="24"/>
                <w:szCs w:val="24"/>
                <w:lang w:val="en-US" w:eastAsia="zh-CN"/>
                <w:rPrChange w:id="757" w:author="区救助站" w:date="2026-04-15T21:38:19Z">
                  <w:rPr>
                    <w:ins w:id="758" w:author="J" w:date="2026-04-08T16:41:00Z"/>
                    <w:del w:id="759" w:author="救助部" w:date="2026-05-08T16:29:14Z"/>
                    <w:rFonts w:hint="eastAsia" w:ascii="仿宋_GB2312" w:hAnsi="仿宋_GB2312" w:eastAsia="仿宋_GB2312" w:cs="仿宋_GB2312"/>
                    <w:spacing w:val="7"/>
                    <w:sz w:val="28"/>
                    <w:szCs w:val="28"/>
                    <w:lang w:val="en-US" w:eastAsia="zh-CN"/>
                  </w:rPr>
                </w:rPrChange>
              </w:rPr>
            </w:pPr>
            <w:ins w:id="760" w:author="J" w:date="2026-04-08T16:41:00Z">
              <w:del w:id="761" w:author="救助部" w:date="2026-05-08T16:29:14Z">
                <w:r>
                  <w:rPr>
                    <w:rFonts w:hint="eastAsia" w:ascii="仿宋_GB2312" w:hAnsi="仿宋_GB2312" w:eastAsia="仿宋_GB2312" w:cs="仿宋_GB2312"/>
                    <w:spacing w:val="7"/>
                    <w:sz w:val="24"/>
                    <w:szCs w:val="24"/>
                    <w:lang w:val="en-US" w:eastAsia="zh-CN"/>
                    <w:rPrChange w:id="762" w:author="区救助站" w:date="2026-04-15T21:38:19Z">
                      <w:rPr>
                        <w:rFonts w:hint="eastAsia" w:ascii="仿宋_GB2312" w:hAnsi="仿宋_GB2312" w:eastAsia="仿宋_GB2312" w:cs="仿宋_GB2312"/>
                        <w:spacing w:val="7"/>
                        <w:sz w:val="28"/>
                        <w:szCs w:val="28"/>
                        <w:lang w:val="en-US" w:eastAsia="zh-CN"/>
                      </w:rPr>
                    </w:rPrChange>
                  </w:rPr>
                  <w:delText>项</w:delText>
                </w:r>
              </w:del>
            </w:ins>
          </w:p>
        </w:tc>
        <w:tc>
          <w:tcPr>
            <w:tcW w:w="750" w:type="dxa"/>
            <w:noWrap w:val="0"/>
            <w:vAlign w:val="center"/>
            <w:tcPrChange w:id="765" w:author="区救助站" w:date="2026-04-15T21:26:05Z">
              <w:tcPr>
                <w:tcW w:w="709" w:type="dxa"/>
                <w:noWrap w:val="0"/>
                <w:vAlign w:val="center"/>
              </w:tcPr>
            </w:tcPrChange>
          </w:tcPr>
          <w:p>
            <w:pPr>
              <w:keepNext w:val="0"/>
              <w:keepLines w:val="0"/>
              <w:widowControl/>
              <w:suppressLineNumbers w:val="0"/>
              <w:jc w:val="center"/>
              <w:rPr>
                <w:ins w:id="766" w:author="J" w:date="2026-04-08T16:41:00Z"/>
                <w:del w:id="767" w:author="救助部" w:date="2026-05-08T16:29:14Z"/>
                <w:rFonts w:hint="eastAsia" w:ascii="仿宋_GB2312" w:hAnsi="仿宋_GB2312" w:eastAsia="仿宋_GB2312" w:cs="仿宋_GB2312"/>
                <w:spacing w:val="7"/>
                <w:sz w:val="24"/>
                <w:szCs w:val="24"/>
                <w:lang w:val="en-US" w:eastAsia="zh-CN"/>
                <w:rPrChange w:id="768" w:author="区救助站" w:date="2026-04-15T21:38:19Z">
                  <w:rPr>
                    <w:ins w:id="769" w:author="J" w:date="2026-04-08T16:41:00Z"/>
                    <w:del w:id="770" w:author="救助部" w:date="2026-05-08T16:29:14Z"/>
                    <w:rFonts w:hint="eastAsia" w:ascii="仿宋_GB2312" w:hAnsi="仿宋_GB2312" w:eastAsia="仿宋_GB2312" w:cs="仿宋_GB2312"/>
                    <w:spacing w:val="7"/>
                    <w:sz w:val="28"/>
                    <w:szCs w:val="28"/>
                    <w:lang w:val="en-US" w:eastAsia="zh-CN"/>
                  </w:rPr>
                </w:rPrChange>
              </w:rPr>
            </w:pPr>
            <w:ins w:id="771" w:author="J" w:date="2026-04-08T16:41:00Z">
              <w:del w:id="772" w:author="救助部" w:date="2026-05-08T16:29:14Z">
                <w:r>
                  <w:rPr>
                    <w:rFonts w:hint="eastAsia" w:ascii="仿宋_GB2312" w:hAnsi="仿宋_GB2312" w:eastAsia="仿宋_GB2312" w:cs="仿宋_GB2312"/>
                    <w:spacing w:val="7"/>
                    <w:sz w:val="24"/>
                    <w:szCs w:val="24"/>
                    <w:lang w:val="en-US" w:eastAsia="zh-CN"/>
                    <w:rPrChange w:id="773" w:author="区救助站" w:date="2026-04-15T21:38:19Z">
                      <w:rPr>
                        <w:rFonts w:hint="eastAsia" w:ascii="仿宋_GB2312" w:hAnsi="仿宋_GB2312" w:eastAsia="仿宋_GB2312" w:cs="仿宋_GB2312"/>
                        <w:spacing w:val="7"/>
                        <w:sz w:val="28"/>
                        <w:szCs w:val="28"/>
                        <w:lang w:val="en-US" w:eastAsia="zh-CN"/>
                      </w:rPr>
                    </w:rPrChange>
                  </w:rPr>
                  <w:delText>1</w:delText>
                </w:r>
              </w:del>
            </w:ins>
          </w:p>
        </w:tc>
        <w:tc>
          <w:tcPr>
            <w:tcW w:w="728" w:type="dxa"/>
            <w:noWrap w:val="0"/>
            <w:vAlign w:val="center"/>
            <w:tcPrChange w:id="776" w:author="区救助站" w:date="2026-04-15T21:26:05Z">
              <w:tcPr>
                <w:tcW w:w="1084" w:type="dxa"/>
                <w:noWrap w:val="0"/>
                <w:vAlign w:val="center"/>
              </w:tcPr>
            </w:tcPrChange>
          </w:tcPr>
          <w:p>
            <w:pPr>
              <w:keepNext w:val="0"/>
              <w:keepLines w:val="0"/>
              <w:widowControl/>
              <w:suppressLineNumbers w:val="0"/>
              <w:jc w:val="center"/>
              <w:rPr>
                <w:ins w:id="777" w:author="J" w:date="2026-04-08T16:41:00Z"/>
                <w:del w:id="778" w:author="救助部" w:date="2026-05-08T16:29:14Z"/>
                <w:rFonts w:hint="eastAsia" w:ascii="仿宋_GB2312" w:hAnsi="仿宋_GB2312" w:eastAsia="仿宋_GB2312" w:cs="仿宋_GB2312"/>
                <w:spacing w:val="7"/>
                <w:sz w:val="24"/>
                <w:szCs w:val="24"/>
                <w:lang w:val="en-US" w:eastAsia="zh-CN"/>
                <w:rPrChange w:id="779" w:author="区救助站" w:date="2026-04-15T21:38:19Z">
                  <w:rPr>
                    <w:ins w:id="780" w:author="J" w:date="2026-04-08T16:41:00Z"/>
                    <w:del w:id="781" w:author="救助部" w:date="2026-05-08T16:29:14Z"/>
                    <w:rFonts w:hint="eastAsia" w:ascii="仿宋_GB2312" w:hAnsi="仿宋_GB2312" w:eastAsia="仿宋_GB2312" w:cs="仿宋_GB2312"/>
                    <w:spacing w:val="7"/>
                    <w:sz w:val="28"/>
                    <w:szCs w:val="28"/>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4" w:author="区救助站" w:date="2026-04-15T21:26: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blHeader/>
          <w:jc w:val="center"/>
          <w:ins w:id="782" w:author="J" w:date="2026-04-08T16:41:00Z"/>
          <w:del w:id="783" w:author="救助部" w:date="2026-05-08T16:29:14Z"/>
        </w:trPr>
        <w:tc>
          <w:tcPr>
            <w:tcW w:w="759" w:type="dxa"/>
            <w:noWrap w:val="0"/>
            <w:vAlign w:val="center"/>
            <w:tcPrChange w:id="785" w:author="区救助站" w:date="2026-04-15T21:26:05Z">
              <w:tcPr>
                <w:tcW w:w="742" w:type="dxa"/>
                <w:noWrap w:val="0"/>
                <w:vAlign w:val="center"/>
              </w:tcPr>
            </w:tcPrChange>
          </w:tcPr>
          <w:p>
            <w:pPr>
              <w:keepNext w:val="0"/>
              <w:keepLines w:val="0"/>
              <w:widowControl/>
              <w:suppressLineNumbers w:val="0"/>
              <w:jc w:val="center"/>
              <w:rPr>
                <w:ins w:id="786" w:author="J" w:date="2026-04-08T16:41:00Z"/>
                <w:del w:id="787" w:author="救助部" w:date="2026-05-08T16:29:14Z"/>
                <w:rFonts w:hint="eastAsia" w:ascii="仿宋_GB2312" w:hAnsi="仿宋_GB2312" w:eastAsia="仿宋_GB2312" w:cs="仿宋_GB2312"/>
                <w:spacing w:val="7"/>
                <w:sz w:val="24"/>
                <w:szCs w:val="24"/>
                <w:lang w:val="en-US" w:eastAsia="zh-CN"/>
                <w:rPrChange w:id="788" w:author="区救助站" w:date="2026-04-15T21:38:19Z">
                  <w:rPr>
                    <w:ins w:id="789" w:author="J" w:date="2026-04-08T16:41:00Z"/>
                    <w:del w:id="790" w:author="救助部" w:date="2026-05-08T16:29:14Z"/>
                    <w:rFonts w:hint="eastAsia" w:ascii="仿宋_GB2312" w:hAnsi="仿宋_GB2312" w:eastAsia="仿宋_GB2312" w:cs="仿宋_GB2312"/>
                    <w:spacing w:val="7"/>
                    <w:sz w:val="32"/>
                    <w:szCs w:val="32"/>
                    <w:lang w:val="en-US" w:eastAsia="zh-CN"/>
                  </w:rPr>
                </w:rPrChange>
              </w:rPr>
            </w:pPr>
            <w:ins w:id="791" w:author="J" w:date="2026-04-08T16:41:00Z">
              <w:del w:id="792" w:author="救助部" w:date="2026-05-08T16:29:14Z">
                <w:r>
                  <w:rPr>
                    <w:rFonts w:hint="eastAsia" w:ascii="仿宋_GB2312" w:hAnsi="仿宋_GB2312" w:eastAsia="仿宋_GB2312" w:cs="仿宋_GB2312"/>
                    <w:spacing w:val="7"/>
                    <w:sz w:val="24"/>
                    <w:szCs w:val="24"/>
                    <w:lang w:val="en-US" w:eastAsia="zh-CN"/>
                    <w:rPrChange w:id="793" w:author="区救助站" w:date="2026-04-15T21:38:19Z">
                      <w:rPr>
                        <w:rFonts w:hint="eastAsia" w:ascii="仿宋_GB2312" w:hAnsi="仿宋_GB2312" w:eastAsia="仿宋_GB2312" w:cs="仿宋_GB2312"/>
                        <w:spacing w:val="7"/>
                        <w:sz w:val="32"/>
                        <w:szCs w:val="32"/>
                        <w:lang w:val="en-US" w:eastAsia="zh-CN"/>
                      </w:rPr>
                    </w:rPrChange>
                  </w:rPr>
                  <w:delText>2</w:delText>
                </w:r>
              </w:del>
            </w:ins>
          </w:p>
        </w:tc>
        <w:tc>
          <w:tcPr>
            <w:tcW w:w="1517" w:type="dxa"/>
            <w:noWrap w:val="0"/>
            <w:vAlign w:val="center"/>
            <w:tcPrChange w:id="796" w:author="区救助站" w:date="2026-04-15T21:26:05Z">
              <w:tcPr>
                <w:tcW w:w="1397" w:type="dxa"/>
                <w:noWrap w:val="0"/>
                <w:vAlign w:val="center"/>
              </w:tcPr>
            </w:tcPrChange>
          </w:tcPr>
          <w:p>
            <w:pPr>
              <w:keepNext w:val="0"/>
              <w:keepLines w:val="0"/>
              <w:widowControl/>
              <w:suppressLineNumbers w:val="0"/>
              <w:jc w:val="center"/>
              <w:rPr>
                <w:ins w:id="797" w:author="J" w:date="2026-04-08T16:41:00Z"/>
                <w:del w:id="798" w:author="救助部" w:date="2026-05-08T16:29:14Z"/>
                <w:rFonts w:hint="eastAsia" w:ascii="仿宋_GB2312" w:hAnsi="仿宋_GB2312" w:eastAsia="仿宋_GB2312" w:cs="仿宋_GB2312"/>
                <w:spacing w:val="7"/>
                <w:sz w:val="24"/>
                <w:szCs w:val="24"/>
                <w:lang w:val="en-US" w:eastAsia="zh-CN"/>
                <w:rPrChange w:id="799" w:author="区救助站" w:date="2026-04-15T21:38:19Z">
                  <w:rPr>
                    <w:ins w:id="800" w:author="J" w:date="2026-04-08T16:41:00Z"/>
                    <w:del w:id="801" w:author="救助部" w:date="2026-05-08T16:29:14Z"/>
                    <w:rFonts w:hint="eastAsia" w:ascii="仿宋_GB2312" w:hAnsi="仿宋_GB2312" w:eastAsia="仿宋_GB2312" w:cs="仿宋_GB2312"/>
                    <w:spacing w:val="7"/>
                    <w:sz w:val="22"/>
                    <w:szCs w:val="22"/>
                    <w:lang w:val="en-US" w:eastAsia="zh-CN"/>
                  </w:rPr>
                </w:rPrChange>
              </w:rPr>
            </w:pPr>
            <w:ins w:id="802" w:author="J" w:date="2026-04-08T16:41:00Z">
              <w:del w:id="803" w:author="救助部" w:date="2026-05-08T16:29:14Z">
                <w:r>
                  <w:rPr>
                    <w:rFonts w:hint="default" w:ascii="仿宋_GB2312" w:hAnsi="仿宋_GB2312" w:eastAsia="仿宋_GB2312" w:cs="仿宋_GB2312"/>
                    <w:spacing w:val="7"/>
                    <w:sz w:val="24"/>
                    <w:szCs w:val="24"/>
                    <w:lang w:val="en-US" w:eastAsia="zh-CN"/>
                  </w:rPr>
                  <w:delText>社会流浪</w:delText>
                </w:r>
              </w:del>
            </w:ins>
            <w:ins w:id="804" w:author="区救助站" w:date="2026-04-15T21:22:22Z">
              <w:del w:id="805" w:author="救助部" w:date="2026-05-08T16:29:14Z">
                <w:r>
                  <w:rPr>
                    <w:rFonts w:hint="eastAsia" w:ascii="仿宋_GB2312" w:hAnsi="仿宋_GB2312" w:eastAsia="仿宋_GB2312" w:cs="仿宋_GB2312"/>
                    <w:spacing w:val="7"/>
                    <w:sz w:val="24"/>
                    <w:szCs w:val="24"/>
                    <w:lang w:val="en-US" w:eastAsia="zh-CN"/>
                  </w:rPr>
                  <w:delText>流浪</w:delText>
                </w:r>
              </w:del>
            </w:ins>
            <w:ins w:id="806" w:author="区救助站" w:date="2026-04-15T21:22:23Z">
              <w:del w:id="807" w:author="救助部" w:date="2026-05-08T16:29:14Z">
                <w:r>
                  <w:rPr>
                    <w:rFonts w:hint="eastAsia" w:ascii="仿宋_GB2312" w:hAnsi="仿宋_GB2312" w:eastAsia="仿宋_GB2312" w:cs="仿宋_GB2312"/>
                    <w:spacing w:val="7"/>
                    <w:sz w:val="24"/>
                    <w:szCs w:val="24"/>
                    <w:lang w:val="en-US" w:eastAsia="zh-CN"/>
                  </w:rPr>
                  <w:delText>乞讨</w:delText>
                </w:r>
              </w:del>
            </w:ins>
            <w:ins w:id="808" w:author="J" w:date="2026-04-08T16:41:00Z">
              <w:del w:id="809" w:author="救助部" w:date="2026-05-08T16:29:14Z">
                <w:r>
                  <w:rPr>
                    <w:rFonts w:hint="eastAsia" w:ascii="仿宋_GB2312" w:hAnsi="仿宋_GB2312" w:eastAsia="仿宋_GB2312" w:cs="仿宋_GB2312"/>
                    <w:spacing w:val="7"/>
                    <w:sz w:val="24"/>
                    <w:szCs w:val="24"/>
                    <w:lang w:val="en-US" w:eastAsia="zh-CN"/>
                  </w:rPr>
                  <w:delText>人员智能监测服务（基础点位）</w:delText>
                </w:r>
              </w:del>
            </w:ins>
          </w:p>
        </w:tc>
        <w:tc>
          <w:tcPr>
            <w:tcW w:w="4533" w:type="dxa"/>
            <w:noWrap w:val="0"/>
            <w:vAlign w:val="center"/>
            <w:tcPrChange w:id="810" w:author="区救助站" w:date="2026-04-15T21:26:05Z">
              <w:tcPr>
                <w:tcW w:w="3851" w:type="dxa"/>
                <w:noWrap w:val="0"/>
                <w:vAlign w:val="center"/>
              </w:tcPr>
            </w:tcPrChange>
          </w:tcPr>
          <w:p>
            <w:pPr>
              <w:keepNext w:val="0"/>
              <w:keepLines w:val="0"/>
              <w:widowControl/>
              <w:suppressLineNumbers w:val="0"/>
              <w:jc w:val="left"/>
              <w:rPr>
                <w:ins w:id="811" w:author="J" w:date="2026-04-08T16:41:00Z"/>
                <w:del w:id="812" w:author="救助部" w:date="2026-05-08T16:29:14Z"/>
                <w:rFonts w:hint="eastAsia" w:ascii="仿宋_GB2312" w:hAnsi="仿宋_GB2312" w:eastAsia="仿宋_GB2312" w:cs="仿宋_GB2312"/>
                <w:spacing w:val="7"/>
                <w:sz w:val="24"/>
                <w:szCs w:val="24"/>
                <w:lang w:val="en-US" w:eastAsia="zh-CN"/>
                <w:rPrChange w:id="813" w:author="区救助站" w:date="2026-04-15T21:38:19Z">
                  <w:rPr>
                    <w:ins w:id="814" w:author="J" w:date="2026-04-08T16:41:00Z"/>
                    <w:del w:id="815" w:author="救助部" w:date="2026-05-08T16:29:14Z"/>
                    <w:rFonts w:hint="eastAsia" w:ascii="仿宋_GB2312" w:hAnsi="仿宋_GB2312" w:eastAsia="仿宋_GB2312" w:cs="仿宋_GB2312"/>
                    <w:spacing w:val="7"/>
                    <w:sz w:val="22"/>
                    <w:szCs w:val="22"/>
                    <w:lang w:val="en-US" w:eastAsia="zh-CN"/>
                  </w:rPr>
                </w:rPrChange>
              </w:rPr>
            </w:pPr>
            <w:ins w:id="816" w:author="J" w:date="2026-04-08T16:41:00Z">
              <w:del w:id="817" w:author="救助部" w:date="2026-05-08T16:29:14Z">
                <w:r>
                  <w:rPr>
                    <w:rFonts w:hint="eastAsia" w:ascii="仿宋_GB2312" w:hAnsi="仿宋_GB2312" w:eastAsia="仿宋_GB2312" w:cs="仿宋_GB2312"/>
                    <w:spacing w:val="7"/>
                    <w:sz w:val="24"/>
                    <w:szCs w:val="24"/>
                    <w:lang w:val="en-US" w:eastAsia="zh-CN"/>
                    <w:rPrChange w:id="818" w:author="区救助站" w:date="2026-04-15T21:38:19Z">
                      <w:rPr>
                        <w:rFonts w:hint="eastAsia" w:ascii="仿宋_GB2312" w:hAnsi="仿宋_GB2312" w:eastAsia="仿宋_GB2312" w:cs="仿宋_GB2312"/>
                        <w:spacing w:val="7"/>
                        <w:sz w:val="22"/>
                        <w:szCs w:val="22"/>
                        <w:lang w:val="en-US" w:eastAsia="zh-CN"/>
                      </w:rPr>
                    </w:rPrChange>
                  </w:rPr>
                  <w:delText>1.覆盖</w:delText>
                </w:r>
              </w:del>
            </w:ins>
            <w:ins w:id="821" w:author="J" w:date="2026-04-08T16:42:00Z">
              <w:del w:id="822" w:author="救助部" w:date="2026-05-08T16:29:14Z">
                <w:r>
                  <w:rPr>
                    <w:rFonts w:hint="eastAsia" w:ascii="仿宋_GB2312" w:hAnsi="仿宋_GB2312" w:eastAsia="仿宋_GB2312" w:cs="仿宋_GB2312"/>
                    <w:spacing w:val="7"/>
                    <w:sz w:val="24"/>
                    <w:szCs w:val="24"/>
                    <w:lang w:val="en-US" w:eastAsia="zh-CN"/>
                    <w:rPrChange w:id="823" w:author="区救助站" w:date="2026-04-15T21:38:19Z">
                      <w:rPr>
                        <w:rFonts w:hint="eastAsia" w:ascii="仿宋_GB2312" w:hAnsi="仿宋_GB2312" w:eastAsia="仿宋_GB2312" w:cs="仿宋_GB2312"/>
                        <w:spacing w:val="7"/>
                        <w:sz w:val="22"/>
                        <w:szCs w:val="22"/>
                        <w:lang w:val="en-US" w:eastAsia="zh-CN"/>
                      </w:rPr>
                    </w:rPrChange>
                  </w:rPr>
                  <w:delText>龙岗区</w:delText>
                </w:r>
              </w:del>
            </w:ins>
            <w:ins w:id="826" w:author="J" w:date="2026-04-08T16:41:00Z">
              <w:del w:id="827" w:author="救助部" w:date="2026-05-08T16:29:14Z">
                <w:r>
                  <w:rPr>
                    <w:rFonts w:hint="eastAsia" w:ascii="仿宋_GB2312" w:hAnsi="仿宋_GB2312" w:eastAsia="仿宋_GB2312" w:cs="仿宋_GB2312"/>
                    <w:spacing w:val="7"/>
                    <w:sz w:val="24"/>
                    <w:szCs w:val="24"/>
                    <w:lang w:val="en-US" w:eastAsia="zh-CN"/>
                    <w:rPrChange w:id="828" w:author="区救助站" w:date="2026-04-15T21:38:19Z">
                      <w:rPr>
                        <w:rFonts w:hint="eastAsia" w:ascii="仿宋_GB2312" w:hAnsi="仿宋_GB2312" w:eastAsia="仿宋_GB2312" w:cs="仿宋_GB2312"/>
                        <w:spacing w:val="7"/>
                        <w:sz w:val="22"/>
                        <w:szCs w:val="22"/>
                        <w:lang w:val="en-US" w:eastAsia="zh-CN"/>
                      </w:rPr>
                    </w:rPrChange>
                  </w:rPr>
                  <w:delText>3</w:delText>
                </w:r>
              </w:del>
            </w:ins>
            <w:ins w:id="831" w:author="J" w:date="2026-04-08T16:41:00Z">
              <w:del w:id="832" w:author="救助部" w:date="2026-05-08T16:29:14Z">
                <w:r>
                  <w:rPr>
                    <w:rFonts w:hint="eastAsia" w:ascii="仿宋_GB2312" w:hAnsi="仿宋_GB2312" w:eastAsia="仿宋_GB2312" w:cs="仿宋_GB2312"/>
                    <w:spacing w:val="7"/>
                    <w:sz w:val="24"/>
                    <w:szCs w:val="24"/>
                    <w:lang w:val="en-US" w:eastAsia="zh-CN"/>
                    <w:rPrChange w:id="833" w:author="区救助站" w:date="2026-04-15T21:38:19Z">
                      <w:rPr>
                        <w:rFonts w:hint="eastAsia" w:ascii="仿宋_GB2312" w:hAnsi="仿宋_GB2312" w:eastAsia="仿宋_GB2312" w:cs="仿宋_GB2312"/>
                        <w:spacing w:val="7"/>
                        <w:sz w:val="22"/>
                        <w:szCs w:val="22"/>
                        <w:lang w:val="en-US" w:eastAsia="zh-CN"/>
                      </w:rPr>
                    </w:rPrChange>
                  </w:rPr>
                  <w:delText>0</w:delText>
                </w:r>
              </w:del>
            </w:ins>
            <w:ins w:id="836" w:author="J" w:date="2026-04-08T16:41:00Z">
              <w:del w:id="837" w:author="救助部" w:date="2026-05-08T16:29:14Z">
                <w:r>
                  <w:rPr>
                    <w:rFonts w:hint="eastAsia" w:ascii="仿宋_GB2312" w:hAnsi="仿宋_GB2312" w:eastAsia="仿宋_GB2312" w:cs="仿宋_GB2312"/>
                    <w:spacing w:val="7"/>
                    <w:sz w:val="24"/>
                    <w:szCs w:val="24"/>
                    <w:lang w:val="en-US" w:eastAsia="zh-CN"/>
                    <w:rPrChange w:id="838" w:author="区救助站" w:date="2026-04-15T21:38:19Z">
                      <w:rPr>
                        <w:rFonts w:hint="eastAsia" w:ascii="仿宋_GB2312" w:hAnsi="仿宋_GB2312" w:eastAsia="仿宋_GB2312" w:cs="仿宋_GB2312"/>
                        <w:spacing w:val="7"/>
                        <w:sz w:val="22"/>
                        <w:szCs w:val="22"/>
                        <w:lang w:val="en-US" w:eastAsia="zh-CN"/>
                      </w:rPr>
                    </w:rPrChange>
                  </w:rPr>
                  <w:delText>个重点区域，含商业区、公园、地铁站周边等流浪</w:delText>
                </w:r>
              </w:del>
            </w:ins>
            <w:ins w:id="841" w:author="区救助站" w:date="2026-04-15T22:19:12Z">
              <w:del w:id="842" w:author="救助部" w:date="2026-05-08T16:29:14Z">
                <w:r>
                  <w:rPr>
                    <w:rFonts w:hint="eastAsia" w:ascii="仿宋_GB2312" w:hAnsi="仿宋_GB2312" w:eastAsia="仿宋_GB2312" w:cs="仿宋_GB2312"/>
                    <w:spacing w:val="7"/>
                    <w:sz w:val="24"/>
                    <w:szCs w:val="24"/>
                    <w:lang w:val="en-US" w:eastAsia="zh-CN"/>
                  </w:rPr>
                  <w:delText>乞讨</w:delText>
                </w:r>
              </w:del>
            </w:ins>
            <w:ins w:id="843" w:author="J" w:date="2026-04-08T16:41:00Z">
              <w:del w:id="844" w:author="救助部" w:date="2026-05-08T16:29:14Z">
                <w:r>
                  <w:rPr>
                    <w:rFonts w:hint="eastAsia" w:ascii="仿宋_GB2312" w:hAnsi="仿宋_GB2312" w:eastAsia="仿宋_GB2312" w:cs="仿宋_GB2312"/>
                    <w:spacing w:val="7"/>
                    <w:sz w:val="24"/>
                    <w:szCs w:val="24"/>
                    <w:lang w:val="en-US" w:eastAsia="zh-CN"/>
                    <w:rPrChange w:id="845" w:author="区救助站" w:date="2026-04-15T21:38:19Z">
                      <w:rPr>
                        <w:rFonts w:hint="eastAsia" w:ascii="仿宋_GB2312" w:hAnsi="仿宋_GB2312" w:eastAsia="仿宋_GB2312" w:cs="仿宋_GB2312"/>
                        <w:spacing w:val="7"/>
                        <w:sz w:val="22"/>
                        <w:szCs w:val="22"/>
                        <w:lang w:val="en-US" w:eastAsia="zh-CN"/>
                      </w:rPr>
                    </w:rPrChange>
                  </w:rPr>
                  <w:delText>人员</w:delText>
                </w:r>
              </w:del>
            </w:ins>
            <w:ins w:id="848" w:author="区救助站" w:date="2026-04-15T21:41:30Z">
              <w:del w:id="849" w:author="救助部" w:date="2026-05-08T16:29:14Z">
                <w:r>
                  <w:rPr>
                    <w:rFonts w:hint="eastAsia" w:ascii="仿宋_GB2312" w:hAnsi="仿宋_GB2312" w:eastAsia="仿宋_GB2312" w:cs="仿宋_GB2312"/>
                    <w:spacing w:val="7"/>
                    <w:sz w:val="24"/>
                    <w:szCs w:val="24"/>
                    <w:lang w:val="en-US" w:eastAsia="zh-CN"/>
                  </w:rPr>
                  <w:delText>易聚集区域</w:delText>
                </w:r>
              </w:del>
            </w:ins>
            <w:ins w:id="850" w:author="J" w:date="2026-04-08T16:41:00Z">
              <w:del w:id="851" w:author="救助部" w:date="2026-05-08T16:29:14Z">
                <w:r>
                  <w:rPr>
                    <w:rFonts w:hint="eastAsia" w:ascii="仿宋_GB2312" w:hAnsi="仿宋_GB2312" w:eastAsia="仿宋_GB2312" w:cs="仿宋_GB2312"/>
                    <w:spacing w:val="7"/>
                    <w:sz w:val="24"/>
                    <w:szCs w:val="24"/>
                    <w:lang w:val="en-US" w:eastAsia="zh-CN"/>
                    <w:rPrChange w:id="852" w:author="区救助站" w:date="2026-04-15T21:38:19Z">
                      <w:rPr>
                        <w:rFonts w:hint="eastAsia" w:ascii="仿宋_GB2312" w:hAnsi="仿宋_GB2312" w:eastAsia="仿宋_GB2312" w:cs="仿宋_GB2312"/>
                        <w:spacing w:val="7"/>
                        <w:sz w:val="22"/>
                        <w:szCs w:val="22"/>
                        <w:lang w:val="en-US" w:eastAsia="zh-CN"/>
                      </w:rPr>
                    </w:rPrChange>
                  </w:rPr>
                  <w:delText>；</w:delText>
                </w:r>
              </w:del>
            </w:ins>
          </w:p>
          <w:p>
            <w:pPr>
              <w:keepNext w:val="0"/>
              <w:keepLines w:val="0"/>
              <w:widowControl/>
              <w:suppressLineNumbers w:val="0"/>
              <w:jc w:val="left"/>
              <w:rPr>
                <w:ins w:id="855" w:author="J" w:date="2026-04-08T16:41:00Z"/>
                <w:del w:id="856" w:author="救助部" w:date="2026-05-08T16:29:14Z"/>
                <w:rFonts w:hint="eastAsia" w:ascii="仿宋_GB2312" w:hAnsi="仿宋_GB2312" w:eastAsia="仿宋_GB2312" w:cs="仿宋_GB2312"/>
                <w:spacing w:val="7"/>
                <w:sz w:val="24"/>
                <w:szCs w:val="24"/>
                <w:lang w:val="en-US" w:eastAsia="zh-CN"/>
                <w:rPrChange w:id="857" w:author="区救助站" w:date="2026-04-15T21:38:19Z">
                  <w:rPr>
                    <w:ins w:id="858" w:author="J" w:date="2026-04-08T16:41:00Z"/>
                    <w:del w:id="859" w:author="救助部" w:date="2026-05-08T16:29:14Z"/>
                    <w:rFonts w:hint="eastAsia" w:ascii="仿宋_GB2312" w:hAnsi="仿宋_GB2312" w:eastAsia="仿宋_GB2312" w:cs="仿宋_GB2312"/>
                    <w:spacing w:val="7"/>
                    <w:sz w:val="22"/>
                    <w:szCs w:val="22"/>
                    <w:lang w:val="en-US" w:eastAsia="zh-CN"/>
                  </w:rPr>
                </w:rPrChange>
              </w:rPr>
            </w:pPr>
            <w:ins w:id="860" w:author="J" w:date="2026-04-08T16:41:00Z">
              <w:del w:id="861" w:author="救助部" w:date="2026-05-08T16:29:14Z">
                <w:r>
                  <w:rPr>
                    <w:rFonts w:hint="eastAsia" w:ascii="仿宋_GB2312" w:hAnsi="仿宋_GB2312" w:eastAsia="仿宋_GB2312" w:cs="仿宋_GB2312"/>
                    <w:spacing w:val="7"/>
                    <w:sz w:val="24"/>
                    <w:szCs w:val="24"/>
                    <w:lang w:val="en-US" w:eastAsia="zh-CN"/>
                    <w:rPrChange w:id="862" w:author="区救助站" w:date="2026-04-15T21:38:19Z">
                      <w:rPr>
                        <w:rFonts w:hint="eastAsia" w:ascii="仿宋_GB2312" w:hAnsi="仿宋_GB2312" w:eastAsia="仿宋_GB2312" w:cs="仿宋_GB2312"/>
                        <w:spacing w:val="7"/>
                        <w:sz w:val="22"/>
                        <w:szCs w:val="22"/>
                        <w:lang w:val="en-US" w:eastAsia="zh-CN"/>
                      </w:rPr>
                    </w:rPrChange>
                  </w:rPr>
                  <w:delText>2.前端监控设备部署：含高清智能摄像头、AI识别模组、网络通讯终端；</w:delText>
                </w:r>
              </w:del>
            </w:ins>
          </w:p>
          <w:p>
            <w:pPr>
              <w:keepNext w:val="0"/>
              <w:keepLines w:val="0"/>
              <w:widowControl/>
              <w:suppressLineNumbers w:val="0"/>
              <w:jc w:val="left"/>
              <w:rPr>
                <w:ins w:id="865" w:author="J" w:date="2026-04-08T16:41:00Z"/>
                <w:del w:id="866" w:author="救助部" w:date="2026-05-08T16:29:14Z"/>
                <w:rFonts w:hint="eastAsia" w:ascii="仿宋_GB2312" w:hAnsi="仿宋_GB2312" w:eastAsia="仿宋_GB2312" w:cs="仿宋_GB2312"/>
                <w:spacing w:val="7"/>
                <w:sz w:val="24"/>
                <w:szCs w:val="24"/>
                <w:lang w:val="en-US" w:eastAsia="zh-CN"/>
                <w:rPrChange w:id="867" w:author="区救助站" w:date="2026-04-15T21:38:19Z">
                  <w:rPr>
                    <w:ins w:id="868" w:author="J" w:date="2026-04-08T16:41:00Z"/>
                    <w:del w:id="869" w:author="救助部" w:date="2026-05-08T16:29:14Z"/>
                    <w:rFonts w:hint="eastAsia" w:ascii="仿宋_GB2312" w:hAnsi="仿宋_GB2312" w:eastAsia="仿宋_GB2312" w:cs="仿宋_GB2312"/>
                    <w:spacing w:val="7"/>
                    <w:sz w:val="22"/>
                    <w:szCs w:val="22"/>
                    <w:lang w:val="en-US" w:eastAsia="zh-CN"/>
                  </w:rPr>
                </w:rPrChange>
              </w:rPr>
            </w:pPr>
            <w:ins w:id="870" w:author="J" w:date="2026-04-08T16:41:00Z">
              <w:del w:id="871" w:author="救助部" w:date="2026-05-08T16:29:14Z">
                <w:r>
                  <w:rPr>
                    <w:rFonts w:hint="eastAsia" w:ascii="仿宋_GB2312" w:hAnsi="仿宋_GB2312" w:eastAsia="仿宋_GB2312" w:cs="仿宋_GB2312"/>
                    <w:spacing w:val="7"/>
                    <w:sz w:val="24"/>
                    <w:szCs w:val="24"/>
                    <w:lang w:val="en-US" w:eastAsia="zh-CN"/>
                    <w:rPrChange w:id="872" w:author="区救助站" w:date="2026-04-15T21:38:19Z">
                      <w:rPr>
                        <w:rFonts w:hint="eastAsia" w:ascii="仿宋_GB2312" w:hAnsi="仿宋_GB2312" w:eastAsia="仿宋_GB2312" w:cs="仿宋_GB2312"/>
                        <w:spacing w:val="7"/>
                        <w:sz w:val="22"/>
                        <w:szCs w:val="22"/>
                        <w:lang w:val="en-US" w:eastAsia="zh-CN"/>
                      </w:rPr>
                    </w:rPrChange>
                  </w:rPr>
                  <w:delText>3.点位踏勘与安装：现场环境评估、设备固定安装、强弱电线路敷设；</w:delText>
                </w:r>
              </w:del>
            </w:ins>
          </w:p>
          <w:p>
            <w:pPr>
              <w:keepNext w:val="0"/>
              <w:keepLines w:val="0"/>
              <w:widowControl/>
              <w:suppressLineNumbers w:val="0"/>
              <w:jc w:val="left"/>
              <w:rPr>
                <w:ins w:id="875" w:author="J" w:date="2026-04-08T16:41:00Z"/>
                <w:del w:id="876" w:author="救助部" w:date="2026-05-08T16:29:14Z"/>
                <w:rFonts w:hint="eastAsia" w:ascii="仿宋_GB2312" w:hAnsi="仿宋_GB2312" w:eastAsia="仿宋_GB2312" w:cs="仿宋_GB2312"/>
                <w:spacing w:val="7"/>
                <w:sz w:val="24"/>
                <w:szCs w:val="24"/>
                <w:lang w:val="en-US" w:eastAsia="zh-CN"/>
                <w:rPrChange w:id="877" w:author="区救助站" w:date="2026-04-15T21:38:19Z">
                  <w:rPr>
                    <w:ins w:id="878" w:author="J" w:date="2026-04-08T16:41:00Z"/>
                    <w:del w:id="879" w:author="救助部" w:date="2026-05-08T16:29:14Z"/>
                    <w:rFonts w:hint="eastAsia" w:ascii="仿宋_GB2312" w:hAnsi="仿宋_GB2312" w:eastAsia="仿宋_GB2312" w:cs="仿宋_GB2312"/>
                    <w:spacing w:val="7"/>
                    <w:sz w:val="22"/>
                    <w:szCs w:val="22"/>
                    <w:lang w:val="en-US" w:eastAsia="zh-CN"/>
                  </w:rPr>
                </w:rPrChange>
              </w:rPr>
            </w:pPr>
            <w:ins w:id="880" w:author="J" w:date="2026-04-08T16:41:00Z">
              <w:del w:id="881" w:author="救助部" w:date="2026-05-08T16:29:14Z">
                <w:r>
                  <w:rPr>
                    <w:rFonts w:hint="eastAsia" w:ascii="仿宋_GB2312" w:hAnsi="仿宋_GB2312" w:eastAsia="仿宋_GB2312" w:cs="仿宋_GB2312"/>
                    <w:spacing w:val="7"/>
                    <w:sz w:val="24"/>
                    <w:szCs w:val="24"/>
                    <w:lang w:val="en-US" w:eastAsia="zh-CN"/>
                    <w:rPrChange w:id="882" w:author="区救助站" w:date="2026-04-15T21:38:19Z">
                      <w:rPr>
                        <w:rFonts w:hint="eastAsia" w:ascii="仿宋_GB2312" w:hAnsi="仿宋_GB2312" w:eastAsia="仿宋_GB2312" w:cs="仿宋_GB2312"/>
                        <w:spacing w:val="7"/>
                        <w:sz w:val="22"/>
                        <w:szCs w:val="22"/>
                        <w:lang w:val="en-US" w:eastAsia="zh-CN"/>
                      </w:rPr>
                    </w:rPrChange>
                  </w:rPr>
                  <w:delText>4.设备调试校准：AI识别算法调试、设备参数优化、功能验证；</w:delText>
                </w:r>
              </w:del>
            </w:ins>
          </w:p>
          <w:p>
            <w:pPr>
              <w:keepNext w:val="0"/>
              <w:keepLines w:val="0"/>
              <w:widowControl/>
              <w:suppressLineNumbers w:val="0"/>
              <w:jc w:val="left"/>
              <w:rPr>
                <w:ins w:id="885" w:author="J" w:date="2026-04-08T16:41:00Z"/>
                <w:del w:id="886" w:author="救助部" w:date="2026-05-08T16:29:14Z"/>
                <w:rFonts w:hint="eastAsia" w:ascii="仿宋_GB2312" w:hAnsi="仿宋_GB2312" w:eastAsia="仿宋_GB2312" w:cs="仿宋_GB2312"/>
                <w:spacing w:val="7"/>
                <w:sz w:val="24"/>
                <w:szCs w:val="24"/>
                <w:lang w:val="en-US" w:eastAsia="zh-CN"/>
                <w:rPrChange w:id="887" w:author="区救助站" w:date="2026-04-15T21:38:19Z">
                  <w:rPr>
                    <w:ins w:id="888" w:author="J" w:date="2026-04-08T16:41:00Z"/>
                    <w:del w:id="889" w:author="救助部" w:date="2026-05-08T16:29:14Z"/>
                    <w:rFonts w:hint="eastAsia" w:ascii="仿宋_GB2312" w:hAnsi="仿宋_GB2312" w:eastAsia="仿宋_GB2312" w:cs="仿宋_GB2312"/>
                    <w:spacing w:val="7"/>
                    <w:sz w:val="22"/>
                    <w:szCs w:val="22"/>
                    <w:lang w:val="en-US" w:eastAsia="zh-CN"/>
                  </w:rPr>
                </w:rPrChange>
              </w:rPr>
            </w:pPr>
            <w:ins w:id="890" w:author="J" w:date="2026-04-08T16:41:00Z">
              <w:del w:id="891" w:author="救助部" w:date="2026-05-08T16:29:14Z">
                <w:r>
                  <w:rPr>
                    <w:rFonts w:hint="eastAsia" w:ascii="仿宋_GB2312" w:hAnsi="仿宋_GB2312" w:eastAsia="仿宋_GB2312" w:cs="仿宋_GB2312"/>
                    <w:spacing w:val="7"/>
                    <w:sz w:val="24"/>
                    <w:szCs w:val="24"/>
                    <w:lang w:val="en-US" w:eastAsia="zh-CN"/>
                    <w:rPrChange w:id="892" w:author="区救助站" w:date="2026-04-15T21:38:19Z">
                      <w:rPr>
                        <w:rFonts w:hint="eastAsia" w:ascii="仿宋_GB2312" w:hAnsi="仿宋_GB2312" w:eastAsia="仿宋_GB2312" w:cs="仿宋_GB2312"/>
                        <w:spacing w:val="7"/>
                        <w:sz w:val="22"/>
                        <w:szCs w:val="22"/>
                        <w:lang w:val="en-US" w:eastAsia="zh-CN"/>
                      </w:rPr>
                    </w:rPrChange>
                  </w:rPr>
                  <w:delText>5.有线/无线网络配置、数据加密传输通道搭建；</w:delText>
                </w:r>
              </w:del>
            </w:ins>
          </w:p>
        </w:tc>
        <w:tc>
          <w:tcPr>
            <w:tcW w:w="784" w:type="dxa"/>
            <w:noWrap w:val="0"/>
            <w:vAlign w:val="center"/>
            <w:tcPrChange w:id="895" w:author="区救助站" w:date="2026-04-15T21:26:05Z">
              <w:tcPr>
                <w:tcW w:w="742" w:type="dxa"/>
                <w:noWrap w:val="0"/>
                <w:vAlign w:val="center"/>
              </w:tcPr>
            </w:tcPrChange>
          </w:tcPr>
          <w:p>
            <w:pPr>
              <w:keepNext w:val="0"/>
              <w:keepLines w:val="0"/>
              <w:widowControl/>
              <w:suppressLineNumbers w:val="0"/>
              <w:jc w:val="center"/>
              <w:rPr>
                <w:ins w:id="896" w:author="J" w:date="2026-04-08T16:41:00Z"/>
                <w:del w:id="897" w:author="救助部" w:date="2026-05-08T16:29:14Z"/>
                <w:rFonts w:hint="eastAsia" w:ascii="仿宋_GB2312" w:hAnsi="仿宋_GB2312" w:eastAsia="仿宋_GB2312" w:cs="仿宋_GB2312"/>
                <w:spacing w:val="7"/>
                <w:sz w:val="24"/>
                <w:szCs w:val="24"/>
                <w:lang w:val="en-US" w:eastAsia="zh-CN"/>
                <w:rPrChange w:id="898" w:author="区救助站" w:date="2026-04-15T21:38:19Z">
                  <w:rPr>
                    <w:ins w:id="899" w:author="J" w:date="2026-04-08T16:41:00Z"/>
                    <w:del w:id="900" w:author="救助部" w:date="2026-05-08T16:29:14Z"/>
                    <w:rFonts w:hint="eastAsia" w:ascii="仿宋_GB2312" w:hAnsi="仿宋_GB2312" w:eastAsia="仿宋_GB2312" w:cs="仿宋_GB2312"/>
                    <w:spacing w:val="7"/>
                    <w:sz w:val="28"/>
                    <w:szCs w:val="28"/>
                    <w:lang w:val="en-US" w:eastAsia="zh-CN"/>
                  </w:rPr>
                </w:rPrChange>
              </w:rPr>
            </w:pPr>
            <w:ins w:id="901" w:author="J" w:date="2026-04-08T16:41:00Z">
              <w:del w:id="902" w:author="救助部" w:date="2026-05-08T16:29:14Z">
                <w:r>
                  <w:rPr>
                    <w:rFonts w:hint="eastAsia" w:ascii="仿宋_GB2312" w:hAnsi="仿宋_GB2312" w:eastAsia="仿宋_GB2312" w:cs="仿宋_GB2312"/>
                    <w:spacing w:val="7"/>
                    <w:sz w:val="24"/>
                    <w:szCs w:val="24"/>
                    <w:lang w:val="en-US" w:eastAsia="zh-CN"/>
                    <w:rPrChange w:id="903" w:author="区救助站" w:date="2026-04-15T21:38:19Z">
                      <w:rPr>
                        <w:rFonts w:hint="eastAsia" w:ascii="仿宋_GB2312" w:hAnsi="仿宋_GB2312" w:eastAsia="仿宋_GB2312" w:cs="仿宋_GB2312"/>
                        <w:spacing w:val="7"/>
                        <w:sz w:val="28"/>
                        <w:szCs w:val="28"/>
                        <w:lang w:val="en-US" w:eastAsia="zh-CN"/>
                      </w:rPr>
                    </w:rPrChange>
                  </w:rPr>
                  <w:delText>个</w:delText>
                </w:r>
              </w:del>
            </w:ins>
          </w:p>
        </w:tc>
        <w:tc>
          <w:tcPr>
            <w:tcW w:w="750" w:type="dxa"/>
            <w:noWrap w:val="0"/>
            <w:vAlign w:val="center"/>
            <w:tcPrChange w:id="906" w:author="区救助站" w:date="2026-04-15T21:26:05Z">
              <w:tcPr>
                <w:tcW w:w="709" w:type="dxa"/>
                <w:noWrap w:val="0"/>
                <w:vAlign w:val="center"/>
              </w:tcPr>
            </w:tcPrChange>
          </w:tcPr>
          <w:p>
            <w:pPr>
              <w:keepNext w:val="0"/>
              <w:keepLines w:val="0"/>
              <w:widowControl/>
              <w:suppressLineNumbers w:val="0"/>
              <w:jc w:val="center"/>
              <w:rPr>
                <w:ins w:id="907" w:author="J" w:date="2026-04-08T16:41:00Z"/>
                <w:del w:id="908" w:author="救助部" w:date="2026-05-08T16:29:14Z"/>
                <w:rFonts w:hint="eastAsia" w:ascii="仿宋_GB2312" w:hAnsi="仿宋_GB2312" w:eastAsia="仿宋_GB2312" w:cs="仿宋_GB2312"/>
                <w:spacing w:val="7"/>
                <w:sz w:val="24"/>
                <w:szCs w:val="24"/>
                <w:lang w:val="en-US" w:eastAsia="zh-CN"/>
                <w:rPrChange w:id="909" w:author="区救助站" w:date="2026-04-15T21:38:19Z">
                  <w:rPr>
                    <w:ins w:id="910" w:author="J" w:date="2026-04-08T16:41:00Z"/>
                    <w:del w:id="911" w:author="救助部" w:date="2026-05-08T16:29:14Z"/>
                    <w:rFonts w:hint="eastAsia" w:ascii="仿宋_GB2312" w:hAnsi="仿宋_GB2312" w:eastAsia="仿宋_GB2312" w:cs="仿宋_GB2312"/>
                    <w:spacing w:val="7"/>
                    <w:sz w:val="28"/>
                    <w:szCs w:val="28"/>
                    <w:lang w:val="en-US" w:eastAsia="zh-CN"/>
                  </w:rPr>
                </w:rPrChange>
              </w:rPr>
            </w:pPr>
            <w:ins w:id="912" w:author="J" w:date="2026-04-08T16:41:00Z">
              <w:del w:id="913" w:author="救助部" w:date="2026-05-08T16:29:14Z">
                <w:r>
                  <w:rPr>
                    <w:rFonts w:hint="eastAsia" w:ascii="仿宋_GB2312" w:hAnsi="仿宋_GB2312" w:eastAsia="仿宋_GB2312" w:cs="仿宋_GB2312"/>
                    <w:spacing w:val="7"/>
                    <w:sz w:val="24"/>
                    <w:szCs w:val="24"/>
                    <w:lang w:val="en-US" w:eastAsia="zh-CN"/>
                    <w:rPrChange w:id="914" w:author="区救助站" w:date="2026-04-15T21:38:19Z">
                      <w:rPr>
                        <w:rFonts w:hint="eastAsia" w:ascii="仿宋_GB2312" w:hAnsi="仿宋_GB2312" w:eastAsia="仿宋_GB2312" w:cs="仿宋_GB2312"/>
                        <w:spacing w:val="7"/>
                        <w:sz w:val="28"/>
                        <w:szCs w:val="28"/>
                        <w:lang w:val="en-US" w:eastAsia="zh-CN"/>
                      </w:rPr>
                    </w:rPrChange>
                  </w:rPr>
                  <w:delText>3</w:delText>
                </w:r>
              </w:del>
            </w:ins>
            <w:ins w:id="917" w:author="J" w:date="2026-04-08T16:41:00Z">
              <w:del w:id="918" w:author="救助部" w:date="2026-05-08T16:29:14Z">
                <w:r>
                  <w:rPr>
                    <w:rFonts w:hint="eastAsia" w:ascii="仿宋_GB2312" w:hAnsi="仿宋_GB2312" w:eastAsia="仿宋_GB2312" w:cs="仿宋_GB2312"/>
                    <w:spacing w:val="7"/>
                    <w:sz w:val="24"/>
                    <w:szCs w:val="24"/>
                    <w:lang w:val="en-US" w:eastAsia="zh-CN"/>
                    <w:rPrChange w:id="919" w:author="区救助站" w:date="2026-04-15T21:38:19Z">
                      <w:rPr>
                        <w:rFonts w:hint="eastAsia" w:ascii="仿宋_GB2312" w:hAnsi="仿宋_GB2312" w:eastAsia="仿宋_GB2312" w:cs="仿宋_GB2312"/>
                        <w:spacing w:val="7"/>
                        <w:sz w:val="28"/>
                        <w:szCs w:val="28"/>
                        <w:lang w:val="en-US" w:eastAsia="zh-CN"/>
                      </w:rPr>
                    </w:rPrChange>
                  </w:rPr>
                  <w:delText>0</w:delText>
                </w:r>
              </w:del>
            </w:ins>
          </w:p>
        </w:tc>
        <w:tc>
          <w:tcPr>
            <w:tcW w:w="728" w:type="dxa"/>
            <w:noWrap w:val="0"/>
            <w:vAlign w:val="center"/>
            <w:tcPrChange w:id="922" w:author="区救助站" w:date="2026-04-15T21:26:05Z">
              <w:tcPr>
                <w:tcW w:w="1084" w:type="dxa"/>
                <w:noWrap w:val="0"/>
                <w:vAlign w:val="center"/>
              </w:tcPr>
            </w:tcPrChange>
          </w:tcPr>
          <w:p>
            <w:pPr>
              <w:keepNext w:val="0"/>
              <w:keepLines w:val="0"/>
              <w:widowControl/>
              <w:suppressLineNumbers w:val="0"/>
              <w:jc w:val="center"/>
              <w:rPr>
                <w:ins w:id="923" w:author="J" w:date="2026-04-08T16:41:00Z"/>
                <w:del w:id="924" w:author="救助部" w:date="2026-05-08T16:29:14Z"/>
                <w:rFonts w:hint="eastAsia" w:ascii="仿宋_GB2312" w:hAnsi="仿宋_GB2312" w:eastAsia="仿宋_GB2312" w:cs="仿宋_GB2312"/>
                <w:spacing w:val="7"/>
                <w:sz w:val="24"/>
                <w:szCs w:val="24"/>
                <w:lang w:val="en-US" w:eastAsia="zh-CN"/>
                <w:rPrChange w:id="925" w:author="区救助站" w:date="2026-04-15T21:38:19Z">
                  <w:rPr>
                    <w:ins w:id="926" w:author="J" w:date="2026-04-08T16:41:00Z"/>
                    <w:del w:id="927" w:author="救助部" w:date="2026-05-08T16:29:14Z"/>
                    <w:rFonts w:hint="eastAsia" w:ascii="仿宋_GB2312" w:hAnsi="仿宋_GB2312" w:eastAsia="仿宋_GB2312" w:cs="仿宋_GB2312"/>
                    <w:spacing w:val="7"/>
                    <w:sz w:val="28"/>
                    <w:szCs w:val="28"/>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0" w:author="区救助站" w:date="2026-04-15T21:26: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blHeader/>
          <w:jc w:val="center"/>
          <w:ins w:id="928" w:author="J" w:date="2026-04-08T16:41:00Z"/>
          <w:del w:id="929" w:author="救助部" w:date="2026-05-08T16:29:14Z"/>
        </w:trPr>
        <w:tc>
          <w:tcPr>
            <w:tcW w:w="759" w:type="dxa"/>
            <w:noWrap w:val="0"/>
            <w:vAlign w:val="center"/>
            <w:tcPrChange w:id="931" w:author="区救助站" w:date="2026-04-15T21:26:05Z">
              <w:tcPr>
                <w:tcW w:w="742" w:type="dxa"/>
                <w:noWrap w:val="0"/>
                <w:vAlign w:val="center"/>
              </w:tcPr>
            </w:tcPrChange>
          </w:tcPr>
          <w:p>
            <w:pPr>
              <w:keepNext w:val="0"/>
              <w:keepLines w:val="0"/>
              <w:widowControl/>
              <w:suppressLineNumbers w:val="0"/>
              <w:jc w:val="center"/>
              <w:rPr>
                <w:ins w:id="932" w:author="J" w:date="2026-04-08T16:41:00Z"/>
                <w:del w:id="933" w:author="救助部" w:date="2026-05-08T16:29:14Z"/>
                <w:rFonts w:hint="eastAsia" w:ascii="仿宋_GB2312" w:hAnsi="仿宋_GB2312" w:eastAsia="仿宋_GB2312" w:cs="仿宋_GB2312"/>
                <w:spacing w:val="7"/>
                <w:sz w:val="24"/>
                <w:szCs w:val="24"/>
                <w:lang w:val="en-US" w:eastAsia="zh-CN"/>
                <w:rPrChange w:id="934" w:author="区救助站" w:date="2026-04-15T21:38:19Z">
                  <w:rPr>
                    <w:ins w:id="935" w:author="J" w:date="2026-04-08T16:41:00Z"/>
                    <w:del w:id="936" w:author="救助部" w:date="2026-05-08T16:29:14Z"/>
                    <w:rFonts w:hint="eastAsia" w:ascii="仿宋_GB2312" w:hAnsi="仿宋_GB2312" w:eastAsia="仿宋_GB2312" w:cs="仿宋_GB2312"/>
                    <w:spacing w:val="7"/>
                    <w:sz w:val="22"/>
                    <w:szCs w:val="22"/>
                    <w:lang w:val="en-US" w:eastAsia="zh-CN"/>
                  </w:rPr>
                </w:rPrChange>
              </w:rPr>
            </w:pPr>
            <w:ins w:id="937" w:author="J" w:date="2026-04-08T16:41:00Z">
              <w:del w:id="938" w:author="救助部" w:date="2026-05-08T16:29:14Z">
                <w:r>
                  <w:rPr>
                    <w:rFonts w:hint="eastAsia" w:ascii="仿宋_GB2312" w:hAnsi="仿宋_GB2312" w:eastAsia="仿宋_GB2312" w:cs="仿宋_GB2312"/>
                    <w:spacing w:val="7"/>
                    <w:sz w:val="24"/>
                    <w:szCs w:val="24"/>
                    <w:lang w:val="en-US" w:eastAsia="zh-CN"/>
                    <w:rPrChange w:id="939" w:author="区救助站" w:date="2026-04-15T21:38:19Z">
                      <w:rPr>
                        <w:rFonts w:hint="eastAsia" w:ascii="仿宋_GB2312" w:hAnsi="仿宋_GB2312" w:eastAsia="仿宋_GB2312" w:cs="仿宋_GB2312"/>
                        <w:spacing w:val="7"/>
                        <w:sz w:val="28"/>
                        <w:szCs w:val="28"/>
                        <w:lang w:val="en-US" w:eastAsia="zh-CN"/>
                      </w:rPr>
                    </w:rPrChange>
                  </w:rPr>
                  <w:delText>3</w:delText>
                </w:r>
              </w:del>
            </w:ins>
          </w:p>
        </w:tc>
        <w:tc>
          <w:tcPr>
            <w:tcW w:w="1517" w:type="dxa"/>
            <w:noWrap w:val="0"/>
            <w:vAlign w:val="center"/>
            <w:tcPrChange w:id="942" w:author="区救助站" w:date="2026-04-15T21:26:05Z">
              <w:tcPr>
                <w:tcW w:w="1397" w:type="dxa"/>
                <w:noWrap w:val="0"/>
                <w:vAlign w:val="center"/>
              </w:tcPr>
            </w:tcPrChange>
          </w:tcPr>
          <w:p>
            <w:pPr>
              <w:keepNext w:val="0"/>
              <w:keepLines w:val="0"/>
              <w:widowControl/>
              <w:suppressLineNumbers w:val="0"/>
              <w:jc w:val="center"/>
              <w:rPr>
                <w:ins w:id="943" w:author="J" w:date="2026-04-08T16:41:00Z"/>
                <w:del w:id="944" w:author="救助部" w:date="2026-05-08T16:29:14Z"/>
                <w:rFonts w:hint="eastAsia" w:ascii="仿宋_GB2312" w:hAnsi="仿宋_GB2312" w:eastAsia="仿宋_GB2312" w:cs="仿宋_GB2312"/>
                <w:spacing w:val="7"/>
                <w:sz w:val="24"/>
                <w:szCs w:val="24"/>
                <w:lang w:val="en-US" w:eastAsia="zh-CN"/>
                <w:rPrChange w:id="945" w:author="区救助站" w:date="2026-04-15T21:38:19Z">
                  <w:rPr>
                    <w:ins w:id="946" w:author="J" w:date="2026-04-08T16:41:00Z"/>
                    <w:del w:id="947" w:author="救助部" w:date="2026-05-08T16:29:14Z"/>
                    <w:rFonts w:hint="eastAsia" w:ascii="仿宋_GB2312" w:hAnsi="仿宋_GB2312" w:eastAsia="仿宋_GB2312" w:cs="仿宋_GB2312"/>
                    <w:spacing w:val="7"/>
                    <w:sz w:val="22"/>
                    <w:szCs w:val="22"/>
                    <w:lang w:val="en-US" w:eastAsia="zh-CN"/>
                  </w:rPr>
                </w:rPrChange>
              </w:rPr>
            </w:pPr>
            <w:ins w:id="948" w:author="J" w:date="2026-04-08T16:41:00Z">
              <w:del w:id="949" w:author="救助部" w:date="2026-05-08T16:29:14Z">
                <w:r>
                  <w:rPr>
                    <w:rFonts w:hint="eastAsia" w:ascii="仿宋_GB2312" w:hAnsi="仿宋_GB2312" w:eastAsia="仿宋_GB2312" w:cs="仿宋_GB2312"/>
                    <w:spacing w:val="7"/>
                    <w:sz w:val="24"/>
                    <w:szCs w:val="24"/>
                    <w:lang w:val="en-US" w:eastAsia="zh-CN"/>
                  </w:rPr>
                  <w:delText>平台数据存储与灾备服务</w:delText>
                </w:r>
              </w:del>
            </w:ins>
          </w:p>
        </w:tc>
        <w:tc>
          <w:tcPr>
            <w:tcW w:w="4533" w:type="dxa"/>
            <w:noWrap w:val="0"/>
            <w:vAlign w:val="center"/>
            <w:tcPrChange w:id="950" w:author="区救助站" w:date="2026-04-15T21:26:05Z">
              <w:tcPr>
                <w:tcW w:w="3851" w:type="dxa"/>
                <w:noWrap w:val="0"/>
                <w:vAlign w:val="center"/>
              </w:tcPr>
            </w:tcPrChange>
          </w:tcPr>
          <w:p>
            <w:pPr>
              <w:keepNext w:val="0"/>
              <w:keepLines w:val="0"/>
              <w:widowControl/>
              <w:suppressLineNumbers w:val="0"/>
              <w:jc w:val="left"/>
              <w:rPr>
                <w:ins w:id="951" w:author="J" w:date="2026-04-08T16:41:00Z"/>
                <w:del w:id="952" w:author="救助部" w:date="2026-05-08T16:29:14Z"/>
                <w:rFonts w:hint="eastAsia" w:ascii="仿宋_GB2312" w:hAnsi="仿宋_GB2312" w:eastAsia="仿宋_GB2312" w:cs="仿宋_GB2312"/>
                <w:spacing w:val="7"/>
                <w:sz w:val="24"/>
                <w:szCs w:val="24"/>
                <w:lang w:val="en-US" w:eastAsia="zh-CN"/>
              </w:rPr>
            </w:pPr>
            <w:ins w:id="953" w:author="J" w:date="2026-04-08T16:41:00Z">
              <w:del w:id="954" w:author="救助部" w:date="2026-05-08T16:29:14Z">
                <w:r>
                  <w:rPr>
                    <w:rFonts w:hint="eastAsia" w:ascii="仿宋_GB2312" w:hAnsi="仿宋_GB2312" w:eastAsia="仿宋_GB2312" w:cs="仿宋_GB2312"/>
                    <w:spacing w:val="7"/>
                    <w:sz w:val="24"/>
                    <w:szCs w:val="24"/>
                    <w:lang w:val="en-US" w:eastAsia="zh-CN"/>
                  </w:rPr>
                  <w:delText>1.保障30个点位全年视频数据连续存储，支持7×24小时不间断数据传输，故障修复时间≤4小时，年度功能优化不少于4次，安全漏洞修复响应≤24小时；</w:delText>
                </w:r>
              </w:del>
            </w:ins>
          </w:p>
          <w:p>
            <w:pPr>
              <w:keepNext w:val="0"/>
              <w:keepLines w:val="0"/>
              <w:widowControl/>
              <w:suppressLineNumbers w:val="0"/>
              <w:jc w:val="left"/>
              <w:rPr>
                <w:ins w:id="955" w:author="J" w:date="2026-04-08T16:41:00Z"/>
                <w:del w:id="956" w:author="救助部" w:date="2026-05-08T16:29:14Z"/>
                <w:rFonts w:hint="eastAsia" w:ascii="仿宋_GB2312" w:hAnsi="仿宋_GB2312" w:eastAsia="仿宋_GB2312" w:cs="仿宋_GB2312"/>
                <w:spacing w:val="7"/>
                <w:sz w:val="24"/>
                <w:szCs w:val="24"/>
                <w:lang w:val="en-US" w:eastAsia="zh-CN"/>
              </w:rPr>
            </w:pPr>
            <w:ins w:id="957" w:author="J" w:date="2026-04-08T16:41:00Z">
              <w:del w:id="958" w:author="救助部" w:date="2026-05-08T16:29:14Z">
                <w:r>
                  <w:rPr>
                    <w:rFonts w:hint="eastAsia" w:ascii="仿宋_GB2312" w:hAnsi="仿宋_GB2312" w:eastAsia="仿宋_GB2312" w:cs="仿宋_GB2312"/>
                    <w:spacing w:val="7"/>
                    <w:sz w:val="24"/>
                    <w:szCs w:val="24"/>
                    <w:lang w:val="en-US" w:eastAsia="zh-CN"/>
                  </w:rPr>
                  <w:delText>2.本地存储服务：全年24小时视频数据存储（保留30天），预警事件存储保留6个月；</w:delText>
                </w:r>
              </w:del>
            </w:ins>
          </w:p>
          <w:p>
            <w:pPr>
              <w:keepNext w:val="0"/>
              <w:keepLines w:val="0"/>
              <w:widowControl/>
              <w:suppressLineNumbers w:val="0"/>
              <w:jc w:val="left"/>
              <w:rPr>
                <w:ins w:id="959" w:author="J" w:date="2026-04-08T16:41:00Z"/>
                <w:del w:id="960" w:author="救助部" w:date="2026-05-08T16:29:14Z"/>
                <w:rFonts w:hint="eastAsia" w:ascii="仿宋_GB2312" w:hAnsi="仿宋_GB2312" w:eastAsia="仿宋_GB2312" w:cs="仿宋_GB2312"/>
                <w:spacing w:val="7"/>
                <w:sz w:val="24"/>
                <w:szCs w:val="24"/>
                <w:lang w:val="en-US" w:eastAsia="zh-CN"/>
              </w:rPr>
            </w:pPr>
            <w:ins w:id="961" w:author="J" w:date="2026-04-08T16:41:00Z">
              <w:del w:id="962" w:author="救助部" w:date="2026-05-08T16:29:14Z">
                <w:r>
                  <w:rPr>
                    <w:rFonts w:hint="eastAsia" w:ascii="仿宋_GB2312" w:hAnsi="仿宋_GB2312" w:eastAsia="仿宋_GB2312" w:cs="仿宋_GB2312"/>
                    <w:spacing w:val="7"/>
                    <w:sz w:val="24"/>
                    <w:szCs w:val="24"/>
                    <w:lang w:val="en-US" w:eastAsia="zh-CN"/>
                  </w:rPr>
                  <w:delText>3.数据备份服务：数据自动备份、灾备恢复机制；</w:delText>
                </w:r>
              </w:del>
            </w:ins>
          </w:p>
          <w:p>
            <w:pPr>
              <w:keepNext w:val="0"/>
              <w:keepLines w:val="0"/>
              <w:widowControl/>
              <w:suppressLineNumbers w:val="0"/>
              <w:jc w:val="left"/>
              <w:rPr>
                <w:ins w:id="963" w:author="J" w:date="2026-04-08T16:41:00Z"/>
                <w:del w:id="964" w:author="救助部" w:date="2026-05-08T16:29:14Z"/>
                <w:rFonts w:hint="eastAsia" w:ascii="仿宋_GB2312" w:hAnsi="仿宋_GB2312" w:eastAsia="仿宋_GB2312" w:cs="仿宋_GB2312"/>
                <w:spacing w:val="7"/>
                <w:sz w:val="24"/>
                <w:szCs w:val="24"/>
                <w:lang w:val="en-US" w:eastAsia="zh-CN"/>
              </w:rPr>
            </w:pPr>
            <w:ins w:id="965" w:author="J" w:date="2026-04-08T16:41:00Z">
              <w:del w:id="966" w:author="救助部" w:date="2026-05-08T16:29:14Z">
                <w:r>
                  <w:rPr>
                    <w:rFonts w:hint="eastAsia" w:ascii="仿宋_GB2312" w:hAnsi="仿宋_GB2312" w:eastAsia="仿宋_GB2312" w:cs="仿宋_GB2312"/>
                    <w:spacing w:val="7"/>
                    <w:sz w:val="24"/>
                    <w:szCs w:val="24"/>
                    <w:lang w:val="en-US" w:eastAsia="zh-CN"/>
                  </w:rPr>
                  <w:delText>4.日常维护：每</w:delText>
                </w:r>
              </w:del>
            </w:ins>
            <w:ins w:id="967" w:author="区救助站" w:date="2026-04-15T21:11:15Z">
              <w:del w:id="968" w:author="救助部" w:date="2026-05-08T16:29:14Z">
                <w:r>
                  <w:rPr>
                    <w:rFonts w:hint="eastAsia" w:ascii="仿宋_GB2312" w:hAnsi="仿宋_GB2312" w:eastAsia="仿宋_GB2312" w:cs="仿宋_GB2312"/>
                    <w:spacing w:val="7"/>
                    <w:sz w:val="24"/>
                    <w:szCs w:val="24"/>
                    <w:lang w:val="en-US" w:eastAsia="zh-CN"/>
                  </w:rPr>
                  <w:delText>季度</w:delText>
                </w:r>
              </w:del>
            </w:ins>
            <w:ins w:id="969" w:author="J" w:date="2026-04-08T16:41:00Z">
              <w:del w:id="970" w:author="救助部" w:date="2026-05-08T16:29:14Z">
                <w:r>
                  <w:rPr>
                    <w:rFonts w:hint="eastAsia" w:ascii="仿宋_GB2312" w:hAnsi="仿宋_GB2312" w:eastAsia="仿宋_GB2312" w:cs="仿宋_GB2312"/>
                    <w:spacing w:val="7"/>
                    <w:sz w:val="24"/>
                    <w:szCs w:val="24"/>
                    <w:lang w:val="en-US" w:eastAsia="zh-CN"/>
                  </w:rPr>
                  <w:delText>季1次设备巡检、软件故障</w:delText>
                </w:r>
              </w:del>
            </w:ins>
            <w:ins w:id="971" w:author="区救助站" w:date="2026-04-15T20:53:26Z">
              <w:del w:id="972" w:author="救助部" w:date="2026-05-08T16:29:14Z">
                <w:r>
                  <w:rPr>
                    <w:rFonts w:hint="eastAsia" w:ascii="仿宋_GB2312" w:hAnsi="仿宋_GB2312" w:eastAsia="仿宋_GB2312" w:cs="仿宋_GB2312"/>
                    <w:spacing w:val="7"/>
                    <w:sz w:val="24"/>
                    <w:szCs w:val="24"/>
                    <w:lang w:val="en-US" w:eastAsia="zh-CN"/>
                  </w:rPr>
                  <w:delText>及时</w:delText>
                </w:r>
              </w:del>
            </w:ins>
            <w:ins w:id="973" w:author="J" w:date="2026-04-08T16:41:00Z">
              <w:del w:id="974" w:author="救助部" w:date="2026-05-08T16:29:14Z">
                <w:r>
                  <w:rPr>
                    <w:rFonts w:hint="eastAsia" w:ascii="仿宋_GB2312" w:hAnsi="仿宋_GB2312" w:eastAsia="仿宋_GB2312" w:cs="仿宋_GB2312"/>
                    <w:spacing w:val="7"/>
                    <w:sz w:val="24"/>
                    <w:szCs w:val="24"/>
                    <w:lang w:val="en-US" w:eastAsia="zh-CN"/>
                  </w:rPr>
                  <w:delText>即时修复；</w:delText>
                </w:r>
              </w:del>
            </w:ins>
          </w:p>
          <w:p>
            <w:pPr>
              <w:keepNext w:val="0"/>
              <w:keepLines w:val="0"/>
              <w:widowControl/>
              <w:suppressLineNumbers w:val="0"/>
              <w:jc w:val="left"/>
              <w:rPr>
                <w:ins w:id="975" w:author="J" w:date="2026-04-08T16:41:00Z"/>
                <w:del w:id="976" w:author="救助部" w:date="2026-05-08T16:29:14Z"/>
                <w:rFonts w:hint="eastAsia" w:ascii="仿宋_GB2312" w:hAnsi="仿宋_GB2312" w:eastAsia="仿宋_GB2312" w:cs="仿宋_GB2312"/>
                <w:spacing w:val="7"/>
                <w:sz w:val="24"/>
                <w:szCs w:val="24"/>
                <w:lang w:val="en-US" w:eastAsia="zh-CN"/>
              </w:rPr>
            </w:pPr>
            <w:ins w:id="977" w:author="J" w:date="2026-04-08T16:41:00Z">
              <w:del w:id="978" w:author="救助部" w:date="2026-05-08T16:29:14Z">
                <w:r>
                  <w:rPr>
                    <w:rFonts w:hint="eastAsia" w:ascii="仿宋_GB2312" w:hAnsi="仿宋_GB2312" w:eastAsia="仿宋_GB2312" w:cs="仿宋_GB2312"/>
                    <w:spacing w:val="7"/>
                    <w:sz w:val="24"/>
                    <w:szCs w:val="24"/>
                    <w:lang w:val="en-US" w:eastAsia="zh-CN"/>
                  </w:rPr>
                  <w:delText>5.系统升级：每季度1次功能优化；</w:delText>
                </w:r>
              </w:del>
            </w:ins>
          </w:p>
          <w:p>
            <w:pPr>
              <w:keepNext w:val="0"/>
              <w:keepLines w:val="0"/>
              <w:widowControl/>
              <w:suppressLineNumbers w:val="0"/>
              <w:jc w:val="left"/>
              <w:rPr>
                <w:ins w:id="979" w:author="J" w:date="2026-04-08T16:41:00Z"/>
                <w:del w:id="980" w:author="救助部" w:date="2026-05-08T16:29:14Z"/>
                <w:rFonts w:hint="eastAsia" w:ascii="仿宋_GB2312" w:hAnsi="仿宋_GB2312" w:eastAsia="仿宋_GB2312" w:cs="仿宋_GB2312"/>
                <w:spacing w:val="7"/>
                <w:sz w:val="24"/>
                <w:szCs w:val="24"/>
                <w:lang w:val="en-US" w:eastAsia="zh-CN"/>
              </w:rPr>
            </w:pPr>
            <w:ins w:id="981" w:author="J" w:date="2026-04-08T16:41:00Z">
              <w:del w:id="982" w:author="救助部" w:date="2026-05-08T16:29:14Z">
                <w:r>
                  <w:rPr>
                    <w:rFonts w:hint="eastAsia" w:ascii="仿宋_GB2312" w:hAnsi="仿宋_GB2312" w:eastAsia="仿宋_GB2312" w:cs="仿宋_GB2312"/>
                    <w:spacing w:val="7"/>
                    <w:sz w:val="24"/>
                    <w:szCs w:val="24"/>
                    <w:lang w:val="en-US" w:eastAsia="zh-CN"/>
                  </w:rPr>
                  <w:delText>6.安全防护：病毒防护、漏洞修复、数据安全保障；</w:delText>
                </w:r>
              </w:del>
            </w:ins>
          </w:p>
          <w:p>
            <w:pPr>
              <w:keepNext w:val="0"/>
              <w:keepLines w:val="0"/>
              <w:widowControl/>
              <w:suppressLineNumbers w:val="0"/>
              <w:jc w:val="left"/>
              <w:rPr>
                <w:ins w:id="983" w:author="J" w:date="2026-04-08T16:41:00Z"/>
                <w:del w:id="984" w:author="救助部" w:date="2026-05-08T16:29:14Z"/>
                <w:rFonts w:hint="eastAsia" w:ascii="仿宋_GB2312" w:hAnsi="仿宋_GB2312" w:eastAsia="仿宋_GB2312" w:cs="仿宋_GB2312"/>
                <w:spacing w:val="7"/>
                <w:sz w:val="24"/>
                <w:szCs w:val="24"/>
                <w:lang w:val="en-US" w:eastAsia="zh-CN"/>
                <w:rPrChange w:id="985" w:author="区救助站" w:date="2026-04-15T21:38:19Z">
                  <w:rPr>
                    <w:ins w:id="986" w:author="J" w:date="2026-04-08T16:41:00Z"/>
                    <w:del w:id="987" w:author="救助部" w:date="2026-05-08T16:29:14Z"/>
                    <w:rFonts w:hint="eastAsia" w:ascii="仿宋_GB2312" w:hAnsi="仿宋_GB2312" w:eastAsia="仿宋_GB2312" w:cs="仿宋_GB2312"/>
                    <w:spacing w:val="7"/>
                    <w:sz w:val="22"/>
                    <w:szCs w:val="22"/>
                    <w:lang w:val="en-US" w:eastAsia="zh-CN"/>
                  </w:rPr>
                </w:rPrChange>
              </w:rPr>
            </w:pPr>
            <w:ins w:id="988" w:author="J" w:date="2026-04-08T16:41:00Z">
              <w:del w:id="989" w:author="救助部" w:date="2026-05-08T16:29:14Z">
                <w:r>
                  <w:rPr>
                    <w:rFonts w:hint="eastAsia" w:ascii="仿宋_GB2312" w:hAnsi="仿宋_GB2312" w:eastAsia="仿宋_GB2312" w:cs="仿宋_GB2312"/>
                    <w:spacing w:val="7"/>
                    <w:sz w:val="24"/>
                    <w:szCs w:val="24"/>
                    <w:lang w:val="en-US" w:eastAsia="zh-CN"/>
                  </w:rPr>
                  <w:delText>7.技术支持：7×24小时远程技术支持；</w:delText>
                </w:r>
              </w:del>
            </w:ins>
          </w:p>
        </w:tc>
        <w:tc>
          <w:tcPr>
            <w:tcW w:w="784" w:type="dxa"/>
            <w:noWrap w:val="0"/>
            <w:vAlign w:val="center"/>
            <w:tcPrChange w:id="990" w:author="区救助站" w:date="2026-04-15T21:26:05Z">
              <w:tcPr>
                <w:tcW w:w="742" w:type="dxa"/>
                <w:noWrap w:val="0"/>
                <w:vAlign w:val="center"/>
              </w:tcPr>
            </w:tcPrChange>
          </w:tcPr>
          <w:p>
            <w:pPr>
              <w:keepNext w:val="0"/>
              <w:keepLines w:val="0"/>
              <w:widowControl/>
              <w:suppressLineNumbers w:val="0"/>
              <w:jc w:val="center"/>
              <w:rPr>
                <w:ins w:id="991" w:author="J" w:date="2026-04-08T16:41:00Z"/>
                <w:del w:id="992" w:author="救助部" w:date="2026-05-08T16:29:14Z"/>
                <w:rFonts w:hint="eastAsia" w:ascii="仿宋_GB2312" w:hAnsi="仿宋_GB2312" w:eastAsia="仿宋_GB2312" w:cs="仿宋_GB2312"/>
                <w:spacing w:val="7"/>
                <w:sz w:val="24"/>
                <w:szCs w:val="24"/>
                <w:lang w:val="en-US" w:eastAsia="zh-CN"/>
                <w:rPrChange w:id="993" w:author="区救助站" w:date="2026-04-15T21:38:19Z">
                  <w:rPr>
                    <w:ins w:id="994" w:author="J" w:date="2026-04-08T16:41:00Z"/>
                    <w:del w:id="995" w:author="救助部" w:date="2026-05-08T16:29:14Z"/>
                    <w:rFonts w:hint="eastAsia" w:ascii="仿宋_GB2312" w:hAnsi="仿宋_GB2312" w:eastAsia="仿宋_GB2312" w:cs="仿宋_GB2312"/>
                    <w:spacing w:val="7"/>
                    <w:sz w:val="28"/>
                    <w:szCs w:val="28"/>
                    <w:lang w:val="en-US" w:eastAsia="zh-CN"/>
                  </w:rPr>
                </w:rPrChange>
              </w:rPr>
            </w:pPr>
            <w:ins w:id="996" w:author="J" w:date="2026-04-08T16:41:00Z">
              <w:del w:id="997" w:author="救助部" w:date="2026-05-08T16:29:14Z">
                <w:r>
                  <w:rPr>
                    <w:rFonts w:hint="eastAsia" w:ascii="仿宋_GB2312" w:hAnsi="仿宋_GB2312" w:eastAsia="仿宋_GB2312" w:cs="仿宋_GB2312"/>
                    <w:spacing w:val="7"/>
                    <w:sz w:val="24"/>
                    <w:szCs w:val="24"/>
                    <w:lang w:val="en-US" w:eastAsia="zh-CN"/>
                    <w:rPrChange w:id="998" w:author="区救助站" w:date="2026-04-15T21:38:19Z">
                      <w:rPr>
                        <w:rFonts w:hint="eastAsia" w:ascii="仿宋_GB2312" w:hAnsi="仿宋_GB2312" w:eastAsia="仿宋_GB2312" w:cs="仿宋_GB2312"/>
                        <w:spacing w:val="7"/>
                        <w:sz w:val="28"/>
                        <w:szCs w:val="28"/>
                        <w:lang w:val="en-US" w:eastAsia="zh-CN"/>
                      </w:rPr>
                    </w:rPrChange>
                  </w:rPr>
                  <w:delText>项</w:delText>
                </w:r>
              </w:del>
            </w:ins>
          </w:p>
        </w:tc>
        <w:tc>
          <w:tcPr>
            <w:tcW w:w="750" w:type="dxa"/>
            <w:noWrap w:val="0"/>
            <w:vAlign w:val="center"/>
            <w:tcPrChange w:id="1001" w:author="区救助站" w:date="2026-04-15T21:26:05Z">
              <w:tcPr>
                <w:tcW w:w="709" w:type="dxa"/>
                <w:noWrap w:val="0"/>
                <w:vAlign w:val="center"/>
              </w:tcPr>
            </w:tcPrChange>
          </w:tcPr>
          <w:p>
            <w:pPr>
              <w:keepNext w:val="0"/>
              <w:keepLines w:val="0"/>
              <w:widowControl/>
              <w:suppressLineNumbers w:val="0"/>
              <w:jc w:val="center"/>
              <w:rPr>
                <w:ins w:id="1002" w:author="J" w:date="2026-04-08T16:41:00Z"/>
                <w:del w:id="1003" w:author="救助部" w:date="2026-05-08T16:29:14Z"/>
                <w:rFonts w:hint="eastAsia" w:ascii="仿宋_GB2312" w:hAnsi="仿宋_GB2312" w:eastAsia="仿宋_GB2312" w:cs="仿宋_GB2312"/>
                <w:spacing w:val="7"/>
                <w:sz w:val="24"/>
                <w:szCs w:val="24"/>
                <w:lang w:val="en-US" w:eastAsia="zh-CN"/>
                <w:rPrChange w:id="1004" w:author="区救助站" w:date="2026-04-15T21:38:19Z">
                  <w:rPr>
                    <w:ins w:id="1005" w:author="J" w:date="2026-04-08T16:41:00Z"/>
                    <w:del w:id="1006" w:author="救助部" w:date="2026-05-08T16:29:14Z"/>
                    <w:rFonts w:hint="eastAsia" w:ascii="仿宋_GB2312" w:hAnsi="仿宋_GB2312" w:eastAsia="仿宋_GB2312" w:cs="仿宋_GB2312"/>
                    <w:spacing w:val="7"/>
                    <w:sz w:val="28"/>
                    <w:szCs w:val="28"/>
                    <w:lang w:val="en-US" w:eastAsia="zh-CN"/>
                  </w:rPr>
                </w:rPrChange>
              </w:rPr>
            </w:pPr>
            <w:ins w:id="1007" w:author="J" w:date="2026-04-08T16:41:00Z">
              <w:del w:id="1008" w:author="救助部" w:date="2026-05-08T16:29:14Z">
                <w:r>
                  <w:rPr>
                    <w:rFonts w:hint="eastAsia" w:ascii="仿宋_GB2312" w:hAnsi="仿宋_GB2312" w:eastAsia="仿宋_GB2312" w:cs="仿宋_GB2312"/>
                    <w:spacing w:val="7"/>
                    <w:sz w:val="24"/>
                    <w:szCs w:val="24"/>
                    <w:lang w:val="en-US" w:eastAsia="zh-CN"/>
                    <w:rPrChange w:id="1009" w:author="区救助站" w:date="2026-04-15T21:38:19Z">
                      <w:rPr>
                        <w:rFonts w:hint="eastAsia" w:ascii="仿宋_GB2312" w:hAnsi="仿宋_GB2312" w:eastAsia="仿宋_GB2312" w:cs="仿宋_GB2312"/>
                        <w:spacing w:val="7"/>
                        <w:sz w:val="28"/>
                        <w:szCs w:val="28"/>
                        <w:lang w:val="en-US" w:eastAsia="zh-CN"/>
                      </w:rPr>
                    </w:rPrChange>
                  </w:rPr>
                  <w:delText>1</w:delText>
                </w:r>
              </w:del>
            </w:ins>
          </w:p>
        </w:tc>
        <w:tc>
          <w:tcPr>
            <w:tcW w:w="728" w:type="dxa"/>
            <w:noWrap w:val="0"/>
            <w:vAlign w:val="center"/>
            <w:tcPrChange w:id="1012" w:author="区救助站" w:date="2026-04-15T21:26:05Z">
              <w:tcPr>
                <w:tcW w:w="1084" w:type="dxa"/>
                <w:noWrap w:val="0"/>
                <w:vAlign w:val="center"/>
              </w:tcPr>
            </w:tcPrChange>
          </w:tcPr>
          <w:p>
            <w:pPr>
              <w:keepNext w:val="0"/>
              <w:keepLines w:val="0"/>
              <w:widowControl/>
              <w:suppressLineNumbers w:val="0"/>
              <w:jc w:val="center"/>
              <w:rPr>
                <w:ins w:id="1013" w:author="J" w:date="2026-04-08T16:41:00Z"/>
                <w:del w:id="1014" w:author="救助部" w:date="2026-05-08T16:29:14Z"/>
                <w:rFonts w:hint="eastAsia" w:ascii="仿宋_GB2312" w:hAnsi="仿宋_GB2312" w:eastAsia="仿宋_GB2312" w:cs="仿宋_GB2312"/>
                <w:spacing w:val="7"/>
                <w:sz w:val="24"/>
                <w:szCs w:val="24"/>
                <w:lang w:val="en-US" w:eastAsia="zh-CN"/>
                <w:rPrChange w:id="1015" w:author="区救助站" w:date="2026-04-15T21:38:19Z">
                  <w:rPr>
                    <w:ins w:id="1016" w:author="J" w:date="2026-04-08T16:41:00Z"/>
                    <w:del w:id="1017" w:author="救助部" w:date="2026-05-08T16:29:14Z"/>
                    <w:rFonts w:hint="eastAsia" w:ascii="仿宋_GB2312" w:hAnsi="仿宋_GB2312" w:eastAsia="仿宋_GB2312" w:cs="仿宋_GB2312"/>
                    <w:spacing w:val="7"/>
                    <w:sz w:val="28"/>
                    <w:szCs w:val="28"/>
                    <w:lang w:val="en-US" w:eastAsia="zh-CN"/>
                  </w:rPr>
                </w:rPrChange>
              </w:rPr>
            </w:pPr>
          </w:p>
        </w:tc>
      </w:tr>
    </w:tbl>
    <w:p>
      <w:pPr>
        <w:widowControl/>
        <w:numPr>
          <w:ilvl w:val="0"/>
          <w:numId w:val="0"/>
        </w:numPr>
        <w:tabs>
          <w:tab w:val="left" w:pos="851"/>
        </w:tabs>
        <w:adjustRightInd/>
        <w:snapToGrid w:val="0"/>
        <w:spacing w:beforeLines="0" w:afterLines="0" w:line="560" w:lineRule="exact"/>
        <w:ind w:firstLine="668" w:firstLineChars="200"/>
        <w:jc w:val="left"/>
        <w:outlineLvl w:val="9"/>
        <w:rPr>
          <w:ins w:id="1019" w:author="J" w:date="2026-04-08T16:41:00Z"/>
          <w:del w:id="1020" w:author="救助部" w:date="2026-05-08T16:29:14Z"/>
          <w:rFonts w:hint="eastAsia" w:ascii="楷体" w:hAnsi="楷体" w:eastAsia="楷体" w:cs="楷体"/>
          <w:b w:val="0"/>
          <w:spacing w:val="7"/>
          <w:sz w:val="32"/>
          <w:szCs w:val="32"/>
          <w:rPrChange w:id="1021" w:author="区救助站" w:date="2026-04-15T21:26:21Z">
            <w:rPr>
              <w:ins w:id="1022" w:author="J" w:date="2026-04-08T16:41:00Z"/>
              <w:del w:id="1023" w:author="救助部" w:date="2026-05-08T16:29:14Z"/>
              <w:rFonts w:hint="eastAsia" w:ascii="宋体" w:hAnsi="宋体" w:eastAsia="宋体" w:cs="宋体"/>
              <w:b/>
              <w:sz w:val="28"/>
              <w:szCs w:val="28"/>
            </w:rPr>
          </w:rPrChange>
        </w:rPr>
        <w:pPrChange w:id="1018" w:author="区救助站" w:date="2026-04-15T21:57:00Z">
          <w:pPr>
            <w:numPr>
              <w:ilvl w:val="0"/>
              <w:numId w:val="0"/>
            </w:numPr>
            <w:tabs>
              <w:tab w:val="left" w:pos="851"/>
            </w:tabs>
            <w:spacing w:line="520" w:lineRule="exact"/>
            <w:jc w:val="left"/>
            <w:outlineLvl w:val="2"/>
          </w:pPr>
        </w:pPrChange>
      </w:pPr>
      <w:ins w:id="1024" w:author="J" w:date="2026-04-08T16:45:00Z">
        <w:del w:id="1025" w:author="救助部" w:date="2026-05-08T16:29:14Z">
          <w:r>
            <w:rPr>
              <w:rFonts w:hint="eastAsia" w:ascii="楷体" w:hAnsi="楷体" w:eastAsia="楷体" w:cs="楷体"/>
              <w:b w:val="0"/>
              <w:spacing w:val="7"/>
              <w:sz w:val="32"/>
              <w:szCs w:val="32"/>
              <w:lang w:eastAsia="zh-CN"/>
              <w:rPrChange w:id="1026" w:author="区救助站" w:date="2026-04-15T21:26:21Z">
                <w:rPr>
                  <w:rFonts w:hint="eastAsia" w:ascii="宋体" w:hAnsi="宋体" w:eastAsia="宋体" w:cs="宋体"/>
                  <w:b/>
                  <w:sz w:val="28"/>
                  <w:szCs w:val="28"/>
                  <w:lang w:eastAsia="zh-CN"/>
                </w:rPr>
              </w:rPrChange>
            </w:rPr>
            <w:delText>（</w:delText>
          </w:r>
        </w:del>
      </w:ins>
      <w:ins w:id="1029" w:author="J" w:date="2026-04-08T16:45:00Z">
        <w:del w:id="1030" w:author="救助部" w:date="2026-05-08T16:29:14Z">
          <w:r>
            <w:rPr>
              <w:rFonts w:hint="eastAsia" w:ascii="楷体" w:hAnsi="楷体" w:eastAsia="楷体" w:cs="楷体"/>
              <w:b w:val="0"/>
              <w:spacing w:val="7"/>
              <w:sz w:val="32"/>
              <w:szCs w:val="32"/>
              <w:lang w:val="en-US" w:eastAsia="zh-CN"/>
              <w:rPrChange w:id="1031" w:author="区救助站" w:date="2026-04-15T21:26:21Z">
                <w:rPr>
                  <w:rFonts w:hint="eastAsia" w:ascii="宋体" w:hAnsi="宋体" w:eastAsia="宋体" w:cs="宋体"/>
                  <w:b/>
                  <w:sz w:val="28"/>
                  <w:szCs w:val="28"/>
                  <w:lang w:val="en-US" w:eastAsia="zh-CN"/>
                </w:rPr>
              </w:rPrChange>
            </w:rPr>
            <w:delText>二</w:delText>
          </w:r>
        </w:del>
      </w:ins>
      <w:ins w:id="1034" w:author="J" w:date="2026-04-08T16:45:00Z">
        <w:del w:id="1035" w:author="救助部" w:date="2026-05-08T16:29:14Z">
          <w:r>
            <w:rPr>
              <w:rFonts w:hint="eastAsia" w:ascii="楷体" w:hAnsi="楷体" w:eastAsia="楷体" w:cs="楷体"/>
              <w:b w:val="0"/>
              <w:spacing w:val="7"/>
              <w:sz w:val="32"/>
              <w:szCs w:val="32"/>
              <w:lang w:val="en-US" w:eastAsia="zh-CN"/>
              <w:rPrChange w:id="1036" w:author="区救助站" w:date="2026-04-15T21:26:21Z">
                <w:rPr>
                  <w:rFonts w:hint="eastAsia" w:ascii="宋体" w:hAnsi="宋体" w:eastAsia="宋体" w:cs="宋体"/>
                  <w:b/>
                  <w:sz w:val="28"/>
                  <w:szCs w:val="28"/>
                  <w:lang w:val="en-US" w:eastAsia="zh-CN"/>
                </w:rPr>
              </w:rPrChange>
            </w:rPr>
            <w:delText>）</w:delText>
          </w:r>
        </w:del>
      </w:ins>
      <w:ins w:id="1039" w:author="J" w:date="2026-04-08T16:41:00Z">
        <w:del w:id="1040" w:author="救助部" w:date="2026-05-08T16:29:14Z">
          <w:r>
            <w:rPr>
              <w:rFonts w:hint="eastAsia" w:ascii="楷体" w:hAnsi="楷体" w:eastAsia="楷体" w:cs="楷体"/>
              <w:b w:val="0"/>
              <w:spacing w:val="7"/>
              <w:sz w:val="32"/>
              <w:szCs w:val="32"/>
              <w:rPrChange w:id="1041" w:author="区救助站" w:date="2026-04-15T21:26:21Z">
                <w:rPr>
                  <w:rFonts w:hint="eastAsia" w:ascii="宋体" w:hAnsi="宋体" w:eastAsia="宋体" w:cs="宋体"/>
                  <w:b/>
                  <w:sz w:val="28"/>
                  <w:szCs w:val="28"/>
                </w:rPr>
              </w:rPrChange>
            </w:rPr>
            <w:delText>服务内容技术</w:delText>
          </w:r>
        </w:del>
      </w:ins>
      <w:ins w:id="1044" w:author="J" w:date="2026-04-08T16:41:00Z">
        <w:del w:id="1045" w:author="救助部" w:date="2026-05-08T16:29:14Z">
          <w:r>
            <w:rPr>
              <w:rFonts w:hint="eastAsia" w:ascii="楷体" w:hAnsi="楷体" w:eastAsia="楷体" w:cs="楷体"/>
              <w:b w:val="0"/>
              <w:spacing w:val="7"/>
              <w:sz w:val="32"/>
              <w:szCs w:val="32"/>
              <w:lang w:val="en-US" w:eastAsia="zh-CN"/>
              <w:rPrChange w:id="1046" w:author="区救助站" w:date="2026-04-15T21:26:21Z">
                <w:rPr>
                  <w:rFonts w:hint="eastAsia" w:ascii="宋体" w:hAnsi="宋体" w:cs="宋体"/>
                  <w:b/>
                  <w:sz w:val="28"/>
                  <w:szCs w:val="28"/>
                  <w:lang w:val="en-US" w:eastAsia="zh-CN"/>
                </w:rPr>
              </w:rPrChange>
            </w:rPr>
            <w:delText>要求</w:delText>
          </w:r>
        </w:del>
      </w:ins>
    </w:p>
    <w:p>
      <w:pPr>
        <w:widowControl/>
        <w:adjustRightInd/>
        <w:snapToGrid w:val="0"/>
        <w:spacing w:before="0" w:beforeLines="0" w:after="0" w:afterLines="0" w:line="560" w:lineRule="exact"/>
        <w:ind w:firstLine="668" w:firstLineChars="200"/>
        <w:jc w:val="left"/>
        <w:rPr>
          <w:ins w:id="1050" w:author="J" w:date="2026-04-08T16:41:00Z"/>
          <w:del w:id="1051" w:author="救助部" w:date="2026-05-08T16:29:14Z"/>
          <w:rFonts w:ascii="仿宋_GB2312" w:hAnsi="仿宋_GB2312" w:eastAsia="仿宋_GB2312" w:cs="仿宋_GB2312"/>
          <w:spacing w:val="7"/>
          <w:sz w:val="32"/>
          <w:szCs w:val="32"/>
          <w:lang w:val="zh-TW"/>
          <w:rPrChange w:id="1052" w:author="J" w:date="2026-04-08T16:46:00Z">
            <w:rPr>
              <w:ins w:id="1053" w:author="J" w:date="2026-04-08T16:41:00Z"/>
              <w:del w:id="1054" w:author="救助部" w:date="2026-05-08T16:29:14Z"/>
              <w:rFonts w:ascii="宋体" w:hAnsi="宋体" w:eastAsia="宋体" w:cs="宋体"/>
              <w:sz w:val="24"/>
              <w:szCs w:val="24"/>
              <w:lang w:val="zh-TW"/>
            </w:rPr>
          </w:rPrChange>
        </w:rPr>
        <w:pPrChange w:id="1049" w:author="区救助站" w:date="2026-04-15T21:57:00Z">
          <w:pPr>
            <w:spacing w:before="78" w:beforeLines="25" w:after="78" w:afterLines="25" w:line="360" w:lineRule="auto"/>
            <w:ind w:firstLine="480" w:firstLineChars="200"/>
            <w:jc w:val="left"/>
          </w:pPr>
        </w:pPrChange>
      </w:pPr>
      <w:ins w:id="1055" w:author="J" w:date="2026-04-08T16:41:00Z">
        <w:del w:id="1056" w:author="救助部" w:date="2026-05-08T16:29:14Z">
          <w:r>
            <w:rPr>
              <w:rFonts w:ascii="仿宋_GB2312" w:hAnsi="仿宋_GB2312" w:eastAsia="仿宋_GB2312" w:cs="仿宋_GB2312"/>
              <w:spacing w:val="7"/>
              <w:sz w:val="32"/>
              <w:szCs w:val="32"/>
              <w:lang w:val="zh-TW"/>
              <w:rPrChange w:id="1057" w:author="J" w:date="2026-04-08T16:45:00Z">
                <w:rPr>
                  <w:rFonts w:ascii="宋体" w:hAnsi="宋体" w:eastAsia="宋体" w:cs="宋体"/>
                  <w:sz w:val="24"/>
                  <w:szCs w:val="24"/>
                  <w:lang w:val="zh-TW"/>
                </w:rPr>
              </w:rPrChange>
            </w:rPr>
            <w:delText>在</w:delText>
          </w:r>
        </w:del>
      </w:ins>
      <w:ins w:id="1060" w:author="J" w:date="2026-04-08T16:42:00Z">
        <w:del w:id="1061" w:author="救助部" w:date="2026-05-08T16:29:14Z">
          <w:r>
            <w:rPr>
              <w:rFonts w:hint="default" w:ascii="仿宋_GB2312" w:hAnsi="仿宋_GB2312" w:eastAsia="仿宋_GB2312" w:cs="仿宋_GB2312"/>
              <w:spacing w:val="7"/>
              <w:sz w:val="32"/>
              <w:szCs w:val="32"/>
              <w:lang w:val="en-US" w:eastAsia="zh-CN"/>
              <w:rPrChange w:id="1062" w:author="J" w:date="2026-04-08T16:45:00Z">
                <w:rPr>
                  <w:rFonts w:hint="eastAsia" w:ascii="宋体" w:hAnsi="宋体" w:cs="宋体"/>
                  <w:sz w:val="24"/>
                  <w:szCs w:val="24"/>
                  <w:lang w:val="en-US" w:eastAsia="zh-CN"/>
                </w:rPr>
              </w:rPrChange>
            </w:rPr>
            <w:delText>龙岗区</w:delText>
          </w:r>
        </w:del>
      </w:ins>
      <w:ins w:id="1065" w:author="J" w:date="2026-04-08T16:41:00Z">
        <w:del w:id="1066" w:author="救助部" w:date="2026-05-08T16:29:14Z">
          <w:r>
            <w:rPr>
              <w:rFonts w:hint="default" w:ascii="仿宋_GB2312" w:hAnsi="仿宋_GB2312" w:eastAsia="仿宋_GB2312" w:cs="仿宋_GB2312"/>
              <w:spacing w:val="7"/>
              <w:sz w:val="32"/>
              <w:szCs w:val="32"/>
              <w:lang w:val="en-US" w:eastAsia="zh-CN"/>
              <w:rPrChange w:id="1067" w:author="J" w:date="2026-04-08T16:45:00Z">
                <w:rPr>
                  <w:rFonts w:hint="eastAsia" w:ascii="宋体" w:hAnsi="宋体" w:cs="宋体"/>
                  <w:sz w:val="24"/>
                  <w:szCs w:val="24"/>
                  <w:lang w:val="en-US" w:eastAsia="zh-CN"/>
                </w:rPr>
              </w:rPrChange>
            </w:rPr>
            <w:delText>辖区范围内</w:delText>
          </w:r>
        </w:del>
      </w:ins>
      <w:ins w:id="1070" w:author="J" w:date="2026-04-08T16:41:00Z">
        <w:del w:id="1071" w:author="救助部" w:date="2026-05-08T16:29:14Z">
          <w:r>
            <w:rPr>
              <w:rFonts w:ascii="仿宋_GB2312" w:hAnsi="仿宋_GB2312" w:eastAsia="仿宋_GB2312" w:cs="仿宋_GB2312"/>
              <w:spacing w:val="7"/>
              <w:sz w:val="32"/>
              <w:szCs w:val="32"/>
              <w:lang w:val="zh-TW"/>
              <w:rPrChange w:id="1072" w:author="J" w:date="2026-04-08T16:45:00Z">
                <w:rPr>
                  <w:rFonts w:ascii="宋体" w:hAnsi="宋体" w:eastAsia="宋体" w:cs="宋体"/>
                  <w:sz w:val="24"/>
                  <w:szCs w:val="24"/>
                  <w:lang w:val="zh-TW"/>
                </w:rPr>
              </w:rPrChange>
            </w:rPr>
            <w:delText>天桥下、地下人行通道、车站公共区域等流浪</w:delText>
          </w:r>
        </w:del>
      </w:ins>
      <w:ins w:id="1075" w:author="区救助站" w:date="2026-04-15T22:15:56Z">
        <w:del w:id="1076" w:author="救助部" w:date="2026-05-08T16:29:14Z">
          <w:r>
            <w:rPr>
              <w:rFonts w:hint="eastAsia" w:ascii="仿宋_GB2312" w:hAnsi="仿宋_GB2312" w:eastAsia="仿宋_GB2312" w:cs="仿宋_GB2312"/>
              <w:spacing w:val="7"/>
              <w:sz w:val="32"/>
              <w:szCs w:val="32"/>
              <w:lang w:val="en-US" w:eastAsia="zh-CN"/>
            </w:rPr>
            <w:delText>乞讨</w:delText>
          </w:r>
        </w:del>
      </w:ins>
      <w:ins w:id="1077" w:author="J" w:date="2026-04-08T16:41:00Z">
        <w:del w:id="1078" w:author="救助部" w:date="2026-05-08T16:29:14Z">
          <w:r>
            <w:rPr>
              <w:rFonts w:ascii="仿宋_GB2312" w:hAnsi="仿宋_GB2312" w:eastAsia="仿宋_GB2312" w:cs="仿宋_GB2312"/>
              <w:spacing w:val="7"/>
              <w:sz w:val="32"/>
              <w:szCs w:val="32"/>
              <w:lang w:val="zh-TW"/>
              <w:rPrChange w:id="1079" w:author="J" w:date="2026-04-08T16:45:00Z">
                <w:rPr>
                  <w:rFonts w:ascii="宋体" w:hAnsi="宋体" w:eastAsia="宋体" w:cs="宋体"/>
                  <w:sz w:val="24"/>
                  <w:szCs w:val="24"/>
                  <w:lang w:val="zh-TW"/>
                </w:rPr>
              </w:rPrChange>
            </w:rPr>
            <w:delText>人员易出现的重点位置安装前端AI摄像头。安装位置选择遵循全面覆盖、重点突出原则，优先选择视野开阔、人员活动频繁且无遮挡的区域，确保摄像头能够清晰捕捉到人员的行为和状态。摄像头需具备高清分辨率（不低于1080P），能够在低照度环境下正常工作，具备宽动态功能，以适应不同光线条件。同时，支持智能分析功能，能够快速准确地对视频画面中的人员进行识别和分析，具备智能防抖、自动对焦等功能，确保拍摄画面稳定清晰。</w:delText>
          </w:r>
        </w:del>
      </w:ins>
    </w:p>
    <w:p>
      <w:pPr>
        <w:widowControl/>
        <w:numPr>
          <w:ilvl w:val="0"/>
          <w:numId w:val="0"/>
        </w:numPr>
        <w:adjustRightInd/>
        <w:snapToGrid w:val="0"/>
        <w:spacing w:beforeLines="0" w:afterLines="0" w:line="560" w:lineRule="exact"/>
        <w:ind w:leftChars="0" w:firstLine="670" w:firstLineChars="200"/>
        <w:jc w:val="left"/>
        <w:outlineLvl w:val="9"/>
        <w:rPr>
          <w:ins w:id="1083" w:author="J" w:date="2026-04-08T16:41:00Z"/>
          <w:del w:id="1084" w:author="救助部" w:date="2026-05-08T16:29:14Z"/>
          <w:rFonts w:hint="default" w:ascii="仿宋_GB2312" w:hAnsi="仿宋_GB2312" w:eastAsia="仿宋_GB2312" w:cs="仿宋_GB2312"/>
          <w:b/>
          <w:bCs/>
          <w:spacing w:val="7"/>
          <w:sz w:val="32"/>
          <w:szCs w:val="32"/>
          <w:lang w:val="zh-TW"/>
          <w:rPrChange w:id="1085" w:author="区救助站" w:date="2026-04-15T21:26:31Z">
            <w:rPr>
              <w:ins w:id="1086" w:author="J" w:date="2026-04-08T16:41:00Z"/>
              <w:del w:id="1087" w:author="救助部" w:date="2026-05-08T16:29:14Z"/>
              <w:rFonts w:hint="eastAsia" w:ascii="宋体" w:hAnsi="宋体" w:eastAsia="宋体" w:cs="宋体"/>
              <w:b/>
              <w:sz w:val="24"/>
              <w:szCs w:val="28"/>
            </w:rPr>
          </w:rPrChange>
        </w:rPr>
        <w:pPrChange w:id="1082" w:author="区救助站" w:date="2026-04-15T21:57:00Z">
          <w:pPr>
            <w:numPr>
              <w:ilvl w:val="0"/>
              <w:numId w:val="0"/>
            </w:numPr>
            <w:spacing w:line="500" w:lineRule="exact"/>
            <w:ind w:leftChars="200"/>
            <w:jc w:val="left"/>
            <w:outlineLvl w:val="3"/>
          </w:pPr>
        </w:pPrChange>
      </w:pPr>
      <w:ins w:id="1088" w:author="J" w:date="2026-04-08T16:46:00Z">
        <w:del w:id="1089" w:author="救助部" w:date="2026-05-08T16:29:14Z">
          <w:r>
            <w:rPr>
              <w:rFonts w:hint="default" w:ascii="仿宋_GB2312" w:hAnsi="仿宋_GB2312" w:eastAsia="仿宋_GB2312" w:cs="仿宋_GB2312"/>
              <w:b/>
              <w:bCs/>
              <w:spacing w:val="7"/>
              <w:sz w:val="32"/>
              <w:szCs w:val="32"/>
              <w:lang w:val="zh-TW" w:eastAsia="zh-CN"/>
              <w:rPrChange w:id="1090" w:author="区救助站" w:date="2026-04-15T21:26:31Z">
                <w:rPr>
                  <w:rFonts w:hint="eastAsia" w:ascii="宋体" w:hAnsi="宋体" w:eastAsia="宋体" w:cs="宋体"/>
                  <w:b/>
                  <w:sz w:val="24"/>
                  <w:szCs w:val="28"/>
                  <w:lang w:val="en-US" w:eastAsia="zh-CN"/>
                </w:rPr>
              </w:rPrChange>
            </w:rPr>
            <w:delText>1</w:delText>
          </w:r>
        </w:del>
      </w:ins>
      <w:ins w:id="1093" w:author="J" w:date="2026-04-08T16:46:00Z">
        <w:del w:id="1094" w:author="救助部" w:date="2026-05-08T16:29:14Z">
          <w:r>
            <w:rPr>
              <w:rFonts w:hint="default" w:ascii="仿宋_GB2312" w:hAnsi="仿宋_GB2312" w:eastAsia="仿宋_GB2312" w:cs="仿宋_GB2312"/>
              <w:b/>
              <w:bCs/>
              <w:spacing w:val="7"/>
              <w:sz w:val="32"/>
              <w:szCs w:val="32"/>
              <w:lang w:val="zh-TW" w:eastAsia="zh-CN"/>
              <w:rPrChange w:id="1095" w:author="区救助站" w:date="2026-04-15T21:26:31Z">
                <w:rPr>
                  <w:rFonts w:hint="eastAsia" w:ascii="宋体" w:hAnsi="宋体" w:eastAsia="宋体" w:cs="宋体"/>
                  <w:b/>
                  <w:sz w:val="24"/>
                  <w:szCs w:val="28"/>
                  <w:lang w:val="en-US" w:eastAsia="zh-CN"/>
                </w:rPr>
              </w:rPrChange>
            </w:rPr>
            <w:delText>.</w:delText>
          </w:r>
        </w:del>
      </w:ins>
      <w:ins w:id="1098" w:author="J" w:date="2026-04-08T16:41:00Z">
        <w:del w:id="1099" w:author="救助部" w:date="2026-05-08T16:29:14Z">
          <w:r>
            <w:rPr>
              <w:rFonts w:hint="default" w:ascii="仿宋_GB2312" w:hAnsi="仿宋_GB2312" w:eastAsia="仿宋_GB2312" w:cs="仿宋_GB2312"/>
              <w:b/>
              <w:bCs/>
              <w:spacing w:val="7"/>
              <w:sz w:val="32"/>
              <w:szCs w:val="32"/>
              <w:lang w:val="zh-TW"/>
              <w:rPrChange w:id="1100" w:author="区救助站" w:date="2026-04-15T21:26:31Z">
                <w:rPr>
                  <w:rFonts w:hint="eastAsia" w:ascii="宋体" w:hAnsi="宋体" w:eastAsia="宋体" w:cs="宋体"/>
                  <w:b/>
                  <w:sz w:val="24"/>
                  <w:szCs w:val="28"/>
                </w:rPr>
              </w:rPrChange>
            </w:rPr>
            <w:delText>事件预警生成</w:delText>
          </w:r>
        </w:del>
      </w:ins>
    </w:p>
    <w:p>
      <w:pPr>
        <w:widowControl/>
        <w:adjustRightInd/>
        <w:snapToGrid w:val="0"/>
        <w:spacing w:before="0" w:beforeLines="0" w:after="0" w:afterLines="0" w:line="560" w:lineRule="exact"/>
        <w:ind w:firstLine="668" w:firstLineChars="200"/>
        <w:jc w:val="left"/>
        <w:rPr>
          <w:ins w:id="1104" w:author="J" w:date="2026-04-08T16:41:00Z"/>
          <w:del w:id="1105" w:author="救助部" w:date="2026-05-08T16:29:14Z"/>
          <w:rFonts w:hint="default" w:ascii="仿宋_GB2312" w:hAnsi="仿宋_GB2312" w:eastAsia="仿宋_GB2312" w:cs="仿宋_GB2312"/>
          <w:spacing w:val="7"/>
          <w:sz w:val="32"/>
          <w:szCs w:val="32"/>
          <w:lang w:val="zh-TW"/>
          <w:rPrChange w:id="1106" w:author="J" w:date="2026-04-08T16:46:00Z">
            <w:rPr>
              <w:ins w:id="1107" w:author="J" w:date="2026-04-08T16:41:00Z"/>
              <w:del w:id="1108" w:author="救助部" w:date="2026-05-08T16:29:14Z"/>
              <w:rFonts w:hint="eastAsia" w:ascii="宋体" w:hAnsi="宋体" w:eastAsia="宋体" w:cs="宋体"/>
              <w:sz w:val="24"/>
              <w:szCs w:val="24"/>
              <w:lang w:val="zh-TW"/>
            </w:rPr>
          </w:rPrChange>
        </w:rPr>
        <w:pPrChange w:id="1103" w:author="区救助站" w:date="2026-04-15T21:57:00Z">
          <w:pPr>
            <w:spacing w:before="78" w:beforeLines="25" w:after="78" w:afterLines="25" w:line="360" w:lineRule="auto"/>
            <w:ind w:firstLine="480" w:firstLineChars="200"/>
            <w:jc w:val="left"/>
          </w:pPr>
        </w:pPrChange>
      </w:pPr>
      <w:ins w:id="1109" w:author="J" w:date="2026-04-08T16:41:00Z">
        <w:del w:id="1110" w:author="救助部" w:date="2026-05-08T16:29:14Z">
          <w:r>
            <w:rPr>
              <w:rFonts w:hint="default" w:ascii="仿宋_GB2312" w:hAnsi="仿宋_GB2312" w:eastAsia="仿宋_GB2312" w:cs="仿宋_GB2312"/>
              <w:spacing w:val="7"/>
              <w:sz w:val="32"/>
              <w:szCs w:val="32"/>
              <w:lang w:val="zh-TW"/>
              <w:rPrChange w:id="1111" w:author="J" w:date="2026-04-08T16:46:00Z">
                <w:rPr>
                  <w:rFonts w:hint="eastAsia" w:ascii="宋体" w:hAnsi="宋体" w:eastAsia="宋体" w:cs="宋体"/>
                  <w:sz w:val="24"/>
                  <w:szCs w:val="24"/>
                  <w:lang w:val="zh-TW"/>
                </w:rPr>
              </w:rPrChange>
            </w:rPr>
            <w:delText>当AI判断为流浪</w:delText>
          </w:r>
        </w:del>
      </w:ins>
      <w:ins w:id="1114" w:author="区救助站" w:date="2026-04-15T22:15:34Z">
        <w:del w:id="1115" w:author="救助部" w:date="2026-05-08T16:29:14Z">
          <w:r>
            <w:rPr>
              <w:rFonts w:hint="eastAsia" w:ascii="仿宋_GB2312" w:hAnsi="仿宋_GB2312" w:eastAsia="仿宋_GB2312" w:cs="仿宋_GB2312"/>
              <w:spacing w:val="7"/>
              <w:sz w:val="32"/>
              <w:szCs w:val="32"/>
              <w:lang w:val="en-US" w:eastAsia="zh-CN"/>
            </w:rPr>
            <w:delText>乞讨</w:delText>
          </w:r>
        </w:del>
      </w:ins>
      <w:ins w:id="1116" w:author="J" w:date="2026-04-08T16:41:00Z">
        <w:del w:id="1117" w:author="救助部" w:date="2026-05-08T16:29:14Z">
          <w:r>
            <w:rPr>
              <w:rFonts w:hint="default" w:ascii="仿宋_GB2312" w:hAnsi="仿宋_GB2312" w:eastAsia="仿宋_GB2312" w:cs="仿宋_GB2312"/>
              <w:spacing w:val="7"/>
              <w:sz w:val="32"/>
              <w:szCs w:val="32"/>
              <w:lang w:val="zh-TW"/>
              <w:rPrChange w:id="1118" w:author="J" w:date="2026-04-08T16:46:00Z">
                <w:rPr>
                  <w:rFonts w:hint="eastAsia" w:ascii="宋体" w:hAnsi="宋体" w:eastAsia="宋体" w:cs="宋体"/>
                  <w:sz w:val="24"/>
                  <w:szCs w:val="24"/>
                  <w:lang w:val="zh-TW"/>
                </w:rPr>
              </w:rPrChange>
            </w:rPr>
            <w:delText>人员时，系统将根据预设的预警规则生成事件预警。预警触发条件为成功识别流浪</w:delText>
          </w:r>
        </w:del>
      </w:ins>
      <w:ins w:id="1121" w:author="区救助站" w:date="2026-04-15T22:17:06Z">
        <w:del w:id="1122" w:author="救助部" w:date="2026-05-08T16:29:14Z">
          <w:r>
            <w:rPr>
              <w:rFonts w:hint="eastAsia" w:ascii="仿宋_GB2312" w:hAnsi="仿宋_GB2312" w:eastAsia="仿宋_GB2312" w:cs="仿宋_GB2312"/>
              <w:spacing w:val="7"/>
              <w:sz w:val="32"/>
              <w:szCs w:val="32"/>
              <w:lang w:val="en-US" w:eastAsia="zh-CN"/>
            </w:rPr>
            <w:delText>乞讨</w:delText>
          </w:r>
        </w:del>
      </w:ins>
      <w:ins w:id="1123" w:author="J" w:date="2026-04-08T16:41:00Z">
        <w:del w:id="1124" w:author="救助部" w:date="2026-05-08T16:29:14Z">
          <w:r>
            <w:rPr>
              <w:rFonts w:hint="default" w:ascii="仿宋_GB2312" w:hAnsi="仿宋_GB2312" w:eastAsia="仿宋_GB2312" w:cs="仿宋_GB2312"/>
              <w:spacing w:val="7"/>
              <w:sz w:val="32"/>
              <w:szCs w:val="32"/>
              <w:lang w:val="zh-TW"/>
              <w:rPrChange w:id="1125" w:author="J" w:date="2026-04-08T16:46:00Z">
                <w:rPr>
                  <w:rFonts w:hint="eastAsia" w:ascii="宋体" w:hAnsi="宋体" w:eastAsia="宋体" w:cs="宋体"/>
                  <w:sz w:val="24"/>
                  <w:szCs w:val="24"/>
                  <w:lang w:val="zh-TW"/>
                </w:rPr>
              </w:rPrChange>
            </w:rPr>
            <w:delText>人员且满足一定的行为或状态条件。预警信息内容包括流浪</w:delText>
          </w:r>
        </w:del>
      </w:ins>
      <w:ins w:id="1128" w:author="区救助站" w:date="2026-04-15T22:17:10Z">
        <w:del w:id="1129" w:author="救助部" w:date="2026-05-08T16:29:14Z">
          <w:r>
            <w:rPr>
              <w:rFonts w:hint="eastAsia" w:ascii="仿宋_GB2312" w:hAnsi="仿宋_GB2312" w:eastAsia="仿宋_GB2312" w:cs="仿宋_GB2312"/>
              <w:spacing w:val="7"/>
              <w:sz w:val="32"/>
              <w:szCs w:val="32"/>
              <w:lang w:val="en-US" w:eastAsia="zh-CN"/>
            </w:rPr>
            <w:delText>乞讨</w:delText>
          </w:r>
        </w:del>
      </w:ins>
      <w:ins w:id="1130" w:author="J" w:date="2026-04-08T16:41:00Z">
        <w:del w:id="1131" w:author="救助部" w:date="2026-05-08T16:29:14Z">
          <w:r>
            <w:rPr>
              <w:rFonts w:hint="default" w:ascii="仿宋_GB2312" w:hAnsi="仿宋_GB2312" w:eastAsia="仿宋_GB2312" w:cs="仿宋_GB2312"/>
              <w:spacing w:val="7"/>
              <w:sz w:val="32"/>
              <w:szCs w:val="32"/>
              <w:lang w:val="zh-TW"/>
              <w:rPrChange w:id="1132" w:author="J" w:date="2026-04-08T16:46:00Z">
                <w:rPr>
                  <w:rFonts w:hint="eastAsia" w:ascii="宋体" w:hAnsi="宋体" w:eastAsia="宋体" w:cs="宋体"/>
                  <w:sz w:val="24"/>
                  <w:szCs w:val="24"/>
                  <w:lang w:val="zh-TW"/>
                </w:rPr>
              </w:rPrChange>
            </w:rPr>
            <w:delText>人员的位置信息（地点）、</w:delText>
          </w:r>
        </w:del>
      </w:ins>
      <w:ins w:id="1135" w:author="J" w:date="2026-04-08T16:41:00Z">
        <w:del w:id="1136" w:author="救助部" w:date="2026-05-08T16:29:14Z">
          <w:r>
            <w:rPr>
              <w:rFonts w:hint="default" w:ascii="仿宋_GB2312" w:hAnsi="仿宋_GB2312" w:eastAsia="仿宋_GB2312" w:cs="仿宋_GB2312"/>
              <w:spacing w:val="7"/>
              <w:sz w:val="32"/>
              <w:szCs w:val="32"/>
              <w:lang w:val="zh-TW" w:eastAsia="zh-CN"/>
              <w:rPrChange w:id="1137" w:author="J" w:date="2026-04-08T16:46:00Z">
                <w:rPr>
                  <w:rFonts w:hint="eastAsia" w:ascii="宋体" w:hAnsi="宋体" w:eastAsia="宋体" w:cs="宋体"/>
                  <w:sz w:val="24"/>
                  <w:szCs w:val="24"/>
                  <w:lang w:val="en-US" w:eastAsia="zh-CN"/>
                </w:rPr>
              </w:rPrChange>
            </w:rPr>
            <w:delText>预警事件发生</w:delText>
          </w:r>
        </w:del>
      </w:ins>
      <w:ins w:id="1140" w:author="J" w:date="2026-04-08T16:41:00Z">
        <w:del w:id="1141" w:author="救助部" w:date="2026-05-08T16:29:14Z">
          <w:r>
            <w:rPr>
              <w:rFonts w:hint="default" w:ascii="仿宋_GB2312" w:hAnsi="仿宋_GB2312" w:eastAsia="仿宋_GB2312" w:cs="仿宋_GB2312"/>
              <w:spacing w:val="7"/>
              <w:sz w:val="32"/>
              <w:szCs w:val="32"/>
              <w:lang w:val="zh-TW"/>
              <w:rPrChange w:id="1142" w:author="J" w:date="2026-04-08T16:46:00Z">
                <w:rPr>
                  <w:rFonts w:hint="eastAsia" w:ascii="宋体" w:hAnsi="宋体" w:eastAsia="宋体" w:cs="宋体"/>
                  <w:sz w:val="24"/>
                  <w:szCs w:val="24"/>
                  <w:lang w:val="zh-TW"/>
                </w:rPr>
              </w:rPrChange>
            </w:rPr>
            <w:delText>时间、</w:delText>
          </w:r>
        </w:del>
      </w:ins>
      <w:ins w:id="1145" w:author="J" w:date="2026-04-08T16:41:00Z">
        <w:del w:id="1146" w:author="救助部" w:date="2026-05-08T16:29:14Z">
          <w:r>
            <w:rPr>
              <w:rFonts w:hint="default" w:ascii="仿宋_GB2312" w:hAnsi="仿宋_GB2312" w:eastAsia="仿宋_GB2312" w:cs="仿宋_GB2312"/>
              <w:spacing w:val="7"/>
              <w:sz w:val="32"/>
              <w:szCs w:val="32"/>
              <w:lang w:val="zh-TW" w:eastAsia="zh-CN"/>
              <w:rPrChange w:id="1147" w:author="J" w:date="2026-04-08T16:46:00Z">
                <w:rPr>
                  <w:rFonts w:hint="eastAsia" w:ascii="宋体" w:hAnsi="宋体" w:eastAsia="宋体" w:cs="宋体"/>
                  <w:sz w:val="24"/>
                  <w:szCs w:val="24"/>
                  <w:lang w:val="en-US" w:eastAsia="zh-CN"/>
                </w:rPr>
              </w:rPrChange>
            </w:rPr>
            <w:delText>现场抓拍图片及视频</w:delText>
          </w:r>
        </w:del>
      </w:ins>
      <w:ins w:id="1150" w:author="J" w:date="2026-04-08T16:41:00Z">
        <w:del w:id="1151" w:author="救助部" w:date="2026-05-08T16:29:14Z">
          <w:r>
            <w:rPr>
              <w:rFonts w:hint="default" w:ascii="仿宋_GB2312" w:hAnsi="仿宋_GB2312" w:eastAsia="仿宋_GB2312" w:cs="仿宋_GB2312"/>
              <w:spacing w:val="7"/>
              <w:sz w:val="32"/>
              <w:szCs w:val="32"/>
              <w:lang w:val="zh-TW"/>
              <w:rPrChange w:id="1152" w:author="J" w:date="2026-04-08T16:46:00Z">
                <w:rPr>
                  <w:rFonts w:hint="eastAsia" w:ascii="宋体" w:hAnsi="宋体" w:eastAsia="宋体" w:cs="宋体"/>
                  <w:sz w:val="24"/>
                  <w:szCs w:val="24"/>
                  <w:lang w:val="zh-TW"/>
                </w:rPr>
              </w:rPrChange>
            </w:rPr>
            <w:delText>等信息。预警信息格式采用统一的标准格式，便于管理部门和一线工作人员接收和处理</w:delText>
          </w:r>
        </w:del>
      </w:ins>
      <w:ins w:id="1155" w:author="J" w:date="2026-04-08T16:41:00Z">
        <w:del w:id="1156" w:author="救助部" w:date="2026-05-08T16:29:14Z">
          <w:r>
            <w:rPr>
              <w:rFonts w:hint="default" w:ascii="仿宋_GB2312" w:hAnsi="仿宋_GB2312" w:eastAsia="仿宋_GB2312" w:cs="仿宋_GB2312"/>
              <w:spacing w:val="7"/>
              <w:sz w:val="32"/>
              <w:szCs w:val="32"/>
              <w:lang w:val="zh-TW" w:eastAsia="zh-CN"/>
              <w:rPrChange w:id="1157" w:author="J" w:date="2026-04-08T16:46:00Z">
                <w:rPr>
                  <w:rFonts w:hint="eastAsia" w:ascii="宋体" w:hAnsi="宋体" w:eastAsia="宋体" w:cs="宋体"/>
                  <w:sz w:val="24"/>
                  <w:szCs w:val="24"/>
                  <w:lang w:val="zh-TW" w:eastAsia="zh-CN"/>
                </w:rPr>
              </w:rPrChange>
            </w:rPr>
            <w:delText>，</w:delText>
          </w:r>
        </w:del>
      </w:ins>
      <w:ins w:id="1160" w:author="J" w:date="2026-04-08T16:41:00Z">
        <w:del w:id="1161" w:author="救助部" w:date="2026-05-08T16:29:14Z">
          <w:r>
            <w:rPr>
              <w:rFonts w:hint="default" w:ascii="仿宋_GB2312" w:hAnsi="仿宋_GB2312" w:eastAsia="仿宋_GB2312" w:cs="仿宋_GB2312"/>
              <w:spacing w:val="7"/>
              <w:sz w:val="32"/>
              <w:szCs w:val="32"/>
              <w:lang w:val="zh-TW" w:eastAsia="zh-CN"/>
              <w:rPrChange w:id="1162" w:author="J" w:date="2026-04-08T16:46:00Z">
                <w:rPr>
                  <w:rFonts w:hint="eastAsia" w:ascii="宋体" w:hAnsi="宋体" w:eastAsia="宋体" w:cs="宋体"/>
                  <w:sz w:val="24"/>
                  <w:szCs w:val="24"/>
                  <w:lang w:val="en-US" w:eastAsia="zh-CN"/>
                </w:rPr>
              </w:rPrChange>
            </w:rPr>
            <w:delText>同步</w:delText>
          </w:r>
        </w:del>
      </w:ins>
      <w:ins w:id="1165" w:author="J" w:date="2026-04-08T16:41:00Z">
        <w:del w:id="1166" w:author="救助部" w:date="2026-05-08T16:29:14Z">
          <w:r>
            <w:rPr>
              <w:rFonts w:hint="default" w:ascii="仿宋_GB2312" w:hAnsi="仿宋_GB2312" w:eastAsia="仿宋_GB2312" w:cs="仿宋_GB2312"/>
              <w:spacing w:val="7"/>
              <w:sz w:val="32"/>
              <w:szCs w:val="32"/>
              <w:lang w:val="zh-TW"/>
              <w:rPrChange w:id="1167" w:author="J" w:date="2026-04-08T16:46:00Z">
                <w:rPr>
                  <w:rFonts w:hint="eastAsia" w:ascii="宋体" w:hAnsi="宋体" w:eastAsia="宋体" w:cs="宋体"/>
                  <w:sz w:val="24"/>
                  <w:szCs w:val="24"/>
                  <w:lang w:val="zh-TW"/>
                </w:rPr>
              </w:rPrChange>
            </w:rPr>
            <w:delText>发送至</w:delText>
          </w:r>
        </w:del>
      </w:ins>
      <w:ins w:id="1170" w:author="J" w:date="2026-04-08T16:41:00Z">
        <w:del w:id="1171" w:author="救助部" w:date="2026-05-08T16:29:14Z">
          <w:r>
            <w:rPr>
              <w:rFonts w:hint="default" w:ascii="仿宋_GB2312" w:hAnsi="仿宋_GB2312" w:eastAsia="仿宋_GB2312" w:cs="仿宋_GB2312"/>
              <w:spacing w:val="7"/>
              <w:sz w:val="32"/>
              <w:szCs w:val="32"/>
              <w:lang w:val="en-US" w:eastAsia="zh-CN"/>
              <w:rPrChange w:id="1172" w:author="J" w:date="2026-04-08T16:46:00Z">
                <w:rPr>
                  <w:rFonts w:hint="eastAsia" w:ascii="宋体" w:hAnsi="宋体" w:eastAsia="宋体" w:cs="宋体"/>
                  <w:sz w:val="24"/>
                  <w:szCs w:val="24"/>
                  <w:lang w:val="en-US" w:eastAsia="zh-CN"/>
                </w:rPr>
              </w:rPrChange>
            </w:rPr>
            <w:delText>救</w:delText>
          </w:r>
        </w:del>
      </w:ins>
      <w:ins w:id="1175" w:author="J" w:date="2026-04-09T09:39:00Z">
        <w:del w:id="1176" w:author="救助部" w:date="2026-05-08T16:29:14Z">
          <w:r>
            <w:rPr>
              <w:rFonts w:hint="eastAsia" w:ascii="仿宋_GB2312" w:hAnsi="仿宋_GB2312" w:eastAsia="仿宋_GB2312" w:cs="仿宋_GB2312"/>
              <w:spacing w:val="7"/>
              <w:sz w:val="32"/>
              <w:szCs w:val="32"/>
              <w:lang w:val="en-US" w:eastAsia="zh-CN"/>
            </w:rPr>
            <w:delText>救助</w:delText>
          </w:r>
        </w:del>
      </w:ins>
      <w:ins w:id="1177" w:author="J" w:date="2026-04-08T16:41:00Z">
        <w:del w:id="1178" w:author="救助部" w:date="2026-05-08T16:29:14Z">
          <w:r>
            <w:rPr>
              <w:rFonts w:hint="default" w:ascii="仿宋_GB2312" w:hAnsi="仿宋_GB2312" w:eastAsia="仿宋_GB2312" w:cs="仿宋_GB2312"/>
              <w:spacing w:val="7"/>
              <w:sz w:val="32"/>
              <w:szCs w:val="32"/>
              <w:lang w:val="zh-TW" w:eastAsia="zh-CN"/>
              <w:rPrChange w:id="1179" w:author="J" w:date="2026-04-08T16:46:00Z">
                <w:rPr>
                  <w:rFonts w:hint="eastAsia" w:ascii="宋体" w:hAnsi="宋体" w:eastAsia="宋体" w:cs="宋体"/>
                  <w:sz w:val="24"/>
                  <w:szCs w:val="24"/>
                  <w:lang w:val="en-US" w:eastAsia="zh-CN"/>
                </w:rPr>
              </w:rPrChange>
            </w:rPr>
            <w:delText>助</w:delText>
          </w:r>
        </w:del>
      </w:ins>
      <w:ins w:id="1182" w:author="J" w:date="2026-04-08T16:41:00Z">
        <w:del w:id="1183" w:author="救助部" w:date="2026-05-08T16:29:14Z">
          <w:r>
            <w:rPr>
              <w:rFonts w:hint="default" w:ascii="仿宋_GB2312" w:hAnsi="仿宋_GB2312" w:eastAsia="仿宋_GB2312" w:cs="仿宋_GB2312"/>
              <w:spacing w:val="7"/>
              <w:sz w:val="32"/>
              <w:szCs w:val="32"/>
              <w:lang w:val="en-US" w:eastAsia="zh-CN"/>
              <w:rPrChange w:id="1184" w:author="J" w:date="2026-04-08T16:46:00Z">
                <w:rPr>
                  <w:rFonts w:hint="eastAsia" w:ascii="宋体" w:hAnsi="宋体" w:eastAsia="宋体" w:cs="宋体"/>
                  <w:sz w:val="24"/>
                  <w:szCs w:val="24"/>
                  <w:lang w:val="en-US" w:eastAsia="zh-CN"/>
                </w:rPr>
              </w:rPrChange>
            </w:rPr>
            <w:delText>指挥中心</w:delText>
          </w:r>
        </w:del>
      </w:ins>
      <w:ins w:id="1187" w:author="J" w:date="2026-04-09T09:38:00Z">
        <w:del w:id="1188" w:author="救助部" w:date="2026-05-08T16:29:14Z">
          <w:r>
            <w:rPr>
              <w:rFonts w:hint="eastAsia" w:ascii="仿宋_GB2312" w:hAnsi="仿宋_GB2312" w:eastAsia="仿宋_GB2312" w:cs="仿宋_GB2312"/>
              <w:spacing w:val="7"/>
              <w:sz w:val="32"/>
              <w:szCs w:val="32"/>
              <w:lang w:val="en-US" w:eastAsia="zh-CN"/>
            </w:rPr>
            <w:delText>管理站</w:delText>
          </w:r>
        </w:del>
      </w:ins>
      <w:ins w:id="1189" w:author="J" w:date="2026-04-08T16:41:00Z">
        <w:del w:id="1190" w:author="救助部" w:date="2026-05-08T16:29:14Z">
          <w:r>
            <w:rPr>
              <w:rFonts w:hint="default" w:ascii="仿宋_GB2312" w:hAnsi="仿宋_GB2312" w:eastAsia="仿宋_GB2312" w:cs="仿宋_GB2312"/>
              <w:spacing w:val="7"/>
              <w:sz w:val="32"/>
              <w:szCs w:val="32"/>
              <w:lang w:val="en-US"/>
              <w:rPrChange w:id="1191" w:author="J" w:date="2026-04-08T16:46:00Z">
                <w:rPr>
                  <w:rFonts w:hint="eastAsia" w:ascii="宋体" w:hAnsi="宋体" w:eastAsia="宋体" w:cs="宋体"/>
                  <w:sz w:val="24"/>
                  <w:szCs w:val="24"/>
                  <w:lang w:val="zh-TW"/>
                </w:rPr>
              </w:rPrChange>
            </w:rPr>
            <w:delText>系统</w:delText>
          </w:r>
        </w:del>
      </w:ins>
      <w:ins w:id="1194" w:author="J" w:date="2026-04-09T09:38:00Z">
        <w:del w:id="1195" w:author="救助部" w:date="2026-05-08T16:29:14Z">
          <w:r>
            <w:rPr>
              <w:rFonts w:hint="eastAsia" w:ascii="仿宋_GB2312" w:hAnsi="仿宋_GB2312" w:eastAsia="仿宋_GB2312" w:cs="仿宋_GB2312"/>
              <w:spacing w:val="7"/>
              <w:sz w:val="32"/>
              <w:szCs w:val="32"/>
              <w:lang w:val="en-US" w:eastAsia="zh-CN"/>
            </w:rPr>
            <w:delText>PC</w:delText>
          </w:r>
        </w:del>
      </w:ins>
      <w:ins w:id="1196" w:author="J" w:date="2026-04-09T09:39:00Z">
        <w:del w:id="1197" w:author="救助部" w:date="2026-05-08T16:29:14Z">
          <w:r>
            <w:rPr>
              <w:rFonts w:hint="eastAsia" w:ascii="仿宋_GB2312" w:hAnsi="仿宋_GB2312" w:eastAsia="仿宋_GB2312" w:cs="仿宋_GB2312"/>
              <w:spacing w:val="7"/>
              <w:sz w:val="32"/>
              <w:szCs w:val="32"/>
              <w:lang w:val="en-US" w:eastAsia="zh-CN"/>
            </w:rPr>
            <w:delText>端</w:delText>
          </w:r>
        </w:del>
      </w:ins>
      <w:ins w:id="1198" w:author="J" w:date="2026-04-08T16:41:00Z">
        <w:del w:id="1199" w:author="救助部" w:date="2026-05-08T16:29:14Z">
          <w:r>
            <w:rPr>
              <w:rFonts w:hint="default" w:ascii="仿宋_GB2312" w:hAnsi="仿宋_GB2312" w:eastAsia="仿宋_GB2312" w:cs="仿宋_GB2312"/>
              <w:spacing w:val="7"/>
              <w:sz w:val="32"/>
              <w:szCs w:val="32"/>
              <w:lang w:val="zh-TW"/>
              <w:rPrChange w:id="1200" w:author="J" w:date="2026-04-08T16:46:00Z">
                <w:rPr>
                  <w:rFonts w:hint="eastAsia" w:ascii="宋体" w:hAnsi="宋体" w:eastAsia="宋体" w:cs="宋体"/>
                  <w:sz w:val="24"/>
                  <w:szCs w:val="24"/>
                  <w:lang w:val="zh-TW"/>
                </w:rPr>
              </w:rPrChange>
            </w:rPr>
            <w:delText>和移动端。</w:delText>
          </w:r>
        </w:del>
      </w:ins>
    </w:p>
    <w:p>
      <w:pPr>
        <w:widowControl/>
        <w:numPr>
          <w:ilvl w:val="0"/>
          <w:numId w:val="0"/>
        </w:numPr>
        <w:adjustRightInd/>
        <w:snapToGrid w:val="0"/>
        <w:spacing w:beforeLines="0" w:afterLines="0" w:line="560" w:lineRule="exact"/>
        <w:ind w:leftChars="0" w:firstLine="670" w:firstLineChars="200"/>
        <w:jc w:val="left"/>
        <w:outlineLvl w:val="9"/>
        <w:rPr>
          <w:ins w:id="1204" w:author="J" w:date="2026-04-08T16:41:00Z"/>
          <w:del w:id="1205" w:author="救助部" w:date="2026-05-08T16:29:14Z"/>
          <w:rFonts w:hint="default" w:ascii="仿宋_GB2312" w:hAnsi="仿宋_GB2312" w:eastAsia="仿宋_GB2312" w:cs="仿宋_GB2312"/>
          <w:b/>
          <w:bCs/>
          <w:spacing w:val="7"/>
          <w:sz w:val="32"/>
          <w:szCs w:val="32"/>
          <w:lang w:val="zh-TW"/>
          <w:rPrChange w:id="1206" w:author="区救助站" w:date="2026-04-15T21:26:31Z">
            <w:rPr>
              <w:ins w:id="1207" w:author="J" w:date="2026-04-08T16:41:00Z"/>
              <w:del w:id="1208" w:author="救助部" w:date="2026-05-08T16:29:14Z"/>
              <w:rFonts w:hint="eastAsia" w:ascii="宋体" w:hAnsi="宋体" w:eastAsia="宋体" w:cs="宋体"/>
              <w:b/>
              <w:sz w:val="24"/>
              <w:szCs w:val="28"/>
            </w:rPr>
          </w:rPrChange>
        </w:rPr>
        <w:pPrChange w:id="1203" w:author="区救助站" w:date="2026-04-15T21:57:00Z">
          <w:pPr>
            <w:numPr>
              <w:ilvl w:val="0"/>
              <w:numId w:val="0"/>
            </w:numPr>
            <w:spacing w:line="500" w:lineRule="exact"/>
            <w:ind w:leftChars="200"/>
            <w:jc w:val="left"/>
            <w:outlineLvl w:val="3"/>
          </w:pPr>
        </w:pPrChange>
      </w:pPr>
      <w:ins w:id="1209" w:author="J" w:date="2026-04-08T16:46:00Z">
        <w:del w:id="1210" w:author="救助部" w:date="2026-05-08T16:29:14Z">
          <w:r>
            <w:rPr>
              <w:rFonts w:hint="default" w:ascii="仿宋_GB2312" w:hAnsi="仿宋_GB2312" w:eastAsia="仿宋_GB2312" w:cs="仿宋_GB2312"/>
              <w:b/>
              <w:bCs/>
              <w:spacing w:val="7"/>
              <w:sz w:val="32"/>
              <w:szCs w:val="32"/>
              <w:lang w:val="zh-TW" w:eastAsia="zh-CN"/>
              <w:rPrChange w:id="1211" w:author="区救助站" w:date="2026-04-15T21:26:31Z">
                <w:rPr>
                  <w:rFonts w:hint="eastAsia" w:ascii="宋体" w:hAnsi="宋体" w:eastAsia="宋体" w:cs="宋体"/>
                  <w:b/>
                  <w:sz w:val="24"/>
                  <w:szCs w:val="28"/>
                  <w:lang w:val="en-US" w:eastAsia="zh-CN"/>
                </w:rPr>
              </w:rPrChange>
            </w:rPr>
            <w:delText>2.</w:delText>
          </w:r>
        </w:del>
      </w:ins>
      <w:ins w:id="1214" w:author="J" w:date="2026-04-08T16:41:00Z">
        <w:del w:id="1215" w:author="救助部" w:date="2026-05-08T16:29:14Z">
          <w:r>
            <w:rPr>
              <w:rFonts w:hint="default" w:ascii="仿宋_GB2312" w:hAnsi="仿宋_GB2312" w:eastAsia="仿宋_GB2312" w:cs="仿宋_GB2312"/>
              <w:b/>
              <w:bCs/>
              <w:spacing w:val="7"/>
              <w:sz w:val="32"/>
              <w:szCs w:val="32"/>
              <w:lang w:val="zh-TW"/>
              <w:rPrChange w:id="1216" w:author="区救助站" w:date="2026-04-15T21:26:31Z">
                <w:rPr>
                  <w:rFonts w:hint="eastAsia" w:ascii="宋体" w:hAnsi="宋体" w:eastAsia="宋体" w:cs="宋体"/>
                  <w:b/>
                  <w:sz w:val="24"/>
                  <w:szCs w:val="28"/>
                </w:rPr>
              </w:rPrChange>
            </w:rPr>
            <w:delText>事件处置</w:delText>
          </w:r>
        </w:del>
      </w:ins>
    </w:p>
    <w:p>
      <w:pPr>
        <w:widowControl/>
        <w:adjustRightInd/>
        <w:snapToGrid w:val="0"/>
        <w:spacing w:before="0" w:beforeLines="0" w:after="0" w:afterLines="0" w:line="560" w:lineRule="exact"/>
        <w:ind w:firstLine="668" w:firstLineChars="200"/>
        <w:jc w:val="left"/>
        <w:rPr>
          <w:ins w:id="1220" w:author="J" w:date="2026-04-08T16:41:00Z"/>
          <w:del w:id="1221" w:author="救助部" w:date="2026-05-08T16:29:14Z"/>
          <w:rFonts w:hint="default" w:ascii="仿宋_GB2312" w:hAnsi="仿宋_GB2312" w:eastAsia="仿宋_GB2312" w:cs="仿宋_GB2312"/>
          <w:spacing w:val="7"/>
          <w:sz w:val="32"/>
          <w:szCs w:val="32"/>
          <w:lang w:val="zh-TW"/>
          <w:rPrChange w:id="1222" w:author="J" w:date="2026-04-08T16:46:00Z">
            <w:rPr>
              <w:ins w:id="1223" w:author="J" w:date="2026-04-08T16:41:00Z"/>
              <w:del w:id="1224" w:author="救助部" w:date="2026-05-08T16:29:14Z"/>
              <w:rFonts w:hint="eastAsia" w:ascii="宋体" w:hAnsi="宋体" w:eastAsia="宋体" w:cs="宋体"/>
              <w:sz w:val="24"/>
              <w:szCs w:val="24"/>
              <w:lang w:val="zh-TW"/>
            </w:rPr>
          </w:rPrChange>
        </w:rPr>
        <w:pPrChange w:id="1219" w:author="区救助站" w:date="2026-04-15T21:57:00Z">
          <w:pPr>
            <w:spacing w:before="78" w:beforeLines="25" w:after="78" w:afterLines="25" w:line="360" w:lineRule="auto"/>
            <w:ind w:firstLine="480" w:firstLineChars="200"/>
            <w:jc w:val="left"/>
          </w:pPr>
        </w:pPrChange>
      </w:pPr>
      <w:ins w:id="1225" w:author="J" w:date="2026-04-08T16:41:00Z">
        <w:del w:id="1226" w:author="救助部" w:date="2026-05-08T16:29:14Z">
          <w:r>
            <w:rPr>
              <w:rFonts w:hint="default" w:ascii="仿宋_GB2312" w:hAnsi="仿宋_GB2312" w:eastAsia="仿宋_GB2312" w:cs="仿宋_GB2312"/>
              <w:spacing w:val="7"/>
              <w:sz w:val="32"/>
              <w:szCs w:val="32"/>
              <w:lang w:val="zh-TW"/>
              <w:rPrChange w:id="1227" w:author="J" w:date="2026-04-08T16:46:00Z">
                <w:rPr>
                  <w:rFonts w:hint="eastAsia" w:ascii="宋体" w:hAnsi="宋体" w:eastAsia="宋体" w:cs="宋体"/>
                  <w:sz w:val="24"/>
                  <w:szCs w:val="24"/>
                  <w:lang w:val="zh-TW"/>
                </w:rPr>
              </w:rPrChange>
            </w:rPr>
            <w:delText>一线工作人员通过移动端接收</w:delText>
          </w:r>
        </w:del>
      </w:ins>
      <w:ins w:id="1230" w:author="J" w:date="2026-04-08T16:41:00Z">
        <w:del w:id="1231" w:author="救助部" w:date="2026-05-08T16:29:14Z">
          <w:r>
            <w:rPr>
              <w:rFonts w:hint="default" w:ascii="仿宋_GB2312" w:hAnsi="仿宋_GB2312" w:eastAsia="仿宋_GB2312" w:cs="仿宋_GB2312"/>
              <w:spacing w:val="7"/>
              <w:sz w:val="32"/>
              <w:szCs w:val="32"/>
              <w:lang w:val="zh-TW" w:eastAsia="zh-CN"/>
              <w:rPrChange w:id="1232" w:author="J" w:date="2026-04-08T16:46:00Z">
                <w:rPr>
                  <w:rFonts w:hint="eastAsia" w:ascii="宋体" w:hAnsi="宋体" w:cs="宋体"/>
                  <w:sz w:val="24"/>
                  <w:szCs w:val="24"/>
                  <w:lang w:val="en-US" w:eastAsia="zh-CN"/>
                </w:rPr>
              </w:rPrChange>
            </w:rPr>
            <w:delText>工单</w:delText>
          </w:r>
        </w:del>
      </w:ins>
      <w:ins w:id="1235" w:author="J" w:date="2026-04-08T16:41:00Z">
        <w:del w:id="1236" w:author="救助部" w:date="2026-05-08T16:29:14Z">
          <w:r>
            <w:rPr>
              <w:rFonts w:hint="default" w:ascii="仿宋_GB2312" w:hAnsi="仿宋_GB2312" w:eastAsia="仿宋_GB2312" w:cs="仿宋_GB2312"/>
              <w:spacing w:val="7"/>
              <w:sz w:val="32"/>
              <w:szCs w:val="32"/>
              <w:lang w:val="zh-TW"/>
              <w:rPrChange w:id="1237" w:author="J" w:date="2026-04-08T16:46:00Z">
                <w:rPr>
                  <w:rFonts w:hint="eastAsia" w:ascii="宋体" w:hAnsi="宋体" w:eastAsia="宋体" w:cs="宋体"/>
                  <w:sz w:val="24"/>
                  <w:szCs w:val="24"/>
                  <w:lang w:val="zh-TW"/>
                </w:rPr>
              </w:rPrChange>
            </w:rPr>
            <w:delText>，工单中包含流浪</w:delText>
          </w:r>
        </w:del>
      </w:ins>
      <w:ins w:id="1240" w:author="区救助站" w:date="2026-04-15T22:17:23Z">
        <w:del w:id="1241" w:author="救助部" w:date="2026-05-08T16:29:14Z">
          <w:r>
            <w:rPr>
              <w:rFonts w:hint="eastAsia" w:ascii="仿宋_GB2312" w:hAnsi="仿宋_GB2312" w:eastAsia="仿宋_GB2312" w:cs="仿宋_GB2312"/>
              <w:spacing w:val="7"/>
              <w:sz w:val="32"/>
              <w:szCs w:val="32"/>
              <w:lang w:val="en-US" w:eastAsia="zh-CN"/>
            </w:rPr>
            <w:delText>乞讨</w:delText>
          </w:r>
        </w:del>
      </w:ins>
      <w:ins w:id="1242" w:author="J" w:date="2026-04-08T16:41:00Z">
        <w:del w:id="1243" w:author="救助部" w:date="2026-05-08T16:29:14Z">
          <w:r>
            <w:rPr>
              <w:rFonts w:hint="default" w:ascii="仿宋_GB2312" w:hAnsi="仿宋_GB2312" w:eastAsia="仿宋_GB2312" w:cs="仿宋_GB2312"/>
              <w:spacing w:val="7"/>
              <w:sz w:val="32"/>
              <w:szCs w:val="32"/>
              <w:lang w:val="zh-TW"/>
              <w:rPrChange w:id="1244" w:author="J" w:date="2026-04-08T16:46:00Z">
                <w:rPr>
                  <w:rFonts w:hint="eastAsia" w:ascii="宋体" w:hAnsi="宋体" w:eastAsia="宋体" w:cs="宋体"/>
                  <w:sz w:val="24"/>
                  <w:szCs w:val="24"/>
                  <w:lang w:val="zh-TW"/>
                </w:rPr>
              </w:rPrChange>
            </w:rPr>
            <w:delText>人员的抓拍照片、视频等信息。在救助过程中，如果遇到特殊情况，如流浪</w:delText>
          </w:r>
        </w:del>
      </w:ins>
      <w:ins w:id="1247" w:author="区救助站" w:date="2026-04-15T22:17:29Z">
        <w:del w:id="1248" w:author="救助部" w:date="2026-05-08T16:29:14Z">
          <w:r>
            <w:rPr>
              <w:rFonts w:hint="eastAsia" w:ascii="仿宋_GB2312" w:hAnsi="仿宋_GB2312" w:eastAsia="仿宋_GB2312" w:cs="仿宋_GB2312"/>
              <w:spacing w:val="7"/>
              <w:sz w:val="32"/>
              <w:szCs w:val="32"/>
              <w:lang w:val="en-US" w:eastAsia="zh-CN"/>
            </w:rPr>
            <w:delText>乞讨</w:delText>
          </w:r>
        </w:del>
      </w:ins>
      <w:ins w:id="1249" w:author="J" w:date="2026-04-08T16:41:00Z">
        <w:del w:id="1250" w:author="救助部" w:date="2026-05-08T16:29:14Z">
          <w:r>
            <w:rPr>
              <w:rFonts w:hint="default" w:ascii="仿宋_GB2312" w:hAnsi="仿宋_GB2312" w:eastAsia="仿宋_GB2312" w:cs="仿宋_GB2312"/>
              <w:spacing w:val="7"/>
              <w:sz w:val="32"/>
              <w:szCs w:val="32"/>
              <w:lang w:val="zh-TW"/>
              <w:rPrChange w:id="1251" w:author="J" w:date="2026-04-08T16:46:00Z">
                <w:rPr>
                  <w:rFonts w:hint="eastAsia" w:ascii="宋体" w:hAnsi="宋体" w:eastAsia="宋体" w:cs="宋体"/>
                  <w:sz w:val="24"/>
                  <w:szCs w:val="24"/>
                  <w:lang w:val="zh-TW"/>
                </w:rPr>
              </w:rPrChange>
            </w:rPr>
            <w:delText>人员拒绝救助、存在精神疾病或其他健康问题导致无法正常沟通和处置等，工作人员可通过移动端上传救助过程中的图片和处置意见。</w:delText>
          </w:r>
        </w:del>
      </w:ins>
    </w:p>
    <w:p>
      <w:pPr>
        <w:widowControl/>
        <w:numPr>
          <w:ilvl w:val="0"/>
          <w:numId w:val="0"/>
        </w:numPr>
        <w:adjustRightInd/>
        <w:snapToGrid w:val="0"/>
        <w:spacing w:beforeLines="0" w:afterLines="0" w:line="560" w:lineRule="exact"/>
        <w:ind w:leftChars="0" w:firstLine="670" w:firstLineChars="200"/>
        <w:jc w:val="left"/>
        <w:outlineLvl w:val="9"/>
        <w:rPr>
          <w:ins w:id="1255" w:author="J" w:date="2026-04-08T16:41:00Z"/>
          <w:del w:id="1256" w:author="救助部" w:date="2026-05-08T16:29:14Z"/>
          <w:rFonts w:hint="default" w:ascii="仿宋_GB2312" w:hAnsi="仿宋_GB2312" w:eastAsia="仿宋_GB2312" w:cs="仿宋_GB2312"/>
          <w:b/>
          <w:bCs/>
          <w:spacing w:val="7"/>
          <w:sz w:val="32"/>
          <w:szCs w:val="32"/>
          <w:lang w:val="zh-TW"/>
          <w:rPrChange w:id="1257" w:author="区救助站" w:date="2026-04-15T21:26:34Z">
            <w:rPr>
              <w:ins w:id="1258" w:author="J" w:date="2026-04-08T16:41:00Z"/>
              <w:del w:id="1259" w:author="救助部" w:date="2026-05-08T16:29:14Z"/>
              <w:rFonts w:hint="eastAsia" w:ascii="宋体" w:hAnsi="宋体" w:eastAsia="宋体" w:cs="宋体"/>
              <w:b/>
              <w:sz w:val="24"/>
              <w:szCs w:val="28"/>
            </w:rPr>
          </w:rPrChange>
        </w:rPr>
        <w:pPrChange w:id="1254" w:author="区救助站" w:date="2026-04-15T21:57:00Z">
          <w:pPr>
            <w:numPr>
              <w:ilvl w:val="0"/>
              <w:numId w:val="0"/>
            </w:numPr>
            <w:spacing w:line="500" w:lineRule="exact"/>
            <w:ind w:leftChars="200"/>
            <w:jc w:val="left"/>
            <w:outlineLvl w:val="3"/>
          </w:pPr>
        </w:pPrChange>
      </w:pPr>
      <w:ins w:id="1260" w:author="J" w:date="2026-04-08T16:46:00Z">
        <w:del w:id="1261" w:author="救助部" w:date="2026-05-08T16:29:14Z">
          <w:r>
            <w:rPr>
              <w:rFonts w:hint="default" w:ascii="仿宋_GB2312" w:hAnsi="仿宋_GB2312" w:eastAsia="仿宋_GB2312" w:cs="仿宋_GB2312"/>
              <w:b/>
              <w:bCs/>
              <w:spacing w:val="7"/>
              <w:sz w:val="32"/>
              <w:szCs w:val="32"/>
              <w:lang w:val="zh-TW" w:eastAsia="zh-CN"/>
              <w:rPrChange w:id="1262" w:author="区救助站" w:date="2026-04-15T21:26:34Z">
                <w:rPr>
                  <w:rFonts w:hint="eastAsia" w:ascii="宋体" w:hAnsi="宋体" w:eastAsia="宋体" w:cs="宋体"/>
                  <w:b/>
                  <w:sz w:val="24"/>
                  <w:szCs w:val="28"/>
                  <w:lang w:val="en-US" w:eastAsia="zh-CN"/>
                </w:rPr>
              </w:rPrChange>
            </w:rPr>
            <w:delText>3.</w:delText>
          </w:r>
        </w:del>
      </w:ins>
      <w:ins w:id="1265" w:author="J" w:date="2026-04-08T16:41:00Z">
        <w:del w:id="1266" w:author="救助部" w:date="2026-05-08T16:29:14Z">
          <w:r>
            <w:rPr>
              <w:rFonts w:hint="default" w:ascii="仿宋_GB2312" w:hAnsi="仿宋_GB2312" w:eastAsia="仿宋_GB2312" w:cs="仿宋_GB2312"/>
              <w:b/>
              <w:bCs/>
              <w:spacing w:val="7"/>
              <w:sz w:val="32"/>
              <w:szCs w:val="32"/>
              <w:lang w:val="zh-TW"/>
              <w:rPrChange w:id="1267" w:author="区救助站" w:date="2026-04-15T21:26:34Z">
                <w:rPr>
                  <w:rFonts w:hint="eastAsia" w:ascii="宋体" w:hAnsi="宋体" w:eastAsia="宋体" w:cs="宋体"/>
                  <w:b/>
                  <w:sz w:val="24"/>
                  <w:szCs w:val="28"/>
                </w:rPr>
              </w:rPrChange>
            </w:rPr>
            <w:delText>数据记录与存储</w:delText>
          </w:r>
        </w:del>
      </w:ins>
    </w:p>
    <w:p>
      <w:pPr>
        <w:widowControl/>
        <w:adjustRightInd/>
        <w:snapToGrid w:val="0"/>
        <w:spacing w:before="0" w:beforeLines="0" w:after="0" w:afterLines="0" w:line="560" w:lineRule="exact"/>
        <w:ind w:firstLine="668" w:firstLineChars="200"/>
        <w:jc w:val="left"/>
        <w:rPr>
          <w:ins w:id="1271" w:author="J" w:date="2026-04-08T16:41:00Z"/>
          <w:del w:id="1272" w:author="救助部" w:date="2026-05-08T16:29:14Z"/>
          <w:rFonts w:hint="default" w:ascii="仿宋_GB2312" w:hAnsi="仿宋_GB2312" w:eastAsia="仿宋_GB2312" w:cs="仿宋_GB2312"/>
          <w:spacing w:val="7"/>
          <w:sz w:val="32"/>
          <w:szCs w:val="32"/>
          <w:lang w:val="zh-TW"/>
          <w:rPrChange w:id="1273" w:author="J" w:date="2026-04-08T16:46:00Z">
            <w:rPr>
              <w:ins w:id="1274" w:author="J" w:date="2026-04-08T16:41:00Z"/>
              <w:del w:id="1275" w:author="救助部" w:date="2026-05-08T16:29:14Z"/>
              <w:rFonts w:hint="eastAsia" w:ascii="宋体" w:hAnsi="宋体" w:eastAsia="宋体" w:cs="宋体"/>
              <w:sz w:val="24"/>
              <w:szCs w:val="24"/>
              <w:lang w:val="zh-TW"/>
            </w:rPr>
          </w:rPrChange>
        </w:rPr>
        <w:pPrChange w:id="1270" w:author="区救助站" w:date="2026-04-15T21:57:00Z">
          <w:pPr>
            <w:spacing w:before="78" w:beforeLines="25" w:after="78" w:afterLines="25" w:line="360" w:lineRule="auto"/>
            <w:ind w:firstLine="480" w:firstLineChars="200"/>
            <w:jc w:val="left"/>
          </w:pPr>
        </w:pPrChange>
      </w:pPr>
      <w:ins w:id="1276" w:author="J" w:date="2026-04-08T16:41:00Z">
        <w:del w:id="1277" w:author="救助部" w:date="2026-05-08T16:29:14Z">
          <w:r>
            <w:rPr>
              <w:rFonts w:hint="default" w:ascii="仿宋_GB2312" w:hAnsi="仿宋_GB2312" w:eastAsia="仿宋_GB2312" w:cs="仿宋_GB2312"/>
              <w:spacing w:val="7"/>
              <w:sz w:val="32"/>
              <w:szCs w:val="32"/>
              <w:lang w:val="zh-TW"/>
              <w:rPrChange w:id="1278" w:author="J" w:date="2026-04-08T16:46:00Z">
                <w:rPr>
                  <w:rFonts w:hint="eastAsia" w:ascii="宋体" w:hAnsi="宋体" w:eastAsia="宋体" w:cs="宋体"/>
                  <w:sz w:val="24"/>
                  <w:szCs w:val="24"/>
                  <w:lang w:val="zh-TW"/>
                </w:rPr>
              </w:rPrChange>
            </w:rPr>
            <w:delText>平台对事件生成时间、流浪</w:delText>
          </w:r>
        </w:del>
      </w:ins>
      <w:ins w:id="1281" w:author="区救助站" w:date="2026-04-15T22:17:36Z">
        <w:del w:id="1282" w:author="救助部" w:date="2026-05-08T16:29:14Z">
          <w:r>
            <w:rPr>
              <w:rFonts w:hint="eastAsia" w:ascii="仿宋_GB2312" w:hAnsi="仿宋_GB2312" w:eastAsia="仿宋_GB2312" w:cs="仿宋_GB2312"/>
              <w:spacing w:val="7"/>
              <w:sz w:val="32"/>
              <w:szCs w:val="32"/>
              <w:lang w:val="en-US" w:eastAsia="zh-CN"/>
            </w:rPr>
            <w:delText>乞讨</w:delText>
          </w:r>
        </w:del>
      </w:ins>
      <w:ins w:id="1283" w:author="J" w:date="2026-04-08T16:41:00Z">
        <w:del w:id="1284" w:author="救助部" w:date="2026-05-08T16:29:14Z">
          <w:r>
            <w:rPr>
              <w:rFonts w:hint="default" w:ascii="仿宋_GB2312" w:hAnsi="仿宋_GB2312" w:eastAsia="仿宋_GB2312" w:cs="仿宋_GB2312"/>
              <w:spacing w:val="7"/>
              <w:sz w:val="32"/>
              <w:szCs w:val="32"/>
              <w:lang w:val="zh-TW"/>
              <w:rPrChange w:id="1285" w:author="J" w:date="2026-04-08T16:46:00Z">
                <w:rPr>
                  <w:rFonts w:hint="eastAsia" w:ascii="宋体" w:hAnsi="宋体" w:eastAsia="宋体" w:cs="宋体"/>
                  <w:sz w:val="24"/>
                  <w:szCs w:val="24"/>
                  <w:lang w:val="zh-TW"/>
                </w:rPr>
              </w:rPrChange>
            </w:rPr>
            <w:delText>人员信息、处置过程中的</w:delText>
          </w:r>
        </w:del>
      </w:ins>
      <w:ins w:id="1288" w:author="J" w:date="2026-04-08T16:41:00Z">
        <w:del w:id="1289" w:author="救助部" w:date="2026-05-08T16:29:14Z">
          <w:r>
            <w:rPr>
              <w:rFonts w:hint="default" w:ascii="仿宋_GB2312" w:hAnsi="仿宋_GB2312" w:eastAsia="仿宋_GB2312" w:cs="仿宋_GB2312"/>
              <w:spacing w:val="7"/>
              <w:sz w:val="32"/>
              <w:szCs w:val="32"/>
              <w:lang w:val="zh-TW" w:eastAsia="zh-CN"/>
              <w:rPrChange w:id="1290" w:author="J" w:date="2026-04-08T16:46:00Z">
                <w:rPr>
                  <w:rFonts w:hint="eastAsia" w:ascii="宋体" w:hAnsi="宋体" w:cs="宋体"/>
                  <w:sz w:val="24"/>
                  <w:szCs w:val="24"/>
                  <w:lang w:val="en-US" w:eastAsia="zh-CN"/>
                </w:rPr>
              </w:rPrChange>
            </w:rPr>
            <w:delText>信息</w:delText>
          </w:r>
        </w:del>
      </w:ins>
      <w:ins w:id="1293" w:author="J" w:date="2026-04-08T16:41:00Z">
        <w:del w:id="1294" w:author="救助部" w:date="2026-05-08T16:29:14Z">
          <w:r>
            <w:rPr>
              <w:rFonts w:hint="default" w:ascii="仿宋_GB2312" w:hAnsi="仿宋_GB2312" w:eastAsia="仿宋_GB2312" w:cs="仿宋_GB2312"/>
              <w:spacing w:val="7"/>
              <w:sz w:val="32"/>
              <w:szCs w:val="32"/>
              <w:lang w:val="zh-TW"/>
              <w:rPrChange w:id="1295" w:author="J" w:date="2026-04-08T16:46:00Z">
                <w:rPr>
                  <w:rFonts w:hint="eastAsia" w:ascii="宋体" w:hAnsi="宋体" w:eastAsia="宋体" w:cs="宋体"/>
                  <w:sz w:val="24"/>
                  <w:szCs w:val="24"/>
                  <w:lang w:val="zh-TW"/>
                </w:rPr>
              </w:rPrChange>
            </w:rPr>
            <w:delText>进行记录。事件生成时间、流浪</w:delText>
          </w:r>
        </w:del>
      </w:ins>
      <w:ins w:id="1298" w:author="区救助站" w:date="2026-04-15T22:17:39Z">
        <w:del w:id="1299" w:author="救助部" w:date="2026-05-08T16:29:14Z">
          <w:r>
            <w:rPr>
              <w:rFonts w:hint="eastAsia" w:ascii="仿宋_GB2312" w:hAnsi="仿宋_GB2312" w:eastAsia="仿宋_GB2312" w:cs="仿宋_GB2312"/>
              <w:spacing w:val="7"/>
              <w:sz w:val="32"/>
              <w:szCs w:val="32"/>
              <w:lang w:val="en-US" w:eastAsia="zh-CN"/>
            </w:rPr>
            <w:delText>乞讨</w:delText>
          </w:r>
        </w:del>
      </w:ins>
      <w:ins w:id="1300" w:author="J" w:date="2026-04-08T16:41:00Z">
        <w:del w:id="1301" w:author="救助部" w:date="2026-05-08T16:29:14Z">
          <w:r>
            <w:rPr>
              <w:rFonts w:hint="default" w:ascii="仿宋_GB2312" w:hAnsi="仿宋_GB2312" w:eastAsia="仿宋_GB2312" w:cs="仿宋_GB2312"/>
              <w:spacing w:val="7"/>
              <w:sz w:val="32"/>
              <w:szCs w:val="32"/>
              <w:lang w:val="zh-TW"/>
              <w:rPrChange w:id="1302" w:author="J" w:date="2026-04-08T16:46:00Z">
                <w:rPr>
                  <w:rFonts w:hint="eastAsia" w:ascii="宋体" w:hAnsi="宋体" w:eastAsia="宋体" w:cs="宋体"/>
                  <w:sz w:val="24"/>
                  <w:szCs w:val="24"/>
                  <w:lang w:val="zh-TW"/>
                </w:rPr>
              </w:rPrChange>
            </w:rPr>
            <w:delText>人员基本信息等结构化数据存储在数据库中，便于快速查询和统计分析；图片</w:delText>
          </w:r>
        </w:del>
      </w:ins>
      <w:ins w:id="1305" w:author="区救助站" w:date="2026-04-15T21:43:39Z">
        <w:del w:id="1306" w:author="救助部" w:date="2026-05-08T16:29:14Z">
          <w:r>
            <w:rPr>
              <w:rFonts w:hint="eastAsia" w:ascii="仿宋_GB2312" w:hAnsi="仿宋_GB2312" w:eastAsia="仿宋_GB2312" w:cs="仿宋_GB2312"/>
              <w:spacing w:val="7"/>
              <w:sz w:val="32"/>
              <w:szCs w:val="32"/>
              <w:lang w:val="zh-TW" w:eastAsia="zh-CN"/>
            </w:rPr>
            <w:delText>、</w:delText>
          </w:r>
        </w:del>
      </w:ins>
      <w:ins w:id="1307" w:author="J" w:date="2026-04-08T16:41:00Z">
        <w:del w:id="1308" w:author="救助部" w:date="2026-05-08T16:29:14Z">
          <w:r>
            <w:rPr>
              <w:rFonts w:hint="default" w:ascii="仿宋_GB2312" w:hAnsi="仿宋_GB2312" w:eastAsia="仿宋_GB2312" w:cs="仿宋_GB2312"/>
              <w:spacing w:val="7"/>
              <w:sz w:val="32"/>
              <w:szCs w:val="32"/>
              <w:lang w:val="zh-TW"/>
              <w:rPrChange w:id="1309" w:author="J" w:date="2026-04-08T16:46:00Z">
                <w:rPr>
                  <w:rFonts w:hint="eastAsia" w:ascii="宋体" w:hAnsi="宋体" w:eastAsia="宋体" w:cs="宋体"/>
                  <w:sz w:val="24"/>
                  <w:szCs w:val="24"/>
                  <w:lang w:val="zh-TW"/>
                </w:rPr>
              </w:rPrChange>
            </w:rPr>
            <w:delText>。</w:delText>
          </w:r>
        </w:del>
      </w:ins>
      <w:ins w:id="1312" w:author="J" w:date="2026-04-08T16:41:00Z">
        <w:del w:id="1313" w:author="救助部" w:date="2026-05-08T16:29:14Z">
          <w:r>
            <w:rPr>
              <w:rFonts w:hint="default" w:ascii="仿宋_GB2312" w:hAnsi="仿宋_GB2312" w:eastAsia="仿宋_GB2312" w:cs="仿宋_GB2312"/>
              <w:spacing w:val="7"/>
              <w:sz w:val="32"/>
              <w:szCs w:val="32"/>
              <w:lang w:val="zh-TW"/>
              <w:rPrChange w:id="1314" w:author="J" w:date="2026-04-08T16:46:00Z">
                <w:rPr>
                  <w:rFonts w:hint="eastAsia" w:ascii="宋体" w:hAnsi="宋体" w:eastAsia="宋体" w:cs="宋体"/>
                  <w:sz w:val="24"/>
                  <w:szCs w:val="24"/>
                  <w:lang w:val="zh-TW"/>
                </w:rPr>
              </w:rPrChange>
            </w:rPr>
            <w:delText>数据存储期限根据相关法律法规和业务需求进行设定，一般情况下，</w:delText>
          </w:r>
        </w:del>
      </w:ins>
      <w:ins w:id="1317" w:author="J" w:date="2026-04-08T16:41:00Z">
        <w:del w:id="1318" w:author="救助部" w:date="2026-05-08T16:29:14Z">
          <w:r>
            <w:rPr>
              <w:rFonts w:ascii="仿宋_GB2312" w:hAnsi="仿宋_GB2312" w:eastAsia="仿宋_GB2312" w:cs="仿宋_GB2312"/>
              <w:spacing w:val="7"/>
              <w:sz w:val="32"/>
              <w:szCs w:val="32"/>
              <w:lang w:val="zh-TW"/>
              <w:rPrChange w:id="1319" w:author="J" w:date="2026-04-08T16:46:00Z">
                <w:rPr>
                  <w:rFonts w:ascii="宋体" w:hAnsi="宋体" w:eastAsia="宋体" w:cs="宋体"/>
                  <w:sz w:val="24"/>
                  <w:szCs w:val="24"/>
                  <w:lang w:val="zh-TW"/>
                </w:rPr>
              </w:rPrChange>
            </w:rPr>
            <w:delText>历史数据保存</w:delText>
          </w:r>
        </w:del>
      </w:ins>
      <w:ins w:id="1322" w:author="区救助站" w:date="2026-04-15T21:42:47Z">
        <w:del w:id="1323" w:author="救助部" w:date="2026-05-08T16:29:14Z">
          <w:r>
            <w:rPr>
              <w:rFonts w:hint="eastAsia" w:ascii="仿宋_GB2312" w:hAnsi="仿宋_GB2312" w:eastAsia="仿宋_GB2312" w:cs="仿宋_GB2312"/>
              <w:spacing w:val="7"/>
              <w:sz w:val="32"/>
              <w:szCs w:val="32"/>
              <w:lang w:val="en-US" w:eastAsia="zh-CN"/>
            </w:rPr>
            <w:delText>不少于</w:delText>
          </w:r>
        </w:del>
      </w:ins>
      <w:ins w:id="1324" w:author="J" w:date="2026-04-08T16:41:00Z">
        <w:del w:id="1325" w:author="救助部" w:date="2026-05-08T16:29:14Z">
          <w:r>
            <w:rPr>
              <w:rFonts w:hint="default" w:ascii="仿宋_GB2312" w:hAnsi="仿宋_GB2312" w:eastAsia="仿宋_GB2312" w:cs="仿宋_GB2312"/>
              <w:spacing w:val="7"/>
              <w:sz w:val="32"/>
              <w:szCs w:val="32"/>
              <w:lang w:val="zh-TW" w:eastAsia="zh-CN"/>
              <w:rPrChange w:id="1326" w:author="J" w:date="2026-04-08T16:46:00Z">
                <w:rPr>
                  <w:rFonts w:hint="eastAsia" w:ascii="宋体" w:hAnsi="宋体" w:cs="宋体"/>
                  <w:sz w:val="24"/>
                  <w:szCs w:val="24"/>
                  <w:lang w:val="en-US" w:eastAsia="zh-CN"/>
                </w:rPr>
              </w:rPrChange>
            </w:rPr>
            <w:delText>6</w:delText>
          </w:r>
        </w:del>
      </w:ins>
      <w:ins w:id="1329" w:author="J" w:date="2026-04-08T16:41:00Z">
        <w:del w:id="1330" w:author="救助部" w:date="2026-05-08T16:29:14Z">
          <w:r>
            <w:rPr>
              <w:rFonts w:ascii="仿宋_GB2312" w:hAnsi="仿宋_GB2312" w:eastAsia="仿宋_GB2312" w:cs="仿宋_GB2312"/>
              <w:spacing w:val="7"/>
              <w:sz w:val="32"/>
              <w:szCs w:val="32"/>
              <w:lang w:val="zh-TW"/>
              <w:rPrChange w:id="1331" w:author="J" w:date="2026-04-08T16:46:00Z">
                <w:rPr>
                  <w:rFonts w:ascii="宋体" w:hAnsi="宋体" w:eastAsia="宋体" w:cs="宋体"/>
                  <w:sz w:val="24"/>
                  <w:szCs w:val="24"/>
                </w:rPr>
              </w:rPrChange>
            </w:rPr>
            <w:delText>个月</w:delText>
          </w:r>
        </w:del>
      </w:ins>
      <w:ins w:id="1334" w:author="J" w:date="2026-04-08T16:41:00Z">
        <w:del w:id="1335" w:author="救助部" w:date="2026-05-08T16:29:14Z">
          <w:r>
            <w:rPr>
              <w:rFonts w:ascii="仿宋_GB2312" w:hAnsi="仿宋_GB2312" w:eastAsia="仿宋_GB2312" w:cs="仿宋_GB2312"/>
              <w:spacing w:val="7"/>
              <w:sz w:val="32"/>
              <w:szCs w:val="32"/>
              <w:lang w:val="zh-TW"/>
              <w:rPrChange w:id="1336" w:author="J" w:date="2026-04-08T16:46:00Z">
                <w:rPr>
                  <w:rFonts w:ascii="宋体" w:hAnsi="宋体" w:eastAsia="宋体" w:cs="宋体"/>
                  <w:sz w:val="24"/>
                  <w:szCs w:val="24"/>
                  <w:lang w:val="zh-TW"/>
                </w:rPr>
              </w:rPrChange>
            </w:rPr>
            <w:delText>以</w:delText>
          </w:r>
        </w:del>
      </w:ins>
      <w:ins w:id="1339" w:author="J" w:date="2026-04-08T16:41:00Z">
        <w:del w:id="1340" w:author="救助部" w:date="2026-05-08T16:29:14Z">
          <w:r>
            <w:rPr>
              <w:rFonts w:ascii="仿宋_GB2312" w:hAnsi="仿宋_GB2312" w:eastAsia="仿宋_GB2312" w:cs="仿宋_GB2312"/>
              <w:spacing w:val="7"/>
              <w:sz w:val="32"/>
              <w:szCs w:val="32"/>
              <w:lang w:val="zh-TW"/>
              <w:rPrChange w:id="1341" w:author="J" w:date="2026-04-08T16:46:00Z">
                <w:rPr>
                  <w:rFonts w:ascii="宋体" w:hAnsi="宋体" w:eastAsia="宋体" w:cs="宋体"/>
                  <w:sz w:val="24"/>
                  <w:szCs w:val="24"/>
                  <w:lang w:val="zh-TW"/>
                </w:rPr>
              </w:rPrChange>
            </w:rPr>
            <w:delText>上</w:delText>
          </w:r>
        </w:del>
      </w:ins>
      <w:ins w:id="1344" w:author="J" w:date="2026-04-08T16:41:00Z">
        <w:del w:id="1345" w:author="救助部" w:date="2026-05-08T16:29:14Z">
          <w:r>
            <w:rPr>
              <w:rFonts w:hint="default" w:ascii="仿宋_GB2312" w:hAnsi="仿宋_GB2312" w:eastAsia="仿宋_GB2312" w:cs="仿宋_GB2312"/>
              <w:spacing w:val="7"/>
              <w:sz w:val="32"/>
              <w:szCs w:val="32"/>
              <w:lang w:val="zh-TW"/>
              <w:rPrChange w:id="1346" w:author="J" w:date="2026-04-08T16:46:00Z">
                <w:rPr>
                  <w:rFonts w:hint="eastAsia" w:ascii="宋体" w:hAnsi="宋体" w:eastAsia="宋体" w:cs="宋体"/>
                  <w:sz w:val="24"/>
                  <w:szCs w:val="24"/>
                  <w:lang w:val="zh-TW"/>
                </w:rPr>
              </w:rPrChange>
            </w:rPr>
            <w:delText>，以便后续查阅和分析。</w:delText>
          </w:r>
        </w:del>
      </w:ins>
    </w:p>
    <w:p>
      <w:pPr>
        <w:widowControl/>
        <w:numPr>
          <w:ilvl w:val="0"/>
          <w:numId w:val="0"/>
        </w:numPr>
        <w:adjustRightInd/>
        <w:snapToGrid w:val="0"/>
        <w:spacing w:beforeLines="0" w:afterLines="0" w:line="560" w:lineRule="exact"/>
        <w:ind w:leftChars="0" w:firstLine="670" w:firstLineChars="200"/>
        <w:jc w:val="left"/>
        <w:outlineLvl w:val="9"/>
        <w:rPr>
          <w:ins w:id="1350" w:author="J" w:date="2026-04-08T16:41:00Z"/>
          <w:del w:id="1351" w:author="救助部" w:date="2026-05-08T16:29:14Z"/>
          <w:rFonts w:hint="default" w:ascii="仿宋_GB2312" w:hAnsi="仿宋_GB2312" w:eastAsia="仿宋_GB2312" w:cs="仿宋_GB2312"/>
          <w:b/>
          <w:bCs/>
          <w:spacing w:val="7"/>
          <w:sz w:val="32"/>
          <w:szCs w:val="32"/>
          <w:lang w:val="zh-TW"/>
          <w:rPrChange w:id="1352" w:author="区救助站" w:date="2026-04-15T21:26:42Z">
            <w:rPr>
              <w:ins w:id="1353" w:author="J" w:date="2026-04-08T16:41:00Z"/>
              <w:del w:id="1354" w:author="救助部" w:date="2026-05-08T16:29:14Z"/>
              <w:rFonts w:hint="eastAsia" w:ascii="宋体" w:hAnsi="宋体" w:eastAsia="宋体" w:cs="宋体"/>
              <w:b/>
              <w:sz w:val="24"/>
              <w:szCs w:val="28"/>
            </w:rPr>
          </w:rPrChange>
        </w:rPr>
        <w:pPrChange w:id="1349" w:author="区救助站" w:date="2026-04-15T21:57:00Z">
          <w:pPr>
            <w:numPr>
              <w:ilvl w:val="0"/>
              <w:numId w:val="0"/>
            </w:numPr>
            <w:spacing w:line="500" w:lineRule="exact"/>
            <w:ind w:leftChars="200"/>
            <w:jc w:val="left"/>
            <w:outlineLvl w:val="3"/>
          </w:pPr>
        </w:pPrChange>
      </w:pPr>
      <w:ins w:id="1355" w:author="J" w:date="2026-04-08T16:46:00Z">
        <w:del w:id="1356" w:author="救助部" w:date="2026-05-08T16:29:14Z">
          <w:r>
            <w:rPr>
              <w:rFonts w:hint="default" w:ascii="仿宋_GB2312" w:hAnsi="仿宋_GB2312" w:eastAsia="仿宋_GB2312" w:cs="仿宋_GB2312"/>
              <w:b/>
              <w:bCs/>
              <w:spacing w:val="7"/>
              <w:sz w:val="32"/>
              <w:szCs w:val="32"/>
              <w:lang w:val="zh-TW" w:eastAsia="zh-CN"/>
              <w:rPrChange w:id="1357" w:author="区救助站" w:date="2026-04-15T21:26:42Z">
                <w:rPr>
                  <w:rFonts w:hint="eastAsia" w:ascii="宋体" w:hAnsi="宋体" w:eastAsia="宋体" w:cs="宋体"/>
                  <w:b/>
                  <w:sz w:val="24"/>
                  <w:szCs w:val="28"/>
                  <w:lang w:val="en-US" w:eastAsia="zh-CN"/>
                </w:rPr>
              </w:rPrChange>
            </w:rPr>
            <w:delText>4.</w:delText>
          </w:r>
        </w:del>
      </w:ins>
      <w:ins w:id="1360" w:author="J" w:date="2026-04-08T16:41:00Z">
        <w:del w:id="1361" w:author="救助部" w:date="2026-05-08T16:29:14Z">
          <w:r>
            <w:rPr>
              <w:rFonts w:hint="default" w:ascii="仿宋_GB2312" w:hAnsi="仿宋_GB2312" w:eastAsia="仿宋_GB2312" w:cs="仿宋_GB2312"/>
              <w:b/>
              <w:bCs/>
              <w:spacing w:val="7"/>
              <w:sz w:val="32"/>
              <w:szCs w:val="32"/>
              <w:lang w:val="zh-TW"/>
              <w:rPrChange w:id="1362" w:author="区救助站" w:date="2026-04-15T21:26:42Z">
                <w:rPr>
                  <w:rFonts w:hint="eastAsia" w:ascii="宋体" w:hAnsi="宋体" w:eastAsia="宋体" w:cs="宋体"/>
                  <w:b/>
                  <w:sz w:val="24"/>
                  <w:szCs w:val="28"/>
                </w:rPr>
              </w:rPrChange>
            </w:rPr>
            <w:delText>处置时效性跟踪</w:delText>
          </w:r>
        </w:del>
      </w:ins>
    </w:p>
    <w:p>
      <w:pPr>
        <w:widowControl/>
        <w:adjustRightInd/>
        <w:snapToGrid w:val="0"/>
        <w:spacing w:before="0" w:beforeLines="0" w:after="0" w:afterLines="0" w:line="560" w:lineRule="exact"/>
        <w:ind w:firstLine="668" w:firstLineChars="200"/>
        <w:jc w:val="left"/>
        <w:rPr>
          <w:ins w:id="1366" w:author="J" w:date="2026-04-08T16:41:00Z"/>
          <w:del w:id="1367" w:author="救助部" w:date="2026-05-08T16:29:14Z"/>
          <w:rFonts w:hint="default" w:ascii="仿宋_GB2312" w:hAnsi="仿宋_GB2312" w:eastAsia="仿宋_GB2312" w:cs="仿宋_GB2312"/>
          <w:spacing w:val="7"/>
          <w:sz w:val="32"/>
          <w:szCs w:val="32"/>
          <w:lang w:val="zh-TW"/>
          <w:rPrChange w:id="1368" w:author="J" w:date="2026-04-08T16:46:00Z">
            <w:rPr>
              <w:ins w:id="1369" w:author="J" w:date="2026-04-08T16:41:00Z"/>
              <w:del w:id="1370" w:author="救助部" w:date="2026-05-08T16:29:14Z"/>
              <w:rFonts w:hint="eastAsia" w:ascii="宋体" w:hAnsi="宋体" w:eastAsia="宋体" w:cs="宋体"/>
              <w:sz w:val="24"/>
              <w:szCs w:val="24"/>
              <w:lang w:val="zh-TW"/>
            </w:rPr>
          </w:rPrChange>
        </w:rPr>
        <w:pPrChange w:id="1365" w:author="区救助站" w:date="2026-04-15T21:57:00Z">
          <w:pPr>
            <w:spacing w:before="78" w:beforeLines="25" w:after="78" w:afterLines="25" w:line="360" w:lineRule="auto"/>
            <w:ind w:firstLine="480" w:firstLineChars="200"/>
            <w:jc w:val="left"/>
          </w:pPr>
        </w:pPrChange>
      </w:pPr>
      <w:ins w:id="1371" w:author="J" w:date="2026-04-08T16:41:00Z">
        <w:del w:id="1372" w:author="救助部" w:date="2026-05-08T16:29:14Z">
          <w:r>
            <w:rPr>
              <w:rFonts w:ascii="仿宋_GB2312" w:hAnsi="仿宋_GB2312" w:eastAsia="仿宋_GB2312" w:cs="仿宋_GB2312"/>
              <w:spacing w:val="7"/>
              <w:sz w:val="32"/>
              <w:szCs w:val="32"/>
              <w:lang w:val="zh-TW"/>
              <w:rPrChange w:id="1373" w:author="J" w:date="2026-04-08T16:46:00Z">
                <w:rPr>
                  <w:rFonts w:ascii="宋体" w:hAnsi="宋体" w:eastAsia="宋体" w:cs="宋体"/>
                  <w:sz w:val="24"/>
                  <w:szCs w:val="24"/>
                  <w:lang w:val="zh-TW"/>
                </w:rPr>
              </w:rPrChange>
            </w:rPr>
            <w:delText>系统将根据事件生成时间、处置过程上报信息时间、结案时间等过程节点数据对事件处置时效进行跟踪。</w:delText>
          </w:r>
        </w:del>
      </w:ins>
      <w:ins w:id="1376" w:author="J" w:date="2026-04-08T16:41:00Z">
        <w:del w:id="1377" w:author="救助部" w:date="2026-05-08T16:29:14Z">
          <w:r>
            <w:rPr>
              <w:rFonts w:ascii="仿宋_GB2312" w:hAnsi="仿宋_GB2312" w:eastAsia="仿宋_GB2312" w:cs="仿宋_GB2312"/>
              <w:spacing w:val="7"/>
              <w:sz w:val="32"/>
              <w:szCs w:val="32"/>
              <w:lang w:val="zh-TW"/>
              <w:rPrChange w:id="1378" w:author="J" w:date="2026-04-08T16:46:00Z">
                <w:rPr>
                  <w:rFonts w:ascii="宋体" w:hAnsi="宋体" w:eastAsia="宋体" w:cs="宋体"/>
                  <w:sz w:val="24"/>
                  <w:szCs w:val="24"/>
                </w:rPr>
              </w:rPrChange>
            </w:rPr>
            <w:delText>支持</w:delText>
          </w:r>
        </w:del>
      </w:ins>
      <w:ins w:id="1381" w:author="J" w:date="2026-04-08T16:41:00Z">
        <w:del w:id="1382" w:author="救助部" w:date="2026-05-08T16:29:14Z">
          <w:r>
            <w:rPr>
              <w:rFonts w:ascii="仿宋_GB2312" w:hAnsi="仿宋_GB2312" w:eastAsia="仿宋_GB2312" w:cs="仿宋_GB2312"/>
              <w:spacing w:val="7"/>
              <w:sz w:val="32"/>
              <w:szCs w:val="32"/>
              <w:lang w:val="zh-TW"/>
              <w:rPrChange w:id="1383" w:author="J" w:date="2026-04-08T16:46:00Z">
                <w:rPr>
                  <w:rFonts w:ascii="宋体" w:hAnsi="宋体" w:eastAsia="宋体" w:cs="宋体"/>
                  <w:sz w:val="24"/>
                  <w:szCs w:val="24"/>
                  <w:lang w:val="zh-TW"/>
                </w:rPr>
              </w:rPrChange>
            </w:rPr>
            <w:delText>对限定时间内未处置的事件进行</w:delText>
          </w:r>
        </w:del>
      </w:ins>
      <w:ins w:id="1386" w:author="J" w:date="2026-04-08T16:41:00Z">
        <w:del w:id="1387" w:author="救助部" w:date="2026-05-08T16:29:14Z">
          <w:r>
            <w:rPr>
              <w:rFonts w:ascii="仿宋_GB2312" w:hAnsi="仿宋_GB2312" w:eastAsia="仿宋_GB2312" w:cs="仿宋_GB2312"/>
              <w:spacing w:val="7"/>
              <w:sz w:val="32"/>
              <w:szCs w:val="32"/>
              <w:lang w:val="zh-TW"/>
              <w:rPrChange w:id="1388" w:author="J" w:date="2026-04-08T16:46:00Z">
                <w:rPr>
                  <w:rFonts w:ascii="宋体" w:hAnsi="宋体" w:eastAsia="宋体" w:cs="宋体"/>
                  <w:sz w:val="24"/>
                  <w:szCs w:val="24"/>
                </w:rPr>
              </w:rPrChange>
            </w:rPr>
            <w:delText>督办</w:delText>
          </w:r>
        </w:del>
      </w:ins>
      <w:ins w:id="1391" w:author="J" w:date="2026-04-08T16:41:00Z">
        <w:del w:id="1392" w:author="救助部" w:date="2026-05-08T16:29:14Z">
          <w:r>
            <w:rPr>
              <w:rFonts w:ascii="仿宋_GB2312" w:hAnsi="仿宋_GB2312" w:eastAsia="仿宋_GB2312" w:cs="仿宋_GB2312"/>
              <w:spacing w:val="7"/>
              <w:sz w:val="32"/>
              <w:szCs w:val="32"/>
              <w:lang w:val="zh-TW"/>
              <w:rPrChange w:id="1393" w:author="J" w:date="2026-04-08T16:46:00Z">
                <w:rPr>
                  <w:rFonts w:ascii="宋体" w:hAnsi="宋体" w:eastAsia="宋体" w:cs="宋体"/>
                  <w:sz w:val="24"/>
                  <w:szCs w:val="24"/>
                  <w:lang w:val="zh-TW"/>
                </w:rPr>
              </w:rPrChange>
            </w:rPr>
            <w:delText>，</w:delText>
          </w:r>
        </w:del>
      </w:ins>
      <w:ins w:id="1396" w:author="区救助站" w:date="2026-04-15T21:11:35Z">
        <w:del w:id="1397" w:author="救助部" w:date="2026-05-08T16:29:14Z">
          <w:r>
            <w:rPr>
              <w:rFonts w:hint="eastAsia" w:ascii="仿宋_GB2312" w:hAnsi="仿宋_GB2312" w:eastAsia="仿宋_GB2312" w:cs="仿宋_GB2312"/>
              <w:spacing w:val="7"/>
              <w:sz w:val="32"/>
              <w:szCs w:val="32"/>
              <w:lang w:val="zh-TW" w:eastAsia="zh-CN"/>
            </w:rPr>
            <w:delText>以便</w:delText>
          </w:r>
        </w:del>
      </w:ins>
      <w:ins w:id="1398" w:author="J" w:date="2026-04-08T16:41:00Z">
        <w:del w:id="1399" w:author="救助部" w:date="2026-05-08T16:29:14Z">
          <w:r>
            <w:rPr>
              <w:rFonts w:ascii="仿宋_GB2312" w:hAnsi="仿宋_GB2312" w:eastAsia="仿宋_GB2312" w:cs="仿宋_GB2312"/>
              <w:spacing w:val="7"/>
              <w:sz w:val="32"/>
              <w:szCs w:val="32"/>
              <w:lang w:val="zh-TW"/>
              <w:rPrChange w:id="1400" w:author="J" w:date="2026-04-08T16:46:00Z">
                <w:rPr>
                  <w:rFonts w:ascii="宋体" w:hAnsi="宋体" w:eastAsia="宋体" w:cs="宋体"/>
                  <w:sz w:val="24"/>
                  <w:szCs w:val="24"/>
                  <w:lang w:val="zh-TW"/>
                </w:rPr>
              </w:rPrChange>
            </w:rPr>
            <w:delText>以便于</w:delText>
          </w:r>
        </w:del>
      </w:ins>
      <w:ins w:id="1403" w:author="J" w:date="2026-04-08T16:41:00Z">
        <w:del w:id="1404" w:author="救助部" w:date="2026-05-08T16:29:14Z">
          <w:r>
            <w:rPr>
              <w:rFonts w:ascii="仿宋_GB2312" w:hAnsi="仿宋_GB2312" w:eastAsia="仿宋_GB2312" w:cs="仿宋_GB2312"/>
              <w:spacing w:val="7"/>
              <w:sz w:val="32"/>
              <w:szCs w:val="32"/>
              <w:lang w:val="zh-TW"/>
              <w:rPrChange w:id="1405" w:author="J" w:date="2026-04-08T16:46:00Z">
                <w:rPr>
                  <w:rFonts w:ascii="宋体" w:hAnsi="宋体" w:eastAsia="宋体" w:cs="宋体"/>
                  <w:sz w:val="24"/>
                  <w:szCs w:val="24"/>
                  <w:lang w:val="zh-TW"/>
                </w:rPr>
              </w:rPrChange>
            </w:rPr>
            <w:delText>上级管理单位对事件处置时效进行考评或及时介入事件</w:delText>
          </w:r>
        </w:del>
      </w:ins>
      <w:ins w:id="1408" w:author="区救助站" w:date="2026-04-15T21:11:49Z">
        <w:del w:id="1409" w:author="救助部" w:date="2026-05-08T16:29:14Z">
          <w:r>
            <w:rPr>
              <w:rFonts w:hint="eastAsia" w:ascii="仿宋_GB2312" w:hAnsi="仿宋_GB2312" w:eastAsia="仿宋_GB2312" w:cs="仿宋_GB2312"/>
              <w:spacing w:val="7"/>
              <w:sz w:val="32"/>
              <w:szCs w:val="32"/>
              <w:lang w:val="zh-TW" w:eastAsia="zh-CN"/>
            </w:rPr>
            <w:delText>调度</w:delText>
          </w:r>
        </w:del>
      </w:ins>
      <w:ins w:id="1410" w:author="J" w:date="2026-04-08T16:41:00Z">
        <w:del w:id="1411" w:author="救助部" w:date="2026-05-08T16:29:14Z">
          <w:r>
            <w:rPr>
              <w:rFonts w:ascii="仿宋_GB2312" w:hAnsi="仿宋_GB2312" w:eastAsia="仿宋_GB2312" w:cs="仿宋_GB2312"/>
              <w:spacing w:val="7"/>
              <w:sz w:val="32"/>
              <w:szCs w:val="32"/>
              <w:lang w:val="zh-TW"/>
              <w:rPrChange w:id="1412" w:author="J" w:date="2026-04-08T16:46:00Z">
                <w:rPr>
                  <w:rFonts w:ascii="宋体" w:hAnsi="宋体" w:eastAsia="宋体" w:cs="宋体"/>
                  <w:sz w:val="24"/>
                  <w:szCs w:val="24"/>
                  <w:lang w:val="zh-TW"/>
                </w:rPr>
              </w:rPrChange>
            </w:rPr>
            <w:delText>调拨</w:delText>
          </w:r>
        </w:del>
      </w:ins>
      <w:ins w:id="1415" w:author="J" w:date="2026-04-08T16:41:00Z">
        <w:del w:id="1416" w:author="救助部" w:date="2026-05-08T16:29:14Z">
          <w:r>
            <w:rPr>
              <w:rFonts w:ascii="仿宋_GB2312" w:hAnsi="仿宋_GB2312" w:eastAsia="仿宋_GB2312" w:cs="仿宋_GB2312"/>
              <w:spacing w:val="7"/>
              <w:sz w:val="32"/>
              <w:szCs w:val="32"/>
              <w:lang w:val="zh-TW"/>
              <w:rPrChange w:id="1417" w:author="J" w:date="2026-04-08T16:46:00Z">
                <w:rPr>
                  <w:rFonts w:ascii="宋体" w:hAnsi="宋体" w:eastAsia="宋体" w:cs="宋体"/>
                  <w:sz w:val="24"/>
                  <w:szCs w:val="24"/>
                  <w:lang w:val="zh-TW"/>
                </w:rPr>
              </w:rPrChange>
            </w:rPr>
            <w:delText>。</w:delText>
          </w:r>
        </w:del>
      </w:ins>
    </w:p>
    <w:p>
      <w:pPr>
        <w:widowControl/>
        <w:numPr>
          <w:ilvl w:val="0"/>
          <w:numId w:val="0"/>
        </w:numPr>
        <w:adjustRightInd/>
        <w:snapToGrid w:val="0"/>
        <w:spacing w:beforeLines="0" w:afterLines="0" w:line="560" w:lineRule="exact"/>
        <w:ind w:leftChars="0" w:firstLine="670" w:firstLineChars="200"/>
        <w:jc w:val="left"/>
        <w:outlineLvl w:val="9"/>
        <w:rPr>
          <w:ins w:id="1421" w:author="J" w:date="2026-04-08T16:41:00Z"/>
          <w:del w:id="1422" w:author="救助部" w:date="2026-05-08T16:29:14Z"/>
          <w:rFonts w:hint="default" w:ascii="仿宋_GB2312" w:hAnsi="仿宋_GB2312" w:eastAsia="仿宋_GB2312" w:cs="仿宋_GB2312"/>
          <w:b/>
          <w:bCs/>
          <w:spacing w:val="7"/>
          <w:sz w:val="32"/>
          <w:szCs w:val="32"/>
          <w:lang w:val="zh-TW"/>
          <w:rPrChange w:id="1423" w:author="区救助站" w:date="2026-04-15T21:26:45Z">
            <w:rPr>
              <w:ins w:id="1424" w:author="J" w:date="2026-04-08T16:41:00Z"/>
              <w:del w:id="1425" w:author="救助部" w:date="2026-05-08T16:29:14Z"/>
              <w:rFonts w:hint="eastAsia" w:ascii="宋体" w:hAnsi="宋体" w:eastAsia="宋体" w:cs="宋体"/>
              <w:b/>
              <w:sz w:val="24"/>
              <w:szCs w:val="28"/>
            </w:rPr>
          </w:rPrChange>
        </w:rPr>
        <w:pPrChange w:id="1420" w:author="区救助站" w:date="2026-04-15T21:57:00Z">
          <w:pPr>
            <w:numPr>
              <w:ilvl w:val="0"/>
              <w:numId w:val="0"/>
            </w:numPr>
            <w:spacing w:line="500" w:lineRule="exact"/>
            <w:ind w:leftChars="200"/>
            <w:jc w:val="left"/>
            <w:outlineLvl w:val="3"/>
          </w:pPr>
        </w:pPrChange>
      </w:pPr>
      <w:ins w:id="1426" w:author="J" w:date="2026-04-08T16:46:00Z">
        <w:del w:id="1427" w:author="救助部" w:date="2026-05-08T16:29:14Z">
          <w:r>
            <w:rPr>
              <w:rFonts w:hint="default" w:ascii="仿宋_GB2312" w:hAnsi="仿宋_GB2312" w:eastAsia="仿宋_GB2312" w:cs="仿宋_GB2312"/>
              <w:b/>
              <w:bCs/>
              <w:spacing w:val="7"/>
              <w:sz w:val="32"/>
              <w:szCs w:val="32"/>
              <w:lang w:val="zh-TW" w:eastAsia="zh-CN"/>
              <w:rPrChange w:id="1428" w:author="区救助站" w:date="2026-04-15T21:26:45Z">
                <w:rPr>
                  <w:rFonts w:hint="eastAsia" w:ascii="宋体" w:hAnsi="宋体" w:eastAsia="宋体" w:cs="宋体"/>
                  <w:b/>
                  <w:sz w:val="24"/>
                  <w:szCs w:val="28"/>
                  <w:lang w:val="en-US" w:eastAsia="zh-CN"/>
                </w:rPr>
              </w:rPrChange>
            </w:rPr>
            <w:delText>5.</w:delText>
          </w:r>
        </w:del>
      </w:ins>
      <w:ins w:id="1431" w:author="J" w:date="2026-04-08T16:41:00Z">
        <w:del w:id="1432" w:author="救助部" w:date="2026-05-08T16:29:14Z">
          <w:r>
            <w:rPr>
              <w:rFonts w:hint="default" w:ascii="仿宋_GB2312" w:hAnsi="仿宋_GB2312" w:eastAsia="仿宋_GB2312" w:cs="仿宋_GB2312"/>
              <w:b/>
              <w:bCs/>
              <w:spacing w:val="7"/>
              <w:sz w:val="32"/>
              <w:szCs w:val="32"/>
              <w:lang w:val="zh-TW"/>
              <w:rPrChange w:id="1433" w:author="区救助站" w:date="2026-04-15T21:26:45Z">
                <w:rPr>
                  <w:rFonts w:hint="eastAsia" w:ascii="宋体" w:hAnsi="宋体" w:eastAsia="宋体" w:cs="宋体"/>
                  <w:b/>
                  <w:sz w:val="24"/>
                  <w:szCs w:val="28"/>
                </w:rPr>
              </w:rPrChange>
            </w:rPr>
            <w:delText>系统性能</w:delText>
          </w:r>
        </w:del>
      </w:ins>
    </w:p>
    <w:p>
      <w:pPr>
        <w:widowControl/>
        <w:adjustRightInd/>
        <w:snapToGrid w:val="0"/>
        <w:spacing w:before="0" w:beforeLines="0" w:after="0" w:afterLines="0" w:line="560" w:lineRule="exact"/>
        <w:ind w:firstLine="668" w:firstLineChars="200"/>
        <w:jc w:val="left"/>
        <w:rPr>
          <w:ins w:id="1437" w:author="J" w:date="2026-04-08T16:41:00Z"/>
          <w:del w:id="1438" w:author="救助部" w:date="2026-05-08T16:29:14Z"/>
          <w:rFonts w:ascii="仿宋_GB2312" w:hAnsi="仿宋_GB2312" w:eastAsia="仿宋_GB2312" w:cs="仿宋_GB2312"/>
          <w:color w:val="000000"/>
          <w:spacing w:val="7"/>
          <w:kern w:val="2"/>
          <w:sz w:val="32"/>
          <w:szCs w:val="32"/>
          <w:lang w:val="zh-TW"/>
          <w:rPrChange w:id="1439" w:author="J" w:date="2026-04-08T16:46:00Z">
            <w:rPr>
              <w:ins w:id="1440" w:author="J" w:date="2026-04-08T16:41:00Z"/>
              <w:del w:id="1441" w:author="救助部" w:date="2026-05-08T16:29:14Z"/>
              <w:rFonts w:ascii="宋体" w:hAnsi="宋体" w:eastAsia="宋体" w:cs="宋体"/>
              <w:color w:val="000000"/>
              <w:kern w:val="0"/>
              <w:sz w:val="24"/>
            </w:rPr>
          </w:rPrChange>
        </w:rPr>
        <w:pPrChange w:id="1436" w:author="区救助站" w:date="2026-04-15T21:57:00Z">
          <w:pPr>
            <w:spacing w:before="78" w:beforeLines="25" w:after="78" w:afterLines="25" w:line="360" w:lineRule="auto"/>
            <w:ind w:firstLine="480" w:firstLineChars="200"/>
            <w:jc w:val="left"/>
          </w:pPr>
        </w:pPrChange>
      </w:pPr>
      <w:ins w:id="1442" w:author="J" w:date="2026-04-08T16:41:00Z">
        <w:del w:id="1443" w:author="救助部" w:date="2026-05-08T16:29:14Z">
          <w:r>
            <w:rPr>
              <w:rFonts w:ascii="仿宋_GB2312" w:hAnsi="仿宋_GB2312" w:eastAsia="仿宋_GB2312" w:cs="仿宋_GB2312"/>
              <w:spacing w:val="7"/>
              <w:sz w:val="32"/>
              <w:szCs w:val="32"/>
              <w:lang w:val="zh-TW"/>
              <w:rPrChange w:id="1444" w:author="J" w:date="2026-04-08T16:46:00Z">
                <w:rPr>
                  <w:rFonts w:ascii="宋体" w:hAnsi="宋体" w:eastAsia="宋体" w:cs="宋体"/>
                  <w:sz w:val="24"/>
                  <w:szCs w:val="24"/>
                  <w:lang w:val="zh-TW"/>
                </w:rPr>
              </w:rPrChange>
            </w:rPr>
            <w:delText>系统应具备快速响应能力，确保在接收各类请求后，能够在规定的时间内做出响应，满足救助工作的及时性要求。对于实时性要求较高的功能，如流浪</w:delText>
          </w:r>
        </w:del>
      </w:ins>
      <w:ins w:id="1447" w:author="区救助站" w:date="2026-04-15T22:17:52Z">
        <w:del w:id="1448" w:author="救助部" w:date="2026-05-08T16:29:14Z">
          <w:r>
            <w:rPr>
              <w:rFonts w:hint="eastAsia" w:ascii="仿宋_GB2312" w:hAnsi="仿宋_GB2312" w:eastAsia="仿宋_GB2312" w:cs="仿宋_GB2312"/>
              <w:spacing w:val="7"/>
              <w:sz w:val="32"/>
              <w:szCs w:val="32"/>
              <w:lang w:val="en-US" w:eastAsia="zh-CN"/>
            </w:rPr>
            <w:delText>乞讨</w:delText>
          </w:r>
        </w:del>
      </w:ins>
      <w:ins w:id="1449" w:author="J" w:date="2026-04-08T16:41:00Z">
        <w:del w:id="1450" w:author="救助部" w:date="2026-05-08T16:29:14Z">
          <w:r>
            <w:rPr>
              <w:rFonts w:ascii="仿宋_GB2312" w:hAnsi="仿宋_GB2312" w:eastAsia="仿宋_GB2312" w:cs="仿宋_GB2312"/>
              <w:spacing w:val="7"/>
              <w:sz w:val="32"/>
              <w:szCs w:val="32"/>
              <w:lang w:val="zh-TW"/>
              <w:rPrChange w:id="1451" w:author="J" w:date="2026-04-08T16:46:00Z">
                <w:rPr>
                  <w:rFonts w:ascii="宋体" w:hAnsi="宋体" w:eastAsia="宋体" w:cs="宋体"/>
                  <w:sz w:val="24"/>
                  <w:szCs w:val="24"/>
                  <w:lang w:val="zh-TW"/>
                </w:rPr>
              </w:rPrChange>
            </w:rPr>
            <w:delText>人员识别、事件预警等，系统应在</w:delText>
          </w:r>
        </w:del>
      </w:ins>
      <w:ins w:id="1454" w:author="J" w:date="2026-04-08T16:41:00Z">
        <w:del w:id="1455" w:author="救助部" w:date="2026-05-08T16:29:14Z">
          <w:r>
            <w:rPr>
              <w:rFonts w:hint="default" w:ascii="仿宋_GB2312" w:hAnsi="仿宋_GB2312" w:eastAsia="仿宋_GB2312" w:cs="仿宋_GB2312"/>
              <w:spacing w:val="7"/>
              <w:sz w:val="32"/>
              <w:szCs w:val="32"/>
              <w:lang w:val="zh-TW" w:eastAsia="zh-CN"/>
              <w:rPrChange w:id="1456" w:author="J" w:date="2026-04-08T16:46:00Z">
                <w:rPr>
                  <w:rFonts w:hint="eastAsia" w:ascii="宋体" w:hAnsi="宋体" w:cs="宋体"/>
                  <w:sz w:val="24"/>
                  <w:szCs w:val="24"/>
                  <w:lang w:val="en-US" w:eastAsia="zh-CN"/>
                </w:rPr>
              </w:rPrChange>
            </w:rPr>
            <w:delText>3分钟</w:delText>
          </w:r>
        </w:del>
      </w:ins>
      <w:ins w:id="1459" w:author="J" w:date="2026-04-08T16:41:00Z">
        <w:del w:id="1460" w:author="救助部" w:date="2026-05-08T16:29:14Z">
          <w:r>
            <w:rPr>
              <w:rFonts w:ascii="仿宋_GB2312" w:hAnsi="仿宋_GB2312" w:eastAsia="仿宋_GB2312" w:cs="仿宋_GB2312"/>
              <w:spacing w:val="7"/>
              <w:sz w:val="32"/>
              <w:szCs w:val="32"/>
              <w:lang w:val="zh-TW"/>
              <w:rPrChange w:id="1461" w:author="J" w:date="2026-04-08T16:46:00Z">
                <w:rPr>
                  <w:rFonts w:ascii="宋体" w:hAnsi="宋体" w:eastAsia="宋体" w:cs="宋体"/>
                  <w:sz w:val="24"/>
                  <w:szCs w:val="24"/>
                  <w:lang w:val="zh-TW"/>
                </w:rPr>
              </w:rPrChange>
            </w:rPr>
            <w:delText>内完成对视频流的分析和处理，及时识别出流浪</w:delText>
          </w:r>
        </w:del>
      </w:ins>
      <w:ins w:id="1464" w:author="区救助站" w:date="2026-04-15T22:17:59Z">
        <w:del w:id="1465" w:author="救助部" w:date="2026-05-08T16:29:14Z">
          <w:r>
            <w:rPr>
              <w:rFonts w:hint="eastAsia" w:ascii="仿宋_GB2312" w:hAnsi="仿宋_GB2312" w:eastAsia="仿宋_GB2312" w:cs="仿宋_GB2312"/>
              <w:spacing w:val="7"/>
              <w:sz w:val="32"/>
              <w:szCs w:val="32"/>
              <w:lang w:val="en-US" w:eastAsia="zh-CN"/>
            </w:rPr>
            <w:delText>乞讨</w:delText>
          </w:r>
        </w:del>
      </w:ins>
      <w:ins w:id="1466" w:author="J" w:date="2026-04-08T16:41:00Z">
        <w:del w:id="1467" w:author="救助部" w:date="2026-05-08T16:29:14Z">
          <w:r>
            <w:rPr>
              <w:rFonts w:ascii="仿宋_GB2312" w:hAnsi="仿宋_GB2312" w:eastAsia="仿宋_GB2312" w:cs="仿宋_GB2312"/>
              <w:spacing w:val="7"/>
              <w:sz w:val="32"/>
              <w:szCs w:val="32"/>
              <w:lang w:val="zh-TW"/>
              <w:rPrChange w:id="1468" w:author="J" w:date="2026-04-08T16:46:00Z">
                <w:rPr>
                  <w:rFonts w:ascii="宋体" w:hAnsi="宋体" w:eastAsia="宋体" w:cs="宋体"/>
                  <w:sz w:val="24"/>
                  <w:szCs w:val="24"/>
                  <w:lang w:val="zh-TW"/>
                </w:rPr>
              </w:rPrChange>
            </w:rPr>
            <w:delText>人员并发出预警信息。在数据查询功能中，当用户输入查询条件后，系统应在</w:delText>
          </w:r>
        </w:del>
      </w:ins>
      <w:ins w:id="1471" w:author="J" w:date="2026-04-08T16:41:00Z">
        <w:del w:id="1472" w:author="救助部" w:date="2026-05-08T16:29:14Z">
          <w:r>
            <w:rPr>
              <w:rFonts w:hint="default" w:ascii="仿宋_GB2312" w:hAnsi="仿宋_GB2312" w:eastAsia="仿宋_GB2312" w:cs="仿宋_GB2312"/>
              <w:spacing w:val="7"/>
              <w:sz w:val="32"/>
              <w:szCs w:val="32"/>
              <w:lang w:val="zh-TW" w:eastAsia="zh-CN"/>
              <w:rPrChange w:id="1473" w:author="J" w:date="2026-04-08T16:46:00Z">
                <w:rPr>
                  <w:rFonts w:hint="eastAsia" w:ascii="宋体" w:hAnsi="宋体" w:cs="宋体"/>
                  <w:sz w:val="24"/>
                  <w:szCs w:val="24"/>
                  <w:lang w:val="en-US" w:eastAsia="zh-CN"/>
                </w:rPr>
              </w:rPrChange>
            </w:rPr>
            <w:delText>10</w:delText>
          </w:r>
        </w:del>
      </w:ins>
      <w:ins w:id="1476" w:author="J" w:date="2026-04-08T16:41:00Z">
        <w:del w:id="1477" w:author="救助部" w:date="2026-05-08T16:29:14Z">
          <w:r>
            <w:rPr>
              <w:rFonts w:ascii="仿宋_GB2312" w:hAnsi="仿宋_GB2312" w:eastAsia="仿宋_GB2312" w:cs="仿宋_GB2312"/>
              <w:spacing w:val="7"/>
              <w:sz w:val="32"/>
              <w:szCs w:val="32"/>
              <w:lang w:val="zh-TW"/>
              <w:rPrChange w:id="1478" w:author="J" w:date="2026-04-08T16:46:00Z">
                <w:rPr>
                  <w:rFonts w:ascii="宋体" w:hAnsi="宋体" w:eastAsia="宋体" w:cs="宋体"/>
                  <w:sz w:val="24"/>
                  <w:szCs w:val="24"/>
                  <w:lang w:val="zh-TW"/>
                </w:rPr>
              </w:rPrChange>
            </w:rPr>
            <w:delText>秒内返回查询结果，方便用户快速获取所需信息。</w:delText>
          </w:r>
        </w:del>
      </w:ins>
    </w:p>
    <w:p>
      <w:pPr>
        <w:widowControl/>
        <w:adjustRightInd/>
        <w:snapToGrid w:val="0"/>
        <w:spacing w:before="0" w:beforeLines="0" w:after="0" w:afterLines="0" w:line="560" w:lineRule="exact"/>
        <w:ind w:firstLine="668" w:firstLineChars="200"/>
        <w:jc w:val="left"/>
        <w:rPr>
          <w:ins w:id="1482" w:author="J" w:date="2026-04-08T16:41:00Z"/>
          <w:del w:id="1483" w:author="救助部" w:date="2026-05-08T16:29:14Z"/>
          <w:rFonts w:ascii="仿宋_GB2312" w:hAnsi="仿宋_GB2312" w:eastAsia="仿宋_GB2312" w:cs="仿宋_GB2312"/>
          <w:spacing w:val="7"/>
          <w:sz w:val="32"/>
          <w:szCs w:val="32"/>
          <w:lang w:val="zh-TW"/>
          <w:rPrChange w:id="1484" w:author="J" w:date="2026-04-08T16:46:00Z">
            <w:rPr>
              <w:ins w:id="1485" w:author="J" w:date="2026-04-08T16:41:00Z"/>
              <w:del w:id="1486" w:author="救助部" w:date="2026-05-08T16:29:14Z"/>
              <w:rFonts w:ascii="宋体" w:hAnsi="宋体" w:eastAsia="宋体" w:cs="宋体"/>
              <w:sz w:val="24"/>
              <w:szCs w:val="24"/>
              <w:lang w:val="zh-TW"/>
            </w:rPr>
          </w:rPrChange>
        </w:rPr>
        <w:pPrChange w:id="1481" w:author="区救助站" w:date="2026-04-15T21:57:00Z">
          <w:pPr>
            <w:spacing w:before="78" w:beforeLines="25" w:after="78" w:afterLines="25" w:line="360" w:lineRule="auto"/>
            <w:ind w:firstLine="480" w:firstLineChars="200"/>
            <w:jc w:val="left"/>
          </w:pPr>
        </w:pPrChange>
      </w:pPr>
      <w:ins w:id="1487" w:author="J" w:date="2026-04-08T16:41:00Z">
        <w:del w:id="1488" w:author="救助部" w:date="2026-05-08T16:29:14Z">
          <w:r>
            <w:rPr>
              <w:rFonts w:ascii="仿宋_GB2312" w:hAnsi="仿宋_GB2312" w:eastAsia="仿宋_GB2312" w:cs="仿宋_GB2312"/>
              <w:spacing w:val="7"/>
              <w:sz w:val="32"/>
              <w:szCs w:val="32"/>
              <w:lang w:val="zh-TW"/>
              <w:rPrChange w:id="1489" w:author="J" w:date="2026-04-08T16:46:00Z">
                <w:rPr>
                  <w:rFonts w:ascii="宋体" w:hAnsi="宋体" w:eastAsia="宋体" w:cs="宋体"/>
                  <w:sz w:val="24"/>
                  <w:szCs w:val="24"/>
                  <w:lang w:val="zh-TW"/>
                </w:rPr>
              </w:rPrChange>
            </w:rPr>
            <w:delText>在视频监控数据传输和分析过程中，系统应能够同时处理至少</w:delText>
          </w:r>
        </w:del>
      </w:ins>
      <w:ins w:id="1492" w:author="J" w:date="2026-04-08T16:41:00Z">
        <w:del w:id="1493" w:author="救助部" w:date="2026-05-08T16:29:14Z">
          <w:r>
            <w:rPr>
              <w:rFonts w:hint="default" w:ascii="仿宋_GB2312" w:hAnsi="仿宋_GB2312" w:eastAsia="仿宋_GB2312" w:cs="仿宋_GB2312"/>
              <w:spacing w:val="7"/>
              <w:sz w:val="32"/>
              <w:szCs w:val="32"/>
              <w:lang w:val="zh-TW" w:eastAsia="zh-CN"/>
              <w:rPrChange w:id="1494" w:author="J" w:date="2026-04-08T16:46:00Z">
                <w:rPr>
                  <w:rFonts w:hint="eastAsia" w:ascii="宋体" w:hAnsi="宋体" w:eastAsia="宋体" w:cs="宋体"/>
                  <w:sz w:val="24"/>
                  <w:szCs w:val="24"/>
                  <w:lang w:val="en-US" w:eastAsia="zh-CN"/>
                </w:rPr>
              </w:rPrChange>
            </w:rPr>
            <w:delText>30</w:delText>
          </w:r>
        </w:del>
      </w:ins>
      <w:ins w:id="1497" w:author="J" w:date="2026-04-08T16:41:00Z">
        <w:del w:id="1498" w:author="救助部" w:date="2026-05-08T16:29:14Z">
          <w:r>
            <w:rPr>
              <w:rFonts w:ascii="仿宋_GB2312" w:hAnsi="仿宋_GB2312" w:eastAsia="仿宋_GB2312" w:cs="仿宋_GB2312"/>
              <w:spacing w:val="7"/>
              <w:sz w:val="32"/>
              <w:szCs w:val="32"/>
              <w:lang w:val="zh-TW"/>
              <w:rPrChange w:id="1499" w:author="J" w:date="2026-04-08T16:46:00Z">
                <w:rPr>
                  <w:rFonts w:ascii="宋体" w:hAnsi="宋体" w:eastAsia="宋体" w:cs="宋体"/>
                  <w:sz w:val="24"/>
                  <w:szCs w:val="24"/>
                  <w:lang w:val="zh-TW"/>
                </w:rPr>
              </w:rPrChange>
            </w:rPr>
            <w:delText>路视频流的实时分析，确保在大规模部署视频监控设备的情况下，仍能准确、及时地识别流浪</w:delText>
          </w:r>
        </w:del>
      </w:ins>
      <w:ins w:id="1502" w:author="区救助站" w:date="2026-04-15T22:18:20Z">
        <w:del w:id="1503" w:author="救助部" w:date="2026-05-08T16:29:14Z">
          <w:r>
            <w:rPr>
              <w:rFonts w:hint="eastAsia" w:ascii="仿宋_GB2312" w:hAnsi="仿宋_GB2312" w:eastAsia="仿宋_GB2312" w:cs="仿宋_GB2312"/>
              <w:spacing w:val="7"/>
              <w:sz w:val="32"/>
              <w:szCs w:val="32"/>
              <w:lang w:val="en-US" w:eastAsia="zh-CN"/>
            </w:rPr>
            <w:delText>乞讨</w:delText>
          </w:r>
        </w:del>
      </w:ins>
      <w:ins w:id="1504" w:author="J" w:date="2026-04-08T16:41:00Z">
        <w:del w:id="1505" w:author="救助部" w:date="2026-05-08T16:29:14Z">
          <w:r>
            <w:rPr>
              <w:rFonts w:ascii="仿宋_GB2312" w:hAnsi="仿宋_GB2312" w:eastAsia="仿宋_GB2312" w:cs="仿宋_GB2312"/>
              <w:spacing w:val="7"/>
              <w:sz w:val="32"/>
              <w:szCs w:val="32"/>
              <w:lang w:val="zh-TW"/>
              <w:rPrChange w:id="1506" w:author="J" w:date="2026-04-08T16:46:00Z">
                <w:rPr>
                  <w:rFonts w:ascii="宋体" w:hAnsi="宋体" w:eastAsia="宋体" w:cs="宋体"/>
                  <w:sz w:val="24"/>
                  <w:szCs w:val="24"/>
                  <w:lang w:val="zh-TW"/>
                </w:rPr>
              </w:rPrChange>
            </w:rPr>
            <w:delText>人员。系统应能确保在救助工作高峰期能够稳定运行，不出现卡顿或响应超时的情况。通过对系统吞吐量的严格要求，保障系统能够高效地支持</w:delText>
          </w:r>
        </w:del>
      </w:ins>
      <w:ins w:id="1509" w:author="J" w:date="2026-04-08T16:42:00Z">
        <w:del w:id="1510" w:author="救助部" w:date="2026-05-08T16:29:14Z">
          <w:r>
            <w:rPr>
              <w:rFonts w:hint="default" w:ascii="仿宋_GB2312" w:hAnsi="仿宋_GB2312" w:eastAsia="仿宋_GB2312" w:cs="仿宋_GB2312"/>
              <w:spacing w:val="7"/>
              <w:sz w:val="32"/>
              <w:szCs w:val="32"/>
              <w:lang w:val="zh-TW" w:eastAsia="zh-CN"/>
              <w:rPrChange w:id="1511" w:author="J" w:date="2026-04-08T16:46:00Z">
                <w:rPr>
                  <w:rFonts w:hint="eastAsia" w:ascii="宋体" w:hAnsi="宋体" w:cs="宋体"/>
                  <w:sz w:val="24"/>
                  <w:szCs w:val="24"/>
                  <w:lang w:val="en-US" w:eastAsia="zh-CN"/>
                </w:rPr>
              </w:rPrChange>
            </w:rPr>
            <w:delText>龙岗区</w:delText>
          </w:r>
        </w:del>
      </w:ins>
      <w:ins w:id="1514" w:author="J" w:date="2026-04-08T16:41:00Z">
        <w:del w:id="1515" w:author="救助部" w:date="2026-05-08T16:29:14Z">
          <w:r>
            <w:rPr>
              <w:rFonts w:ascii="仿宋_GB2312" w:hAnsi="仿宋_GB2312" w:eastAsia="仿宋_GB2312" w:cs="仿宋_GB2312"/>
              <w:spacing w:val="7"/>
              <w:sz w:val="32"/>
              <w:szCs w:val="32"/>
              <w:lang w:val="zh-TW"/>
              <w:rPrChange w:id="1516" w:author="J" w:date="2026-04-08T16:46:00Z">
                <w:rPr>
                  <w:rFonts w:ascii="宋体" w:hAnsi="宋体" w:eastAsia="宋体" w:cs="宋体"/>
                  <w:sz w:val="24"/>
                  <w:szCs w:val="24"/>
                  <w:lang w:val="zh-TW"/>
                </w:rPr>
              </w:rPrChange>
            </w:rPr>
            <w:delText>范围内的流浪</w:delText>
          </w:r>
        </w:del>
      </w:ins>
      <w:ins w:id="1519" w:author="区救助站" w:date="2026-04-15T22:18:24Z">
        <w:del w:id="1520" w:author="救助部" w:date="2026-05-08T16:29:14Z">
          <w:r>
            <w:rPr>
              <w:rFonts w:hint="eastAsia" w:ascii="仿宋_GB2312" w:hAnsi="仿宋_GB2312" w:eastAsia="仿宋_GB2312" w:cs="仿宋_GB2312"/>
              <w:spacing w:val="7"/>
              <w:sz w:val="32"/>
              <w:szCs w:val="32"/>
              <w:lang w:val="en-US" w:eastAsia="zh-CN"/>
            </w:rPr>
            <w:delText>乞讨</w:delText>
          </w:r>
        </w:del>
      </w:ins>
      <w:ins w:id="1521" w:author="J" w:date="2026-04-08T16:41:00Z">
        <w:del w:id="1522" w:author="救助部" w:date="2026-05-08T16:29:14Z">
          <w:r>
            <w:rPr>
              <w:rFonts w:ascii="仿宋_GB2312" w:hAnsi="仿宋_GB2312" w:eastAsia="仿宋_GB2312" w:cs="仿宋_GB2312"/>
              <w:spacing w:val="7"/>
              <w:sz w:val="32"/>
              <w:szCs w:val="32"/>
              <w:lang w:val="zh-TW"/>
              <w:rPrChange w:id="1523" w:author="J" w:date="2026-04-08T16:46:00Z">
                <w:rPr>
                  <w:rFonts w:ascii="宋体" w:hAnsi="宋体" w:eastAsia="宋体" w:cs="宋体"/>
                  <w:sz w:val="24"/>
                  <w:szCs w:val="24"/>
                  <w:lang w:val="zh-TW"/>
                </w:rPr>
              </w:rPrChange>
            </w:rPr>
            <w:delText>人员救助工作，满足不断增长的业务需求。</w:delText>
          </w:r>
        </w:del>
      </w:ins>
    </w:p>
    <w:p>
      <w:pPr>
        <w:widowControl/>
        <w:numPr>
          <w:ilvl w:val="0"/>
          <w:numId w:val="0"/>
        </w:numPr>
        <w:tabs>
          <w:tab w:val="left" w:pos="851"/>
        </w:tabs>
        <w:adjustRightInd/>
        <w:snapToGrid w:val="0"/>
        <w:spacing w:beforeLines="0" w:afterLines="0" w:line="560" w:lineRule="exact"/>
        <w:ind w:firstLine="668" w:firstLineChars="200"/>
        <w:jc w:val="left"/>
        <w:outlineLvl w:val="9"/>
        <w:rPr>
          <w:ins w:id="1527" w:author="J" w:date="2026-04-08T16:41:00Z"/>
          <w:del w:id="1528" w:author="救助部" w:date="2026-05-08T16:29:14Z"/>
          <w:rFonts w:hint="eastAsia" w:ascii="楷体" w:hAnsi="楷体" w:eastAsia="楷体" w:cs="楷体"/>
          <w:b w:val="0"/>
          <w:spacing w:val="7"/>
          <w:sz w:val="32"/>
          <w:szCs w:val="32"/>
          <w:lang w:val="zh-TW"/>
          <w:rPrChange w:id="1529" w:author="区救助站" w:date="2026-04-15T21:26:50Z">
            <w:rPr>
              <w:ins w:id="1530" w:author="J" w:date="2026-04-08T16:41:00Z"/>
              <w:del w:id="1531" w:author="救助部" w:date="2026-05-08T16:29:14Z"/>
              <w:rFonts w:hint="eastAsia" w:ascii="宋体" w:hAnsi="宋体" w:eastAsia="宋体" w:cs="宋体"/>
              <w:b/>
              <w:sz w:val="28"/>
              <w:szCs w:val="28"/>
            </w:rPr>
          </w:rPrChange>
        </w:rPr>
        <w:pPrChange w:id="1526" w:author="区救助站" w:date="2026-04-15T21:57:00Z">
          <w:pPr>
            <w:numPr>
              <w:ilvl w:val="0"/>
              <w:numId w:val="0"/>
            </w:numPr>
            <w:tabs>
              <w:tab w:val="left" w:pos="851"/>
            </w:tabs>
            <w:spacing w:line="520" w:lineRule="exact"/>
            <w:jc w:val="left"/>
            <w:outlineLvl w:val="2"/>
          </w:pPr>
        </w:pPrChange>
      </w:pPr>
      <w:ins w:id="1532" w:author="J" w:date="2026-04-08T16:46:00Z">
        <w:del w:id="1533" w:author="救助部" w:date="2026-05-08T16:29:14Z">
          <w:r>
            <w:rPr>
              <w:rFonts w:hint="eastAsia" w:ascii="楷体" w:hAnsi="楷体" w:eastAsia="楷体" w:cs="楷体"/>
              <w:b w:val="0"/>
              <w:spacing w:val="7"/>
              <w:sz w:val="32"/>
              <w:szCs w:val="32"/>
              <w:lang w:val="zh-TW" w:eastAsia="zh-CN"/>
              <w:rPrChange w:id="1534" w:author="区救助站" w:date="2026-04-15T21:26:50Z">
                <w:rPr>
                  <w:rFonts w:hint="eastAsia" w:ascii="宋体" w:hAnsi="宋体" w:eastAsia="宋体" w:cs="宋体"/>
                  <w:b/>
                  <w:sz w:val="28"/>
                  <w:szCs w:val="28"/>
                  <w:lang w:val="en-US" w:eastAsia="zh-CN"/>
                </w:rPr>
              </w:rPrChange>
            </w:rPr>
            <w:delText>（</w:delText>
          </w:r>
        </w:del>
      </w:ins>
      <w:ins w:id="1537" w:author="J" w:date="2026-04-08T16:46:00Z">
        <w:del w:id="1538" w:author="救助部" w:date="2026-05-08T16:29:14Z">
          <w:r>
            <w:rPr>
              <w:rFonts w:hint="eastAsia" w:ascii="楷体" w:hAnsi="楷体" w:eastAsia="楷体" w:cs="楷体"/>
              <w:b w:val="0"/>
              <w:spacing w:val="7"/>
              <w:sz w:val="32"/>
              <w:szCs w:val="32"/>
              <w:lang w:val="zh-TW" w:eastAsia="zh-CN"/>
              <w:rPrChange w:id="1539" w:author="区救助站" w:date="2026-04-15T21:26:50Z">
                <w:rPr>
                  <w:rFonts w:hint="eastAsia" w:ascii="宋体" w:hAnsi="宋体" w:eastAsia="宋体" w:cs="宋体"/>
                  <w:b/>
                  <w:sz w:val="28"/>
                  <w:szCs w:val="28"/>
                  <w:lang w:val="en-US" w:eastAsia="zh-CN"/>
                </w:rPr>
              </w:rPrChange>
            </w:rPr>
            <w:delText>三</w:delText>
          </w:r>
        </w:del>
      </w:ins>
      <w:ins w:id="1542" w:author="J" w:date="2026-04-08T16:46:00Z">
        <w:del w:id="1543" w:author="救助部" w:date="2026-05-08T16:29:14Z">
          <w:r>
            <w:rPr>
              <w:rFonts w:hint="eastAsia" w:ascii="楷体" w:hAnsi="楷体" w:eastAsia="楷体" w:cs="楷体"/>
              <w:b w:val="0"/>
              <w:spacing w:val="7"/>
              <w:sz w:val="32"/>
              <w:szCs w:val="32"/>
              <w:lang w:val="zh-TW" w:eastAsia="zh-CN"/>
              <w:rPrChange w:id="1544" w:author="区救助站" w:date="2026-04-15T21:26:50Z">
                <w:rPr>
                  <w:rFonts w:hint="eastAsia" w:ascii="宋体" w:hAnsi="宋体" w:eastAsia="宋体" w:cs="宋体"/>
                  <w:b/>
                  <w:sz w:val="28"/>
                  <w:szCs w:val="28"/>
                  <w:lang w:val="en-US" w:eastAsia="zh-CN"/>
                </w:rPr>
              </w:rPrChange>
            </w:rPr>
            <w:delText>）</w:delText>
          </w:r>
        </w:del>
      </w:ins>
      <w:ins w:id="1547" w:author="J" w:date="2026-04-08T16:41:00Z">
        <w:del w:id="1548" w:author="救助部" w:date="2026-05-08T16:29:14Z">
          <w:r>
            <w:rPr>
              <w:rFonts w:hint="eastAsia" w:ascii="楷体" w:hAnsi="楷体" w:eastAsia="楷体" w:cs="楷体"/>
              <w:b w:val="0"/>
              <w:spacing w:val="7"/>
              <w:sz w:val="32"/>
              <w:szCs w:val="32"/>
              <w:lang w:val="zh-TW" w:eastAsia="zh-CN"/>
              <w:rPrChange w:id="1549" w:author="区救助站" w:date="2026-04-15T21:26:50Z">
                <w:rPr>
                  <w:rFonts w:hint="eastAsia" w:ascii="宋体" w:hAnsi="宋体" w:eastAsia="宋体" w:cs="宋体"/>
                  <w:b/>
                  <w:sz w:val="28"/>
                  <w:szCs w:val="28"/>
                  <w:lang w:val="en-US" w:eastAsia="zh-CN"/>
                </w:rPr>
              </w:rPrChange>
            </w:rPr>
            <w:delText>运维服务</w:delText>
          </w:r>
        </w:del>
      </w:ins>
      <w:ins w:id="1552" w:author="J" w:date="2026-04-08T16:41:00Z">
        <w:del w:id="1553" w:author="救助部" w:date="2026-05-08T16:29:14Z">
          <w:r>
            <w:rPr>
              <w:rFonts w:hint="eastAsia" w:ascii="楷体" w:hAnsi="楷体" w:eastAsia="楷体" w:cs="楷体"/>
              <w:b w:val="0"/>
              <w:spacing w:val="7"/>
              <w:sz w:val="32"/>
              <w:szCs w:val="32"/>
              <w:lang w:val="zh-TW"/>
              <w:rPrChange w:id="1554" w:author="区救助站" w:date="2026-04-15T21:26:50Z">
                <w:rPr>
                  <w:rFonts w:hint="eastAsia" w:ascii="宋体" w:hAnsi="宋体" w:eastAsia="宋体" w:cs="宋体"/>
                  <w:b/>
                  <w:sz w:val="28"/>
                  <w:szCs w:val="28"/>
                </w:rPr>
              </w:rPrChange>
            </w:rPr>
            <w:delText>要求</w:delText>
          </w:r>
        </w:del>
      </w:ins>
    </w:p>
    <w:p>
      <w:pPr>
        <w:widowControl/>
        <w:numPr>
          <w:ilvl w:val="0"/>
          <w:numId w:val="0"/>
        </w:numPr>
        <w:adjustRightInd/>
        <w:snapToGrid w:val="0"/>
        <w:spacing w:beforeLines="0" w:afterLines="0" w:line="560" w:lineRule="exact"/>
        <w:ind w:firstLine="668" w:firstLineChars="200"/>
        <w:jc w:val="left"/>
        <w:outlineLvl w:val="9"/>
        <w:rPr>
          <w:ins w:id="1558" w:author="J" w:date="2026-04-08T16:41:00Z"/>
          <w:del w:id="1559" w:author="救助部" w:date="2026-05-08T16:29:14Z"/>
          <w:rFonts w:hint="default" w:ascii="仿宋_GB2312" w:hAnsi="仿宋_GB2312" w:eastAsia="仿宋_GB2312" w:cs="仿宋_GB2312"/>
          <w:b w:val="0"/>
          <w:spacing w:val="7"/>
          <w:sz w:val="32"/>
          <w:szCs w:val="32"/>
          <w:lang w:val="zh-TW"/>
          <w:rPrChange w:id="1560" w:author="J" w:date="2026-04-08T16:46:00Z">
            <w:rPr>
              <w:ins w:id="1561" w:author="J" w:date="2026-04-08T16:41:00Z"/>
              <w:del w:id="1562" w:author="救助部" w:date="2026-05-08T16:29:14Z"/>
              <w:rFonts w:hint="eastAsia" w:ascii="宋体" w:hAnsi="宋体" w:cs="宋体"/>
              <w:b/>
              <w:sz w:val="24"/>
              <w:szCs w:val="28"/>
            </w:rPr>
          </w:rPrChange>
        </w:rPr>
        <w:pPrChange w:id="1557" w:author="区救助站" w:date="2026-04-15T21:57:00Z">
          <w:pPr>
            <w:numPr>
              <w:ilvl w:val="0"/>
              <w:numId w:val="0"/>
            </w:numPr>
            <w:spacing w:line="500" w:lineRule="exact"/>
            <w:ind w:firstLine="480" w:firstLineChars="200"/>
            <w:jc w:val="left"/>
            <w:outlineLvl w:val="3"/>
          </w:pPr>
        </w:pPrChange>
      </w:pPr>
      <w:ins w:id="1563" w:author="J" w:date="2026-04-08T16:41:00Z">
        <w:del w:id="1564" w:author="救助部" w:date="2026-05-08T16:29:14Z">
          <w:r>
            <w:rPr>
              <w:rFonts w:hint="default" w:ascii="仿宋_GB2312" w:hAnsi="仿宋_GB2312" w:eastAsia="仿宋_GB2312" w:cs="仿宋_GB2312"/>
              <w:spacing w:val="7"/>
              <w:sz w:val="32"/>
              <w:szCs w:val="32"/>
              <w:lang w:val="zh-TW"/>
              <w:rPrChange w:id="1565" w:author="J" w:date="2026-04-08T16:46:00Z">
                <w:rPr>
                  <w:rFonts w:hint="eastAsia" w:ascii="宋体" w:hAnsi="宋体" w:eastAsia="宋体" w:cs="宋体"/>
                  <w:sz w:val="24"/>
                  <w:szCs w:val="24"/>
                  <w:lang w:val="zh-TW"/>
                </w:rPr>
              </w:rPrChange>
            </w:rPr>
            <w:delText>提供专人负责本项目的售后技术支持，并提供其</w:delText>
          </w:r>
        </w:del>
      </w:ins>
      <w:ins w:id="1568" w:author="区救助站" w:date="2026-04-15T20:54:19Z">
        <w:del w:id="1569" w:author="救助部" w:date="2026-05-08T16:29:14Z">
          <w:r>
            <w:rPr>
              <w:rFonts w:hint="eastAsia" w:ascii="仿宋_GB2312" w:hAnsi="仿宋_GB2312" w:eastAsia="仿宋_GB2312" w:cs="仿宋_GB2312"/>
              <w:spacing w:val="7"/>
              <w:sz w:val="32"/>
              <w:szCs w:val="32"/>
              <w:lang w:val="zh-TW" w:eastAsia="zh-CN"/>
            </w:rPr>
            <w:delText>联系电话</w:delText>
          </w:r>
        </w:del>
      </w:ins>
      <w:ins w:id="1570" w:author="J" w:date="2026-04-08T16:41:00Z">
        <w:del w:id="1571" w:author="救助部" w:date="2026-05-08T16:29:14Z">
          <w:r>
            <w:rPr>
              <w:rFonts w:hint="default" w:ascii="仿宋_GB2312" w:hAnsi="仿宋_GB2312" w:eastAsia="仿宋_GB2312" w:cs="仿宋_GB2312"/>
              <w:spacing w:val="7"/>
              <w:sz w:val="32"/>
              <w:szCs w:val="32"/>
              <w:lang w:val="zh-TW"/>
              <w:rPrChange w:id="1572" w:author="J" w:date="2026-04-08T16:46:00Z">
                <w:rPr>
                  <w:rFonts w:hint="eastAsia" w:ascii="宋体" w:hAnsi="宋体" w:eastAsia="宋体" w:cs="宋体"/>
                  <w:sz w:val="24"/>
                  <w:szCs w:val="24"/>
                  <w:lang w:val="zh-TW"/>
                </w:rPr>
              </w:rPrChange>
            </w:rPr>
            <w:delText>联系手机、电话</w:delText>
          </w:r>
        </w:del>
      </w:ins>
      <w:ins w:id="1575" w:author="J" w:date="2026-04-08T16:41:00Z">
        <w:del w:id="1576" w:author="救助部" w:date="2026-05-08T16:29:14Z">
          <w:r>
            <w:rPr>
              <w:rFonts w:hint="default" w:ascii="仿宋_GB2312" w:hAnsi="仿宋_GB2312" w:eastAsia="仿宋_GB2312" w:cs="仿宋_GB2312"/>
              <w:spacing w:val="7"/>
              <w:sz w:val="32"/>
              <w:szCs w:val="32"/>
              <w:lang w:val="zh-TW"/>
              <w:rPrChange w:id="1577" w:author="J" w:date="2026-04-08T16:46:00Z">
                <w:rPr>
                  <w:rFonts w:hint="eastAsia" w:ascii="宋体" w:hAnsi="宋体" w:eastAsia="宋体" w:cs="宋体"/>
                  <w:sz w:val="24"/>
                  <w:szCs w:val="24"/>
                  <w:lang w:val="zh-TW"/>
                </w:rPr>
              </w:rPrChange>
            </w:rPr>
            <w:delText>。售后服务时间7</w:delText>
          </w:r>
        </w:del>
      </w:ins>
      <w:ins w:id="1580" w:author="区救助站" w:date="2026-04-15T21:45:11Z">
        <w:del w:id="1581" w:author="救助部" w:date="2026-05-08T16:29:14Z">
          <w:r>
            <w:rPr>
              <w:rFonts w:hint="default" w:ascii="仿宋_GB2312" w:hAnsi="仿宋_GB2312" w:eastAsia="仿宋_GB2312" w:cs="仿宋_GB2312"/>
              <w:spacing w:val="7"/>
              <w:sz w:val="32"/>
              <w:szCs w:val="32"/>
              <w:lang w:val="zh-TW"/>
            </w:rPr>
            <w:delText>×</w:delText>
          </w:r>
        </w:del>
      </w:ins>
      <w:ins w:id="1582" w:author="J" w:date="2026-04-08T16:41:00Z">
        <w:del w:id="1583" w:author="救助部" w:date="2026-05-08T16:29:14Z">
          <w:r>
            <w:rPr>
              <w:rFonts w:hint="default" w:ascii="仿宋_GB2312" w:hAnsi="仿宋_GB2312" w:eastAsia="仿宋_GB2312" w:cs="仿宋_GB2312"/>
              <w:spacing w:val="7"/>
              <w:sz w:val="32"/>
              <w:szCs w:val="32"/>
              <w:lang w:val="zh-TW"/>
              <w:rPrChange w:id="1584" w:author="J" w:date="2026-04-08T16:46:00Z">
                <w:rPr>
                  <w:rFonts w:hint="eastAsia" w:ascii="宋体" w:hAnsi="宋体" w:eastAsia="宋体" w:cs="宋体"/>
                  <w:sz w:val="24"/>
                  <w:szCs w:val="24"/>
                  <w:lang w:val="zh-TW"/>
                </w:rPr>
              </w:rPrChange>
            </w:rPr>
            <w:delText>24小时不间断，故障响应时间不大于2小时，处理时间为响应后24小时内到达现场并反馈情况，48小时内恢复视频监控，保证</w:delText>
          </w:r>
        </w:del>
      </w:ins>
      <w:ins w:id="1587" w:author="J" w:date="2026-04-08T16:41:00Z">
        <w:del w:id="1588" w:author="救助部" w:date="2026-05-08T16:29:14Z">
          <w:r>
            <w:rPr>
              <w:rFonts w:hint="default" w:ascii="仿宋_GB2312" w:hAnsi="仿宋_GB2312" w:eastAsia="仿宋_GB2312" w:cs="仿宋_GB2312"/>
              <w:spacing w:val="7"/>
              <w:sz w:val="32"/>
              <w:szCs w:val="32"/>
              <w:lang w:val="zh-TW" w:eastAsia="zh-CN"/>
              <w:rPrChange w:id="1589" w:author="J" w:date="2026-04-08T16:46:00Z">
                <w:rPr>
                  <w:rFonts w:hint="eastAsia" w:ascii="宋体" w:hAnsi="宋体" w:eastAsia="宋体" w:cs="宋体"/>
                  <w:sz w:val="24"/>
                  <w:szCs w:val="24"/>
                  <w:lang w:val="en-US" w:eastAsia="zh-CN"/>
                </w:rPr>
              </w:rPrChange>
            </w:rPr>
            <w:delText>服务器等</w:delText>
          </w:r>
        </w:del>
      </w:ins>
      <w:ins w:id="1592" w:author="J" w:date="2026-04-08T16:41:00Z">
        <w:del w:id="1593" w:author="救助部" w:date="2026-05-08T16:29:14Z">
          <w:r>
            <w:rPr>
              <w:rFonts w:hint="default" w:ascii="仿宋_GB2312" w:hAnsi="仿宋_GB2312" w:eastAsia="仿宋_GB2312" w:cs="仿宋_GB2312"/>
              <w:spacing w:val="7"/>
              <w:sz w:val="32"/>
              <w:szCs w:val="32"/>
              <w:lang w:val="zh-TW"/>
              <w:rPrChange w:id="1594" w:author="J" w:date="2026-04-08T16:46:00Z">
                <w:rPr>
                  <w:rFonts w:hint="eastAsia" w:ascii="宋体" w:hAnsi="宋体" w:eastAsia="宋体" w:cs="宋体"/>
                  <w:sz w:val="24"/>
                  <w:szCs w:val="24"/>
                  <w:lang w:val="zh-TW"/>
                </w:rPr>
              </w:rPrChange>
            </w:rPr>
            <w:delText>设施的正常</w:delText>
          </w:r>
        </w:del>
      </w:ins>
      <w:ins w:id="1597" w:author="J" w:date="2026-04-08T16:41:00Z">
        <w:del w:id="1598" w:author="救助部" w:date="2026-05-08T16:29:14Z">
          <w:r>
            <w:rPr>
              <w:rFonts w:hint="default" w:ascii="仿宋_GB2312" w:hAnsi="仿宋_GB2312" w:eastAsia="仿宋_GB2312" w:cs="仿宋_GB2312"/>
              <w:spacing w:val="7"/>
              <w:sz w:val="32"/>
              <w:szCs w:val="32"/>
              <w:lang w:val="zh-TW" w:eastAsia="zh-CN"/>
              <w:rPrChange w:id="1599" w:author="J" w:date="2026-04-08T16:46:00Z">
                <w:rPr>
                  <w:rFonts w:hint="eastAsia" w:ascii="宋体" w:hAnsi="宋体" w:eastAsia="宋体" w:cs="宋体"/>
                  <w:sz w:val="24"/>
                  <w:szCs w:val="24"/>
                  <w:lang w:val="en-US" w:eastAsia="zh-CN"/>
                </w:rPr>
              </w:rPrChange>
            </w:rPr>
            <w:delText>使用</w:delText>
          </w:r>
        </w:del>
      </w:ins>
      <w:ins w:id="1602" w:author="J" w:date="2026-04-08T16:41:00Z">
        <w:del w:id="1603" w:author="救助部" w:date="2026-05-08T16:29:14Z">
          <w:r>
            <w:rPr>
              <w:rFonts w:hint="default" w:ascii="仿宋_GB2312" w:hAnsi="仿宋_GB2312" w:eastAsia="仿宋_GB2312" w:cs="仿宋_GB2312"/>
              <w:spacing w:val="7"/>
              <w:sz w:val="32"/>
              <w:szCs w:val="32"/>
              <w:lang w:val="zh-TW"/>
              <w:rPrChange w:id="1604" w:author="J" w:date="2026-04-08T16:46:00Z">
                <w:rPr>
                  <w:rFonts w:hint="eastAsia" w:ascii="宋体" w:hAnsi="宋体" w:eastAsia="宋体" w:cs="宋体"/>
                  <w:sz w:val="24"/>
                  <w:szCs w:val="24"/>
                  <w:lang w:val="zh-TW"/>
                </w:rPr>
              </w:rPrChange>
            </w:rPr>
            <w:delText>；在维保服务期内，</w:delText>
          </w:r>
        </w:del>
      </w:ins>
      <w:ins w:id="1607" w:author="J" w:date="2026-04-08T16:41:00Z">
        <w:del w:id="1608" w:author="救助部" w:date="2026-05-08T16:29:14Z">
          <w:r>
            <w:rPr>
              <w:rFonts w:hint="default" w:ascii="仿宋_GB2312" w:hAnsi="仿宋_GB2312" w:eastAsia="仿宋_GB2312" w:cs="仿宋_GB2312"/>
              <w:spacing w:val="7"/>
              <w:sz w:val="32"/>
              <w:szCs w:val="32"/>
              <w:lang w:val="zh-TW" w:eastAsia="zh-CN"/>
              <w:rPrChange w:id="1609" w:author="J" w:date="2026-04-08T16:46:00Z">
                <w:rPr>
                  <w:rFonts w:hint="eastAsia" w:ascii="宋体" w:hAnsi="宋体" w:eastAsia="宋体" w:cs="宋体"/>
                  <w:sz w:val="24"/>
                  <w:szCs w:val="24"/>
                  <w:lang w:val="en-US" w:eastAsia="zh-CN"/>
                </w:rPr>
              </w:rPrChange>
            </w:rPr>
            <w:delText>根据救助工作需求提供不少于6个点位的免费迁移服务</w:delText>
          </w:r>
        </w:del>
      </w:ins>
      <w:ins w:id="1612" w:author="J" w:date="2026-04-08T16:41:00Z">
        <w:del w:id="1613" w:author="救助部" w:date="2026-05-08T16:29:14Z">
          <w:r>
            <w:rPr>
              <w:rFonts w:hint="default" w:ascii="仿宋_GB2312" w:hAnsi="仿宋_GB2312" w:eastAsia="仿宋_GB2312" w:cs="仿宋_GB2312"/>
              <w:spacing w:val="7"/>
              <w:sz w:val="32"/>
              <w:szCs w:val="32"/>
              <w:lang w:val="zh-TW"/>
              <w:rPrChange w:id="1614" w:author="J" w:date="2026-04-08T16:46:00Z">
                <w:rPr>
                  <w:rFonts w:hint="eastAsia" w:ascii="宋体" w:hAnsi="宋体" w:eastAsia="宋体" w:cs="宋体"/>
                  <w:sz w:val="24"/>
                  <w:szCs w:val="24"/>
                  <w:lang w:val="zh-TW"/>
                </w:rPr>
              </w:rPrChange>
            </w:rPr>
            <w:delText>，</w:delText>
          </w:r>
        </w:del>
      </w:ins>
      <w:ins w:id="1617" w:author="J" w:date="2026-04-08T16:41:00Z">
        <w:del w:id="1618" w:author="救助部" w:date="2026-05-08T16:29:14Z">
          <w:r>
            <w:rPr>
              <w:rFonts w:hint="default" w:ascii="仿宋_GB2312" w:hAnsi="仿宋_GB2312" w:eastAsia="仿宋_GB2312" w:cs="仿宋_GB2312"/>
              <w:spacing w:val="7"/>
              <w:sz w:val="32"/>
              <w:szCs w:val="32"/>
              <w:lang w:val="zh-TW" w:eastAsia="zh-CN"/>
              <w:rPrChange w:id="1619" w:author="J" w:date="2026-04-08T16:46:00Z">
                <w:rPr>
                  <w:rFonts w:hint="eastAsia" w:ascii="宋体" w:hAnsi="宋体" w:eastAsia="宋体" w:cs="宋体"/>
                  <w:sz w:val="24"/>
                  <w:szCs w:val="24"/>
                  <w:lang w:val="en-US" w:eastAsia="zh-CN"/>
                </w:rPr>
              </w:rPrChange>
            </w:rPr>
            <w:delText>迁移</w:delText>
          </w:r>
        </w:del>
      </w:ins>
      <w:ins w:id="1622" w:author="J" w:date="2026-04-08T16:41:00Z">
        <w:del w:id="1623" w:author="救助部" w:date="2026-05-08T16:29:14Z">
          <w:r>
            <w:rPr>
              <w:rFonts w:hint="default" w:ascii="仿宋_GB2312" w:hAnsi="仿宋_GB2312" w:eastAsia="仿宋_GB2312" w:cs="仿宋_GB2312"/>
              <w:spacing w:val="7"/>
              <w:sz w:val="32"/>
              <w:szCs w:val="32"/>
              <w:lang w:val="zh-TW"/>
              <w:rPrChange w:id="1624" w:author="J" w:date="2026-04-08T16:46:00Z">
                <w:rPr>
                  <w:rFonts w:hint="eastAsia" w:ascii="宋体" w:hAnsi="宋体" w:eastAsia="宋体" w:cs="宋体"/>
                  <w:sz w:val="24"/>
                  <w:szCs w:val="24"/>
                  <w:lang w:val="zh-TW"/>
                </w:rPr>
              </w:rPrChange>
            </w:rPr>
            <w:delText>结束后需通知采购人进行确认。</w:delText>
          </w:r>
        </w:del>
      </w:ins>
    </w:p>
    <w:p>
      <w:pPr>
        <w:widowControl/>
        <w:numPr>
          <w:ilvl w:val="0"/>
          <w:numId w:val="0"/>
        </w:numPr>
        <w:tabs>
          <w:tab w:val="left" w:pos="851"/>
        </w:tabs>
        <w:adjustRightInd/>
        <w:snapToGrid w:val="0"/>
        <w:spacing w:beforeLines="0" w:afterLines="0" w:line="560" w:lineRule="exact"/>
        <w:ind w:firstLine="668" w:firstLineChars="200"/>
        <w:jc w:val="left"/>
        <w:outlineLvl w:val="9"/>
        <w:rPr>
          <w:ins w:id="1628" w:author="J" w:date="2026-04-08T16:41:00Z"/>
          <w:del w:id="1629" w:author="救助部" w:date="2026-05-08T16:29:14Z"/>
          <w:rFonts w:hint="eastAsia" w:ascii="楷体" w:hAnsi="楷体" w:eastAsia="楷体" w:cs="楷体"/>
          <w:b w:val="0"/>
          <w:spacing w:val="7"/>
          <w:sz w:val="32"/>
          <w:szCs w:val="32"/>
          <w:lang w:val="zh-TW"/>
          <w:rPrChange w:id="1630" w:author="区救助站" w:date="2026-04-15T21:26:58Z">
            <w:rPr>
              <w:ins w:id="1631" w:author="J" w:date="2026-04-08T16:41:00Z"/>
              <w:del w:id="1632" w:author="救助部" w:date="2026-05-08T16:29:14Z"/>
              <w:rFonts w:hint="eastAsia" w:ascii="宋体" w:hAnsi="宋体" w:cs="宋体"/>
              <w:b/>
              <w:sz w:val="28"/>
              <w:szCs w:val="28"/>
            </w:rPr>
          </w:rPrChange>
        </w:rPr>
        <w:pPrChange w:id="1627" w:author="区救助站" w:date="2026-04-15T21:57:00Z">
          <w:pPr>
            <w:numPr>
              <w:ilvl w:val="0"/>
              <w:numId w:val="0"/>
            </w:numPr>
            <w:tabs>
              <w:tab w:val="left" w:pos="851"/>
            </w:tabs>
            <w:spacing w:line="520" w:lineRule="exact"/>
            <w:jc w:val="left"/>
            <w:outlineLvl w:val="2"/>
          </w:pPr>
        </w:pPrChange>
      </w:pPr>
      <w:ins w:id="1633" w:author="J" w:date="2026-04-08T16:46:00Z">
        <w:del w:id="1634" w:author="救助部" w:date="2026-05-08T16:29:14Z">
          <w:r>
            <w:rPr>
              <w:rFonts w:hint="eastAsia" w:ascii="楷体" w:hAnsi="楷体" w:eastAsia="楷体" w:cs="楷体"/>
              <w:b w:val="0"/>
              <w:spacing w:val="7"/>
              <w:sz w:val="32"/>
              <w:szCs w:val="32"/>
              <w:lang w:val="zh-TW" w:eastAsia="zh-CN"/>
              <w:rPrChange w:id="1635" w:author="区救助站" w:date="2026-04-15T21:26:58Z">
                <w:rPr>
                  <w:rFonts w:hint="eastAsia" w:ascii="宋体" w:hAnsi="宋体" w:cs="宋体"/>
                  <w:b/>
                  <w:sz w:val="28"/>
                  <w:szCs w:val="28"/>
                  <w:lang w:eastAsia="zh-CN"/>
                </w:rPr>
              </w:rPrChange>
            </w:rPr>
            <w:delText>（</w:delText>
          </w:r>
        </w:del>
      </w:ins>
      <w:ins w:id="1638" w:author="J" w:date="2026-04-08T16:46:00Z">
        <w:del w:id="1639" w:author="救助部" w:date="2026-05-08T16:29:14Z">
          <w:r>
            <w:rPr>
              <w:rFonts w:hint="eastAsia" w:ascii="楷体" w:hAnsi="楷体" w:eastAsia="楷体" w:cs="楷体"/>
              <w:b w:val="0"/>
              <w:spacing w:val="7"/>
              <w:sz w:val="32"/>
              <w:szCs w:val="32"/>
              <w:lang w:val="zh-TW" w:eastAsia="zh-CN"/>
              <w:rPrChange w:id="1640" w:author="区救助站" w:date="2026-04-15T21:26:58Z">
                <w:rPr>
                  <w:rFonts w:hint="eastAsia" w:ascii="宋体" w:hAnsi="宋体" w:cs="宋体"/>
                  <w:b/>
                  <w:sz w:val="28"/>
                  <w:szCs w:val="28"/>
                  <w:lang w:val="en-US" w:eastAsia="zh-CN"/>
                </w:rPr>
              </w:rPrChange>
            </w:rPr>
            <w:delText>四</w:delText>
          </w:r>
        </w:del>
      </w:ins>
      <w:ins w:id="1643" w:author="J" w:date="2026-04-08T16:46:00Z">
        <w:del w:id="1644" w:author="救助部" w:date="2026-05-08T16:29:14Z">
          <w:r>
            <w:rPr>
              <w:rFonts w:hint="eastAsia" w:ascii="楷体" w:hAnsi="楷体" w:eastAsia="楷体" w:cs="楷体"/>
              <w:b w:val="0"/>
              <w:spacing w:val="7"/>
              <w:sz w:val="32"/>
              <w:szCs w:val="32"/>
              <w:lang w:val="zh-TW" w:eastAsia="zh-CN"/>
              <w:rPrChange w:id="1645" w:author="区救助站" w:date="2026-04-15T21:26:58Z">
                <w:rPr>
                  <w:rFonts w:hint="eastAsia" w:ascii="宋体" w:hAnsi="宋体" w:cs="宋体"/>
                  <w:b/>
                  <w:sz w:val="28"/>
                  <w:szCs w:val="28"/>
                  <w:lang w:val="en-US" w:eastAsia="zh-CN"/>
                </w:rPr>
              </w:rPrChange>
            </w:rPr>
            <w:delText>）</w:delText>
          </w:r>
        </w:del>
      </w:ins>
      <w:ins w:id="1648" w:author="J" w:date="2026-04-08T16:41:00Z">
        <w:del w:id="1649" w:author="救助部" w:date="2026-05-08T16:29:14Z">
          <w:r>
            <w:rPr>
              <w:rFonts w:hint="eastAsia" w:ascii="楷体" w:hAnsi="楷体" w:eastAsia="楷体" w:cs="楷体"/>
              <w:b w:val="0"/>
              <w:spacing w:val="7"/>
              <w:sz w:val="32"/>
              <w:szCs w:val="32"/>
              <w:lang w:val="zh-TW"/>
              <w:rPrChange w:id="1650" w:author="区救助站" w:date="2026-04-15T21:26:58Z">
                <w:rPr>
                  <w:rFonts w:hint="eastAsia" w:ascii="宋体" w:hAnsi="宋体" w:cs="宋体"/>
                  <w:b/>
                  <w:sz w:val="28"/>
                  <w:szCs w:val="28"/>
                </w:rPr>
              </w:rPrChange>
            </w:rPr>
            <w:delText>工作质量要求</w:delText>
          </w:r>
        </w:del>
      </w:ins>
    </w:p>
    <w:p>
      <w:pPr>
        <w:widowControl/>
        <w:adjustRightInd/>
        <w:snapToGrid w:val="0"/>
        <w:spacing w:beforeLines="0" w:afterLines="0" w:line="560" w:lineRule="exact"/>
        <w:ind w:firstLine="668" w:firstLineChars="200"/>
        <w:jc w:val="left"/>
        <w:rPr>
          <w:ins w:id="1654" w:author="J" w:date="2026-04-08T16:41:00Z"/>
          <w:del w:id="1655" w:author="救助部" w:date="2026-05-08T16:29:14Z"/>
          <w:rFonts w:hint="default" w:ascii="仿宋_GB2312" w:hAnsi="仿宋_GB2312" w:eastAsia="仿宋_GB2312" w:cs="仿宋_GB2312"/>
          <w:spacing w:val="7"/>
          <w:sz w:val="32"/>
          <w:szCs w:val="32"/>
          <w:lang w:val="zh-TW"/>
          <w:rPrChange w:id="1656" w:author="J" w:date="2026-04-08T16:46:00Z">
            <w:rPr>
              <w:ins w:id="1657" w:author="J" w:date="2026-04-08T16:41:00Z"/>
              <w:del w:id="1658" w:author="救助部" w:date="2026-05-08T16:29:14Z"/>
              <w:rFonts w:hint="eastAsia" w:ascii="宋体" w:hAnsi="宋体" w:cs="宋体"/>
              <w:sz w:val="24"/>
            </w:rPr>
          </w:rPrChange>
        </w:rPr>
        <w:pPrChange w:id="1653" w:author="区救助站" w:date="2026-04-15T21:57:00Z">
          <w:pPr>
            <w:spacing w:line="360" w:lineRule="auto"/>
            <w:ind w:firstLine="480" w:firstLineChars="200"/>
          </w:pPr>
        </w:pPrChange>
      </w:pPr>
      <w:ins w:id="1659" w:author="J" w:date="2026-04-08T16:41:00Z">
        <w:del w:id="1660" w:author="救助部" w:date="2026-05-08T16:29:14Z">
          <w:r>
            <w:rPr>
              <w:rFonts w:hint="default" w:ascii="仿宋_GB2312" w:hAnsi="仿宋_GB2312" w:eastAsia="仿宋_GB2312" w:cs="仿宋_GB2312"/>
              <w:spacing w:val="7"/>
              <w:sz w:val="32"/>
              <w:szCs w:val="32"/>
              <w:lang w:val="zh-TW"/>
              <w:rPrChange w:id="1661" w:author="J" w:date="2026-04-08T16:46:00Z">
                <w:rPr>
                  <w:rFonts w:hint="eastAsia" w:ascii="宋体" w:hAnsi="宋体" w:cs="宋体"/>
                  <w:sz w:val="24"/>
                </w:rPr>
              </w:rPrChange>
            </w:rPr>
            <w:delText>为了保证系统能按时</w:delText>
          </w:r>
        </w:del>
      </w:ins>
      <w:ins w:id="1664" w:author="区救助站" w:date="2026-04-15T20:54:41Z">
        <w:del w:id="1665" w:author="救助部" w:date="2026-05-08T16:29:14Z">
          <w:r>
            <w:rPr>
              <w:rFonts w:hint="eastAsia" w:ascii="仿宋_GB2312" w:hAnsi="仿宋_GB2312" w:eastAsia="仿宋_GB2312" w:cs="仿宋_GB2312"/>
              <w:spacing w:val="7"/>
              <w:sz w:val="32"/>
              <w:szCs w:val="32"/>
              <w:lang w:val="zh-TW" w:eastAsia="zh-CN"/>
            </w:rPr>
            <w:delText>高质量地完成</w:delText>
          </w:r>
        </w:del>
      </w:ins>
      <w:ins w:id="1666" w:author="J" w:date="2026-04-08T16:41:00Z">
        <w:del w:id="1667" w:author="救助部" w:date="2026-05-08T16:29:14Z">
          <w:r>
            <w:rPr>
              <w:rFonts w:hint="default" w:ascii="仿宋_GB2312" w:hAnsi="仿宋_GB2312" w:eastAsia="仿宋_GB2312" w:cs="仿宋_GB2312"/>
              <w:spacing w:val="7"/>
              <w:sz w:val="32"/>
              <w:szCs w:val="32"/>
              <w:lang w:val="zh-TW"/>
              <w:rPrChange w:id="1668" w:author="J" w:date="2026-04-08T16:46:00Z">
                <w:rPr>
                  <w:rFonts w:hint="eastAsia" w:ascii="宋体" w:hAnsi="宋体" w:cs="宋体"/>
                  <w:sz w:val="24"/>
                </w:rPr>
              </w:rPrChange>
            </w:rPr>
            <w:delText>高质地顺利完成</w:delText>
          </w:r>
        </w:del>
      </w:ins>
      <w:ins w:id="1671" w:author="J" w:date="2026-04-08T16:41:00Z">
        <w:del w:id="1672" w:author="救助部" w:date="2026-05-08T16:29:14Z">
          <w:r>
            <w:rPr>
              <w:rFonts w:hint="default" w:ascii="仿宋_GB2312" w:hAnsi="仿宋_GB2312" w:eastAsia="仿宋_GB2312" w:cs="仿宋_GB2312"/>
              <w:spacing w:val="7"/>
              <w:sz w:val="32"/>
              <w:szCs w:val="32"/>
              <w:lang w:val="zh-TW"/>
              <w:rPrChange w:id="1673" w:author="J" w:date="2026-04-08T16:46:00Z">
                <w:rPr>
                  <w:rFonts w:hint="eastAsia" w:ascii="宋体" w:hAnsi="宋体" w:cs="宋体"/>
                  <w:sz w:val="24"/>
                </w:rPr>
              </w:rPrChange>
            </w:rPr>
            <w:delText>，规避项目风险或将风险降至</w:delText>
          </w:r>
        </w:del>
      </w:ins>
      <w:ins w:id="1676" w:author="区救助站" w:date="2026-04-15T21:11:57Z">
        <w:del w:id="1677" w:author="救助部" w:date="2026-05-08T16:29:14Z">
          <w:r>
            <w:rPr>
              <w:rFonts w:hint="eastAsia" w:ascii="仿宋_GB2312" w:hAnsi="仿宋_GB2312" w:eastAsia="仿宋_GB2312" w:cs="仿宋_GB2312"/>
              <w:spacing w:val="7"/>
              <w:sz w:val="32"/>
              <w:szCs w:val="32"/>
              <w:lang w:val="zh-TW" w:eastAsia="zh-CN"/>
            </w:rPr>
            <w:delText>最低</w:delText>
          </w:r>
        </w:del>
      </w:ins>
      <w:ins w:id="1678" w:author="J" w:date="2026-04-08T16:41:00Z">
        <w:del w:id="1679" w:author="救助部" w:date="2026-05-08T16:29:14Z">
          <w:r>
            <w:rPr>
              <w:rFonts w:hint="default" w:ascii="仿宋_GB2312" w:hAnsi="仿宋_GB2312" w:eastAsia="仿宋_GB2312" w:cs="仿宋_GB2312"/>
              <w:spacing w:val="7"/>
              <w:sz w:val="32"/>
              <w:szCs w:val="32"/>
              <w:lang w:val="zh-TW"/>
              <w:rPrChange w:id="1680" w:author="J" w:date="2026-04-08T16:46:00Z">
                <w:rPr>
                  <w:rFonts w:hint="eastAsia" w:ascii="宋体" w:hAnsi="宋体" w:cs="宋体"/>
                  <w:sz w:val="24"/>
                </w:rPr>
              </w:rPrChange>
            </w:rPr>
            <w:delText>最低程度</w:delText>
          </w:r>
        </w:del>
      </w:ins>
      <w:ins w:id="1683" w:author="J" w:date="2026-04-08T16:41:00Z">
        <w:del w:id="1684" w:author="救助部" w:date="2026-05-08T16:29:14Z">
          <w:r>
            <w:rPr>
              <w:rFonts w:hint="default" w:ascii="仿宋_GB2312" w:hAnsi="仿宋_GB2312" w:eastAsia="仿宋_GB2312" w:cs="仿宋_GB2312"/>
              <w:spacing w:val="7"/>
              <w:sz w:val="32"/>
              <w:szCs w:val="32"/>
              <w:lang w:val="zh-TW"/>
              <w:rPrChange w:id="1685" w:author="J" w:date="2026-04-08T16:46:00Z">
                <w:rPr>
                  <w:rFonts w:hint="eastAsia" w:ascii="宋体" w:hAnsi="宋体" w:cs="宋体"/>
                  <w:sz w:val="24"/>
                </w:rPr>
              </w:rPrChange>
            </w:rPr>
            <w:delText>，应采取如下质量保证措施</w:delText>
          </w:r>
        </w:del>
      </w:ins>
      <w:ins w:id="1688" w:author="区救助站" w:date="2026-04-15T20:54:46Z">
        <w:del w:id="1689" w:author="救助部" w:date="2026-05-08T16:29:14Z">
          <w:r>
            <w:rPr>
              <w:rFonts w:hint="eastAsia" w:ascii="仿宋_GB2312" w:hAnsi="仿宋_GB2312" w:eastAsia="仿宋_GB2312" w:cs="仿宋_GB2312"/>
              <w:spacing w:val="7"/>
              <w:sz w:val="32"/>
              <w:szCs w:val="32"/>
              <w:lang w:val="zh-TW" w:eastAsia="zh-CN"/>
            </w:rPr>
            <w:delText>：</w:delText>
          </w:r>
        </w:del>
      </w:ins>
      <w:ins w:id="1690" w:author="J" w:date="2026-04-08T16:41:00Z">
        <w:del w:id="1691" w:author="救助部" w:date="2026-05-08T16:29:14Z">
          <w:r>
            <w:rPr>
              <w:rFonts w:hint="default" w:ascii="仿宋_GB2312" w:hAnsi="仿宋_GB2312" w:eastAsia="仿宋_GB2312" w:cs="仿宋_GB2312"/>
              <w:spacing w:val="7"/>
              <w:sz w:val="32"/>
              <w:szCs w:val="32"/>
              <w:lang w:val="zh-TW"/>
              <w:rPrChange w:id="1692" w:author="J" w:date="2026-04-08T16:46:00Z">
                <w:rPr>
                  <w:rFonts w:hint="eastAsia" w:ascii="宋体" w:hAnsi="宋体" w:cs="宋体"/>
                  <w:sz w:val="24"/>
                </w:rPr>
              </w:rPrChange>
            </w:rPr>
            <w:delText>:</w:delText>
          </w:r>
        </w:del>
      </w:ins>
    </w:p>
    <w:p>
      <w:pPr>
        <w:widowControl/>
        <w:adjustRightInd/>
        <w:snapToGrid w:val="0"/>
        <w:spacing w:beforeLines="0" w:afterLines="0" w:line="560" w:lineRule="exact"/>
        <w:ind w:firstLine="668" w:firstLineChars="200"/>
        <w:jc w:val="left"/>
        <w:rPr>
          <w:ins w:id="1696" w:author="J" w:date="2026-04-08T16:41:00Z"/>
          <w:del w:id="1697" w:author="救助部" w:date="2026-05-08T16:29:14Z"/>
          <w:rFonts w:hint="default" w:ascii="仿宋_GB2312" w:hAnsi="仿宋_GB2312" w:eastAsia="仿宋_GB2312" w:cs="仿宋_GB2312"/>
          <w:spacing w:val="7"/>
          <w:sz w:val="32"/>
          <w:szCs w:val="32"/>
          <w:lang w:val="zh-TW"/>
          <w:rPrChange w:id="1698" w:author="J" w:date="2026-04-08T16:46:00Z">
            <w:rPr>
              <w:ins w:id="1699" w:author="J" w:date="2026-04-08T16:41:00Z"/>
              <w:del w:id="1700" w:author="救助部" w:date="2026-05-08T16:29:14Z"/>
              <w:rFonts w:hint="eastAsia" w:ascii="宋体" w:hAnsi="宋体" w:cs="宋体"/>
              <w:sz w:val="24"/>
            </w:rPr>
          </w:rPrChange>
        </w:rPr>
        <w:pPrChange w:id="1695" w:author="区救助站" w:date="2026-04-15T21:57:00Z">
          <w:pPr>
            <w:spacing w:line="360" w:lineRule="auto"/>
            <w:ind w:firstLine="480" w:firstLineChars="200"/>
          </w:pPr>
        </w:pPrChange>
      </w:pPr>
      <w:ins w:id="1701" w:author="J" w:date="2026-04-08T16:47:00Z">
        <w:del w:id="1702" w:author="救助部" w:date="2026-05-08T16:29:14Z">
          <w:r>
            <w:rPr>
              <w:rFonts w:hint="eastAsia" w:ascii="仿宋_GB2312" w:hAnsi="仿宋_GB2312" w:eastAsia="仿宋_GB2312" w:cs="仿宋_GB2312"/>
              <w:spacing w:val="7"/>
              <w:sz w:val="32"/>
              <w:szCs w:val="32"/>
              <w:lang w:val="en-US" w:eastAsia="zh-CN"/>
            </w:rPr>
            <w:delText>1.</w:delText>
          </w:r>
        </w:del>
      </w:ins>
      <w:ins w:id="1703" w:author="J" w:date="2026-04-08T16:41:00Z">
        <w:del w:id="1704" w:author="救助部" w:date="2026-05-08T16:29:14Z">
          <w:r>
            <w:rPr>
              <w:rFonts w:hint="default" w:ascii="仿宋_GB2312" w:hAnsi="仿宋_GB2312" w:eastAsia="仿宋_GB2312" w:cs="仿宋_GB2312"/>
              <w:spacing w:val="7"/>
              <w:sz w:val="32"/>
              <w:szCs w:val="32"/>
              <w:lang w:val="zh-TW"/>
              <w:rPrChange w:id="1705" w:author="J" w:date="2026-04-08T16:46:00Z">
                <w:rPr>
                  <w:rFonts w:hint="eastAsia" w:ascii="宋体" w:hAnsi="宋体" w:cs="宋体"/>
                  <w:sz w:val="24"/>
                </w:rPr>
              </w:rPrChange>
            </w:rPr>
            <w:delText>建立</w:delText>
          </w:r>
        </w:del>
      </w:ins>
      <w:ins w:id="1708" w:author="J" w:date="2026-04-08T16:41:00Z">
        <w:del w:id="1709" w:author="救助部" w:date="2026-05-08T16:29:14Z">
          <w:r>
            <w:rPr>
              <w:rFonts w:hint="default" w:ascii="仿宋_GB2312" w:hAnsi="仿宋_GB2312" w:eastAsia="仿宋_GB2312" w:cs="仿宋_GB2312"/>
              <w:spacing w:val="7"/>
              <w:sz w:val="32"/>
              <w:szCs w:val="32"/>
              <w:lang w:val="zh-TW" w:eastAsia="zh-CN"/>
              <w:rPrChange w:id="1710" w:author="J" w:date="2026-04-08T16:46:00Z">
                <w:rPr>
                  <w:rFonts w:hint="eastAsia" w:ascii="宋体" w:hAnsi="宋体" w:cs="宋体"/>
                  <w:sz w:val="24"/>
                  <w:lang w:val="en-US" w:eastAsia="zh-CN"/>
                </w:rPr>
              </w:rPrChange>
            </w:rPr>
            <w:delText>本地运维服务</w:delText>
          </w:r>
        </w:del>
      </w:ins>
      <w:ins w:id="1713" w:author="J" w:date="2026-04-08T16:41:00Z">
        <w:del w:id="1714" w:author="救助部" w:date="2026-05-08T16:29:14Z">
          <w:r>
            <w:rPr>
              <w:rFonts w:hint="default" w:ascii="仿宋_GB2312" w:hAnsi="仿宋_GB2312" w:eastAsia="仿宋_GB2312" w:cs="仿宋_GB2312"/>
              <w:spacing w:val="7"/>
              <w:sz w:val="32"/>
              <w:szCs w:val="32"/>
              <w:lang w:val="zh-TW"/>
              <w:rPrChange w:id="1715" w:author="J" w:date="2026-04-08T16:46:00Z">
                <w:rPr>
                  <w:rFonts w:hint="eastAsia" w:ascii="宋体" w:hAnsi="宋体" w:cs="宋体"/>
                  <w:sz w:val="24"/>
                </w:rPr>
              </w:rPrChange>
            </w:rPr>
            <w:delText>团队，确保本</w:delText>
          </w:r>
        </w:del>
      </w:ins>
      <w:ins w:id="1718" w:author="J" w:date="2026-04-08T16:41:00Z">
        <w:del w:id="1719" w:author="救助部" w:date="2026-05-08T16:29:14Z">
          <w:r>
            <w:rPr>
              <w:rFonts w:hint="default" w:ascii="仿宋_GB2312" w:hAnsi="仿宋_GB2312" w:eastAsia="仿宋_GB2312" w:cs="仿宋_GB2312"/>
              <w:spacing w:val="7"/>
              <w:sz w:val="32"/>
              <w:szCs w:val="32"/>
              <w:lang w:val="zh-TW" w:eastAsia="zh-CN"/>
              <w:rPrChange w:id="1720" w:author="J" w:date="2026-04-08T16:46:00Z">
                <w:rPr>
                  <w:rFonts w:hint="eastAsia" w:ascii="宋体" w:hAnsi="宋体" w:cs="宋体"/>
                  <w:sz w:val="24"/>
                  <w:lang w:val="en-US" w:eastAsia="zh-CN"/>
                </w:rPr>
              </w:rPrChange>
            </w:rPr>
            <w:delText>项目服务质量</w:delText>
          </w:r>
        </w:del>
      </w:ins>
      <w:ins w:id="1723" w:author="J" w:date="2026-04-08T16:41:00Z">
        <w:del w:id="1724" w:author="救助部" w:date="2026-05-08T16:29:14Z">
          <w:r>
            <w:rPr>
              <w:rFonts w:hint="default" w:ascii="仿宋_GB2312" w:hAnsi="仿宋_GB2312" w:eastAsia="仿宋_GB2312" w:cs="仿宋_GB2312"/>
              <w:spacing w:val="7"/>
              <w:sz w:val="32"/>
              <w:szCs w:val="32"/>
              <w:lang w:val="zh-TW"/>
              <w:rPrChange w:id="1725" w:author="J" w:date="2026-04-08T16:46:00Z">
                <w:rPr>
                  <w:rFonts w:hint="eastAsia" w:ascii="宋体" w:hAnsi="宋体" w:cs="宋体"/>
                  <w:sz w:val="24"/>
                </w:rPr>
              </w:rPrChange>
            </w:rPr>
            <w:delText>。</w:delText>
          </w:r>
        </w:del>
      </w:ins>
    </w:p>
    <w:p>
      <w:pPr>
        <w:widowControl/>
        <w:adjustRightInd/>
        <w:snapToGrid w:val="0"/>
        <w:spacing w:beforeLines="0" w:afterLines="0" w:line="560" w:lineRule="exact"/>
        <w:ind w:firstLine="668" w:firstLineChars="200"/>
        <w:jc w:val="left"/>
        <w:rPr>
          <w:ins w:id="1729" w:author="J" w:date="2026-04-08T16:41:00Z"/>
          <w:del w:id="1730" w:author="救助部" w:date="2026-05-08T16:29:14Z"/>
          <w:rFonts w:hint="default" w:ascii="仿宋_GB2312" w:hAnsi="仿宋_GB2312" w:eastAsia="仿宋_GB2312" w:cs="仿宋_GB2312"/>
          <w:spacing w:val="7"/>
          <w:sz w:val="32"/>
          <w:szCs w:val="32"/>
          <w:lang w:val="zh-TW" w:eastAsia="zh-CN"/>
          <w:rPrChange w:id="1731" w:author="J" w:date="2026-04-08T16:47:00Z">
            <w:rPr>
              <w:ins w:id="1732" w:author="J" w:date="2026-04-08T16:41:00Z"/>
              <w:del w:id="1733" w:author="救助部" w:date="2026-05-08T16:29:14Z"/>
              <w:rFonts w:hint="default" w:ascii="宋体" w:hAnsi="宋体" w:eastAsia="宋体" w:cs="宋体"/>
              <w:sz w:val="24"/>
              <w:lang w:val="en-US" w:eastAsia="zh-CN"/>
            </w:rPr>
          </w:rPrChange>
        </w:rPr>
        <w:pPrChange w:id="1728" w:author="区救助站" w:date="2026-04-15T21:57:00Z">
          <w:pPr>
            <w:spacing w:line="360" w:lineRule="auto"/>
            <w:ind w:firstLine="480" w:firstLineChars="200"/>
          </w:pPr>
        </w:pPrChange>
      </w:pPr>
      <w:ins w:id="1734" w:author="J" w:date="2026-04-08T16:47:00Z">
        <w:del w:id="1735" w:author="救助部" w:date="2026-05-08T16:29:14Z">
          <w:r>
            <w:rPr>
              <w:rFonts w:hint="eastAsia" w:ascii="仿宋_GB2312" w:hAnsi="仿宋_GB2312" w:eastAsia="仿宋_GB2312" w:cs="仿宋_GB2312"/>
              <w:spacing w:val="7"/>
              <w:sz w:val="32"/>
              <w:szCs w:val="32"/>
              <w:lang w:val="en-US" w:eastAsia="zh-CN"/>
            </w:rPr>
            <w:delText>2.</w:delText>
          </w:r>
        </w:del>
      </w:ins>
      <w:ins w:id="1736" w:author="J" w:date="2026-04-08T16:41:00Z">
        <w:del w:id="1737" w:author="救助部" w:date="2026-05-08T16:29:14Z">
          <w:r>
            <w:rPr>
              <w:rFonts w:hint="default" w:ascii="仿宋_GB2312" w:hAnsi="仿宋_GB2312" w:eastAsia="仿宋_GB2312" w:cs="仿宋_GB2312"/>
              <w:spacing w:val="7"/>
              <w:sz w:val="32"/>
              <w:szCs w:val="32"/>
              <w:lang w:val="zh-TW"/>
              <w:rPrChange w:id="1738" w:author="J" w:date="2026-04-08T16:46:00Z">
                <w:rPr>
                  <w:rFonts w:hint="eastAsia" w:ascii="宋体" w:hAnsi="宋体" w:cs="宋体"/>
                  <w:sz w:val="24"/>
                </w:rPr>
              </w:rPrChange>
            </w:rPr>
            <w:delText>认真做好项目前期各项工作和实施计划</w:delText>
          </w:r>
        </w:del>
      </w:ins>
      <w:ins w:id="1741" w:author="J" w:date="2026-04-08T16:41:00Z">
        <w:del w:id="1742" w:author="救助部" w:date="2026-05-08T16:29:14Z">
          <w:r>
            <w:rPr>
              <w:rFonts w:hint="default" w:ascii="仿宋_GB2312" w:hAnsi="仿宋_GB2312" w:eastAsia="仿宋_GB2312" w:cs="仿宋_GB2312"/>
              <w:spacing w:val="7"/>
              <w:sz w:val="32"/>
              <w:szCs w:val="32"/>
              <w:lang w:val="zh-TW" w:eastAsia="zh-CN"/>
              <w:rPrChange w:id="1743" w:author="J" w:date="2026-04-08T16:46:00Z">
                <w:rPr>
                  <w:rFonts w:hint="eastAsia" w:ascii="宋体" w:hAnsi="宋体" w:cs="宋体"/>
                  <w:sz w:val="24"/>
                  <w:lang w:eastAsia="zh-CN"/>
                </w:rPr>
              </w:rPrChange>
            </w:rPr>
            <w:delText>，</w:delText>
          </w:r>
        </w:del>
      </w:ins>
      <w:ins w:id="1746" w:author="J" w:date="2026-04-08T16:41:00Z">
        <w:del w:id="1747" w:author="救助部" w:date="2026-05-08T16:29:14Z">
          <w:r>
            <w:rPr>
              <w:rFonts w:hint="default" w:ascii="仿宋_GB2312" w:hAnsi="仿宋_GB2312" w:eastAsia="仿宋_GB2312" w:cs="仿宋_GB2312"/>
              <w:spacing w:val="7"/>
              <w:sz w:val="32"/>
              <w:szCs w:val="32"/>
              <w:lang w:val="zh-TW" w:eastAsia="zh-CN"/>
              <w:rPrChange w:id="1748" w:author="J" w:date="2026-04-08T16:46:00Z">
                <w:rPr>
                  <w:rFonts w:hint="eastAsia" w:ascii="宋体" w:hAnsi="宋体" w:cs="宋体"/>
                  <w:sz w:val="24"/>
                  <w:lang w:val="en-US" w:eastAsia="zh-CN"/>
                </w:rPr>
              </w:rPrChange>
            </w:rPr>
            <w:delText>确保采</w:delText>
          </w:r>
        </w:del>
      </w:ins>
      <w:ins w:id="1751" w:author="J" w:date="2026-04-08T16:41:00Z">
        <w:del w:id="1752" w:author="救助部" w:date="2026-05-08T16:29:14Z">
          <w:r>
            <w:rPr>
              <w:rFonts w:hint="default" w:ascii="仿宋_GB2312" w:hAnsi="仿宋_GB2312" w:eastAsia="仿宋_GB2312" w:cs="仿宋_GB2312"/>
              <w:spacing w:val="7"/>
              <w:sz w:val="32"/>
              <w:szCs w:val="32"/>
              <w:lang w:val="zh-TW" w:eastAsia="zh-CN"/>
              <w:rPrChange w:id="1753" w:author="J" w:date="2026-04-08T16:47:00Z">
                <w:rPr>
                  <w:rFonts w:hint="eastAsia" w:ascii="宋体" w:hAnsi="宋体" w:cs="宋体"/>
                  <w:sz w:val="24"/>
                  <w:lang w:val="en-US" w:eastAsia="zh-CN"/>
                </w:rPr>
              </w:rPrChange>
            </w:rPr>
            <w:delText>用适合的供电及网络传输方案。</w:delText>
          </w:r>
        </w:del>
      </w:ins>
    </w:p>
    <w:p>
      <w:pPr>
        <w:keepNext w:val="0"/>
        <w:keepLines w:val="0"/>
        <w:pageBreakBefore w:val="0"/>
        <w:widowControl/>
        <w:kinsoku/>
        <w:wordWrap/>
        <w:overflowPunct/>
        <w:topLinePunct w:val="0"/>
        <w:autoSpaceDE/>
        <w:autoSpaceDN/>
        <w:bidi w:val="0"/>
        <w:adjustRightInd/>
        <w:snapToGrid w:val="0"/>
        <w:spacing w:beforeLines="0" w:after="0" w:afterLines="0" w:line="560" w:lineRule="exact"/>
        <w:ind w:firstLine="668" w:firstLineChars="200"/>
        <w:jc w:val="left"/>
        <w:textAlignment w:val="auto"/>
        <w:rPr>
          <w:del w:id="1757" w:author="救助部" w:date="2026-05-08T16:29:14Z"/>
          <w:rFonts w:hint="default" w:ascii="仿宋_GB2312" w:hAnsi="仿宋_GB2312" w:eastAsia="仿宋_GB2312" w:cs="仿宋_GB2312"/>
          <w:spacing w:val="7"/>
          <w:sz w:val="32"/>
          <w:szCs w:val="32"/>
          <w:lang w:val="zh-TW" w:eastAsia="zh-CN"/>
        </w:rPr>
        <w:pPrChange w:id="1756" w:author="区救助站" w:date="2026-04-15T21:57:00Z">
          <w:pPr>
            <w:keepNext w:val="0"/>
            <w:keepLines w:val="0"/>
            <w:pageBreakBefore w:val="0"/>
            <w:widowControl w:val="0"/>
            <w:kinsoku/>
            <w:wordWrap/>
            <w:overflowPunct/>
            <w:topLinePunct w:val="0"/>
            <w:autoSpaceDE/>
            <w:autoSpaceDN/>
            <w:bidi w:val="0"/>
            <w:adjustRightInd w:val="0"/>
            <w:snapToGrid w:val="0"/>
            <w:spacing w:after="0" w:line="500" w:lineRule="exact"/>
            <w:ind w:firstLine="643" w:firstLineChars="200"/>
            <w:jc w:val="left"/>
            <w:textAlignment w:val="auto"/>
          </w:pPr>
        </w:pPrChange>
      </w:pPr>
      <w:ins w:id="1758" w:author="J" w:date="2026-04-08T16:47:00Z">
        <w:del w:id="1759" w:author="救助部" w:date="2026-05-08T16:29:14Z">
          <w:r>
            <w:rPr>
              <w:rFonts w:hint="eastAsia" w:ascii="仿宋_GB2312" w:hAnsi="仿宋_GB2312" w:eastAsia="仿宋_GB2312" w:cs="仿宋_GB2312"/>
              <w:spacing w:val="7"/>
              <w:sz w:val="32"/>
              <w:szCs w:val="32"/>
              <w:lang w:val="en-US" w:eastAsia="zh-CN"/>
            </w:rPr>
            <w:delText>3.</w:delText>
          </w:r>
        </w:del>
      </w:ins>
      <w:ins w:id="1760" w:author="J" w:date="2026-04-08T16:41:00Z">
        <w:del w:id="1761" w:author="救助部" w:date="2026-05-08T16:29:14Z">
          <w:r>
            <w:rPr>
              <w:rFonts w:hint="default" w:ascii="仿宋_GB2312" w:hAnsi="仿宋_GB2312" w:eastAsia="仿宋_GB2312" w:cs="仿宋_GB2312"/>
              <w:spacing w:val="7"/>
              <w:sz w:val="32"/>
              <w:szCs w:val="32"/>
              <w:lang w:val="zh-TW"/>
              <w:rPrChange w:id="1762" w:author="J" w:date="2026-04-08T16:47:00Z">
                <w:rPr>
                  <w:rFonts w:hint="eastAsia" w:ascii="宋体" w:hAnsi="宋体" w:cs="宋体"/>
                  <w:sz w:val="24"/>
                </w:rPr>
              </w:rPrChange>
            </w:rPr>
            <w:delText>做好用户培训工作。系统用户培训工作的好坏关系到系统应用的质量与效率，培训教师、培训工作量、受训人员、培训考核等都应</w:delText>
          </w:r>
        </w:del>
      </w:ins>
      <w:ins w:id="1765" w:author="区救助站" w:date="2026-04-15T21:15:06Z">
        <w:del w:id="1766" w:author="救助部" w:date="2026-05-08T16:29:14Z">
          <w:r>
            <w:rPr>
              <w:rFonts w:hint="eastAsia" w:ascii="仿宋_GB2312" w:hAnsi="仿宋_GB2312" w:eastAsia="仿宋_GB2312" w:cs="仿宋_GB2312"/>
              <w:spacing w:val="7"/>
              <w:sz w:val="32"/>
              <w:szCs w:val="32"/>
              <w:lang w:val="zh-TW" w:eastAsia="zh-CN"/>
            </w:rPr>
            <w:delText>达到</w:delText>
          </w:r>
        </w:del>
      </w:ins>
      <w:ins w:id="1767" w:author="J" w:date="2026-04-08T16:41:00Z">
        <w:del w:id="1768" w:author="救助部" w:date="2026-05-08T16:29:14Z">
          <w:r>
            <w:rPr>
              <w:rFonts w:hint="default" w:ascii="仿宋_GB2312" w:hAnsi="仿宋_GB2312" w:eastAsia="仿宋_GB2312" w:cs="仿宋_GB2312"/>
              <w:spacing w:val="7"/>
              <w:sz w:val="32"/>
              <w:szCs w:val="32"/>
              <w:lang w:val="zh-TW"/>
              <w:rPrChange w:id="1769" w:author="J" w:date="2026-04-08T16:47:00Z">
                <w:rPr>
                  <w:rFonts w:hint="eastAsia" w:ascii="宋体" w:hAnsi="宋体" w:cs="宋体"/>
                  <w:sz w:val="24"/>
                </w:rPr>
              </w:rPrChange>
            </w:rPr>
            <w:delText>具有</w:delText>
          </w:r>
        </w:del>
      </w:ins>
      <w:ins w:id="1772" w:author="J" w:date="2026-04-08T16:41:00Z">
        <w:del w:id="1773" w:author="救助部" w:date="2026-05-08T16:29:14Z">
          <w:r>
            <w:rPr>
              <w:rFonts w:hint="default" w:ascii="仿宋_GB2312" w:hAnsi="仿宋_GB2312" w:eastAsia="仿宋_GB2312" w:cs="仿宋_GB2312"/>
              <w:spacing w:val="7"/>
              <w:sz w:val="32"/>
              <w:szCs w:val="32"/>
              <w:lang w:val="zh-TW"/>
              <w:rPrChange w:id="1774" w:author="J" w:date="2026-04-08T16:47:00Z">
                <w:rPr>
                  <w:rFonts w:hint="eastAsia" w:ascii="宋体" w:hAnsi="宋体" w:cs="宋体"/>
                  <w:sz w:val="24"/>
                </w:rPr>
              </w:rPrChange>
            </w:rPr>
            <w:delText>较高质量和水平。</w:delText>
          </w:r>
        </w:del>
      </w:ins>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2" w:firstLineChars="200"/>
        <w:jc w:val="left"/>
        <w:textAlignment w:val="auto"/>
        <w:rPr>
          <w:del w:id="1778" w:author="救助部" w:date="2026-05-08T16:29:14Z"/>
          <w:rFonts w:hint="eastAsia" w:ascii="黑体" w:hAnsi="黑体" w:eastAsia="黑体" w:cs="黑体"/>
          <w:b w:val="0"/>
          <w:bCs/>
          <w:color w:val="000000"/>
          <w:kern w:val="2"/>
          <w:sz w:val="32"/>
          <w:szCs w:val="32"/>
          <w:rPrChange w:id="1779" w:author="区救助站" w:date="2026-04-15T21:27:06Z">
            <w:rPr>
              <w:del w:id="1780" w:author="救助部" w:date="2026-05-08T16:29:14Z"/>
              <w:rFonts w:hint="default" w:ascii="仿宋_GB2312" w:hAnsi="Times New Roman" w:eastAsia="仿宋_GB2312" w:cs="Times New Roman"/>
              <w:b/>
              <w:color w:val="000000"/>
              <w:kern w:val="2"/>
              <w:sz w:val="32"/>
              <w:szCs w:val="32"/>
            </w:rPr>
          </w:rPrChange>
        </w:rPr>
        <w:pPrChange w:id="1777" w:author="区救助站" w:date="2026-04-15T21:57:00Z">
          <w:pPr>
            <w:keepNext w:val="0"/>
            <w:keepLines w:val="0"/>
            <w:pageBreakBefore w:val="0"/>
            <w:widowControl w:val="0"/>
            <w:kinsoku/>
            <w:wordWrap/>
            <w:overflowPunct/>
            <w:topLinePunct w:val="0"/>
            <w:autoSpaceDE/>
            <w:autoSpaceDN/>
            <w:bidi w:val="0"/>
            <w:adjustRightInd w:val="0"/>
            <w:snapToGrid w:val="0"/>
            <w:spacing w:after="0" w:line="500" w:lineRule="exact"/>
            <w:ind w:firstLine="642" w:firstLineChars="200"/>
            <w:jc w:val="left"/>
            <w:textAlignment w:val="auto"/>
          </w:pPr>
        </w:pPrChange>
      </w:pPr>
      <w:del w:id="1781" w:author="救助部" w:date="2026-05-08T16:29:14Z">
        <w:r>
          <w:rPr>
            <w:rFonts w:hint="eastAsia" w:ascii="黑体" w:hAnsi="黑体" w:eastAsia="黑体" w:cs="黑体"/>
            <w:b w:val="0"/>
            <w:bCs/>
            <w:color w:val="000000"/>
            <w:kern w:val="2"/>
            <w:sz w:val="32"/>
            <w:szCs w:val="32"/>
            <w:rPrChange w:id="1782" w:author="区救助站" w:date="2026-04-15T21:27:06Z">
              <w:rPr>
                <w:rFonts w:hint="default" w:ascii="仿宋_GB2312" w:hAnsi="Times New Roman" w:eastAsia="仿宋_GB2312" w:cs="Times New Roman"/>
                <w:b/>
                <w:color w:val="000000"/>
                <w:kern w:val="2"/>
                <w:sz w:val="32"/>
                <w:szCs w:val="32"/>
              </w:rPr>
            </w:rPrChange>
          </w:rPr>
          <w:delText>八、投标人资质要求</w:delText>
        </w:r>
      </w:del>
    </w:p>
    <w:p>
      <w:pPr>
        <w:keepNext w:val="0"/>
        <w:keepLines w:val="0"/>
        <w:pageBreakBefore w:val="0"/>
        <w:widowControl/>
        <w:suppressLineNumbers w:val="0"/>
        <w:kinsoku/>
        <w:wordWrap/>
        <w:overflowPunct/>
        <w:topLinePunct w:val="0"/>
        <w:autoSpaceDE/>
        <w:autoSpaceDN/>
        <w:bidi w:val="0"/>
        <w:adjustRightInd/>
        <w:snapToGrid w:val="0"/>
        <w:spacing w:beforeLines="0" w:afterLines="0" w:line="560" w:lineRule="exact"/>
        <w:ind w:firstLine="668" w:firstLineChars="200"/>
        <w:jc w:val="left"/>
        <w:textAlignment w:val="auto"/>
        <w:rPr>
          <w:del w:id="1785" w:author="救助部" w:date="2026-05-08T16:29:14Z"/>
          <w:rFonts w:hint="default" w:ascii="仿宋_GB2312" w:hAnsi="仿宋_GB2312" w:eastAsia="仿宋_GB2312" w:cs="仿宋_GB2312"/>
          <w:spacing w:val="7"/>
          <w:sz w:val="32"/>
          <w:szCs w:val="32"/>
          <w:lang w:eastAsia="zh-CN"/>
        </w:rPr>
        <w:pPrChange w:id="1784" w:author="区救助站" w:date="2026-04-15T21:57:00Z">
          <w:pPr>
            <w:keepNext w:val="0"/>
            <w:keepLines w:val="0"/>
            <w:pageBreakBefore w:val="0"/>
            <w:widowControl/>
            <w:suppressLineNumbers w:val="0"/>
            <w:kinsoku/>
            <w:wordWrap/>
            <w:overflowPunct/>
            <w:topLinePunct w:val="0"/>
            <w:autoSpaceDE/>
            <w:autoSpaceDN/>
            <w:bidi w:val="0"/>
            <w:adjustRightInd/>
            <w:snapToGrid w:val="0"/>
            <w:spacing w:line="560" w:lineRule="exact"/>
            <w:ind w:firstLine="668" w:firstLineChars="200"/>
            <w:jc w:val="left"/>
            <w:textAlignment w:val="auto"/>
          </w:pPr>
        </w:pPrChange>
      </w:pPr>
      <w:del w:id="1786" w:author="救助部" w:date="2026-05-08T16:29:14Z">
        <w:r>
          <w:rPr>
            <w:rFonts w:hint="default" w:ascii="仿宋_GB2312" w:hAnsi="仿宋_GB2312" w:eastAsia="仿宋_GB2312" w:cs="仿宋_GB2312"/>
            <w:spacing w:val="7"/>
            <w:sz w:val="32"/>
            <w:szCs w:val="32"/>
            <w:lang w:eastAsia="zh-CN"/>
          </w:rPr>
          <w:delText>投标人须同时满足以下条件：</w:delText>
        </w:r>
      </w:del>
    </w:p>
    <w:p>
      <w:pPr>
        <w:keepNext w:val="0"/>
        <w:keepLines w:val="0"/>
        <w:pageBreakBefore w:val="0"/>
        <w:widowControl/>
        <w:suppressLineNumbers w:val="0"/>
        <w:kinsoku/>
        <w:wordWrap/>
        <w:overflowPunct/>
        <w:topLinePunct w:val="0"/>
        <w:autoSpaceDE/>
        <w:autoSpaceDN/>
        <w:bidi w:val="0"/>
        <w:adjustRightInd/>
        <w:snapToGrid w:val="0"/>
        <w:spacing w:beforeLines="0" w:afterLines="0" w:line="560" w:lineRule="exact"/>
        <w:ind w:firstLine="668" w:firstLineChars="200"/>
        <w:jc w:val="left"/>
        <w:textAlignment w:val="auto"/>
        <w:rPr>
          <w:del w:id="1788" w:author="救助部" w:date="2026-05-08T16:29:14Z"/>
          <w:rFonts w:hint="default" w:ascii="仿宋_GB2312" w:hAnsi="仿宋_GB2312" w:eastAsia="仿宋_GB2312" w:cs="仿宋_GB2312"/>
          <w:spacing w:val="7"/>
          <w:sz w:val="32"/>
          <w:szCs w:val="32"/>
          <w:lang w:eastAsia="zh-CN"/>
        </w:rPr>
        <w:pPrChange w:id="1787" w:author="区救助站" w:date="2026-04-15T21:57:00Z">
          <w:pPr>
            <w:keepNext w:val="0"/>
            <w:keepLines w:val="0"/>
            <w:pageBreakBefore w:val="0"/>
            <w:widowControl/>
            <w:suppressLineNumbers w:val="0"/>
            <w:kinsoku/>
            <w:wordWrap/>
            <w:overflowPunct/>
            <w:topLinePunct w:val="0"/>
            <w:autoSpaceDE/>
            <w:autoSpaceDN/>
            <w:bidi w:val="0"/>
            <w:adjustRightInd/>
            <w:snapToGrid w:val="0"/>
            <w:spacing w:line="560" w:lineRule="exact"/>
            <w:ind w:firstLine="668" w:firstLineChars="200"/>
            <w:jc w:val="left"/>
            <w:textAlignment w:val="auto"/>
          </w:pPr>
        </w:pPrChange>
      </w:pPr>
      <w:del w:id="1789" w:author="救助部" w:date="2026-05-08T16:29:14Z">
        <w:r>
          <w:rPr>
            <w:rFonts w:hint="default" w:ascii="仿宋_GB2312" w:hAnsi="仿宋_GB2312" w:eastAsia="仿宋_GB2312" w:cs="仿宋_GB2312"/>
            <w:spacing w:val="7"/>
            <w:sz w:val="32"/>
            <w:szCs w:val="32"/>
            <w:lang w:eastAsia="zh-CN"/>
          </w:rPr>
          <w:delText>（一）具有独立承担民事责任能力的在中华人民共和国境内注册的法人或其他组织（提供营业执照或登记证书扫描件，原件备查）。</w:delText>
        </w:r>
      </w:del>
    </w:p>
    <w:p>
      <w:pPr>
        <w:keepNext w:val="0"/>
        <w:keepLines w:val="0"/>
        <w:pageBreakBefore w:val="0"/>
        <w:widowControl w:val="0"/>
        <w:kinsoku/>
        <w:wordWrap/>
        <w:overflowPunct/>
        <w:topLinePunct w:val="0"/>
        <w:autoSpaceDE/>
        <w:autoSpaceDN/>
        <w:bidi w:val="0"/>
        <w:spacing w:beforeLines="0" w:after="0" w:afterLines="0" w:line="560" w:lineRule="exact"/>
        <w:ind w:firstLine="668" w:firstLineChars="200"/>
        <w:textAlignment w:val="auto"/>
        <w:rPr>
          <w:del w:id="1791" w:author="救助部" w:date="2026-05-08T16:29:14Z"/>
          <w:rFonts w:hint="default" w:ascii="仿宋_GB2312" w:hAnsi="仿宋_GB2312" w:eastAsia="仿宋_GB2312" w:cs="仿宋_GB2312"/>
          <w:spacing w:val="7"/>
          <w:sz w:val="32"/>
          <w:szCs w:val="32"/>
          <w:lang w:eastAsia="zh-CN"/>
        </w:rPr>
        <w:pPrChange w:id="1790" w:author="区救助站" w:date="2026-04-15T21:57:00Z">
          <w:pPr>
            <w:keepNext w:val="0"/>
            <w:keepLines w:val="0"/>
            <w:pageBreakBefore w:val="0"/>
            <w:widowControl w:val="0"/>
            <w:kinsoku/>
            <w:wordWrap/>
            <w:overflowPunct/>
            <w:topLinePunct w:val="0"/>
            <w:autoSpaceDE/>
            <w:autoSpaceDN/>
            <w:bidi w:val="0"/>
            <w:spacing w:after="0" w:line="560" w:lineRule="exact"/>
            <w:ind w:firstLine="668" w:firstLineChars="200"/>
            <w:textAlignment w:val="auto"/>
          </w:pPr>
        </w:pPrChange>
      </w:pPr>
      <w:del w:id="1792" w:author="救助部" w:date="2026-05-08T16:29:14Z">
        <w:r>
          <w:rPr>
            <w:rFonts w:hint="default" w:ascii="仿宋_GB2312" w:hAnsi="仿宋_GB2312" w:eastAsia="仿宋_GB2312" w:cs="仿宋_GB2312"/>
            <w:spacing w:val="7"/>
            <w:sz w:val="32"/>
            <w:szCs w:val="32"/>
            <w:lang w:eastAsia="zh-CN"/>
          </w:rPr>
          <w:delText>（二）具备履行合同所必需的设备和专业技术能力，须具备人工智能巡查、智能视频分析或相关信息化系统的建设或运营经验（提供相关技术能力说明或同类项目合同关键页）。</w:delText>
        </w:r>
      </w:del>
    </w:p>
    <w:p>
      <w:pPr>
        <w:keepNext w:val="0"/>
        <w:keepLines w:val="0"/>
        <w:pageBreakBefore w:val="0"/>
        <w:widowControl w:val="0"/>
        <w:kinsoku/>
        <w:wordWrap/>
        <w:overflowPunct/>
        <w:topLinePunct w:val="0"/>
        <w:autoSpaceDE/>
        <w:autoSpaceDN/>
        <w:bidi w:val="0"/>
        <w:spacing w:beforeLines="0" w:after="0" w:afterLines="0" w:line="560" w:lineRule="exact"/>
        <w:ind w:firstLine="668" w:firstLineChars="200"/>
        <w:textAlignment w:val="auto"/>
        <w:rPr>
          <w:del w:id="1794" w:author="救助部" w:date="2026-05-08T16:29:14Z"/>
          <w:rFonts w:hint="eastAsia" w:ascii="仿宋_GB2312" w:hAnsi="仿宋_GB2312" w:eastAsia="仿宋_GB2312" w:cs="仿宋_GB2312"/>
          <w:spacing w:val="7"/>
          <w:sz w:val="32"/>
          <w:szCs w:val="32"/>
          <w:lang w:eastAsia="zh-CN"/>
        </w:rPr>
        <w:pPrChange w:id="1793" w:author="区救助站" w:date="2026-04-15T21:57:00Z">
          <w:pPr>
            <w:keepNext w:val="0"/>
            <w:keepLines w:val="0"/>
            <w:pageBreakBefore w:val="0"/>
            <w:widowControl w:val="0"/>
            <w:kinsoku/>
            <w:wordWrap/>
            <w:overflowPunct/>
            <w:topLinePunct w:val="0"/>
            <w:autoSpaceDE/>
            <w:autoSpaceDN/>
            <w:bidi w:val="0"/>
            <w:spacing w:after="0" w:line="560" w:lineRule="exact"/>
            <w:ind w:firstLine="668" w:firstLineChars="200"/>
            <w:textAlignment w:val="auto"/>
          </w:pPr>
        </w:pPrChange>
      </w:pPr>
      <w:del w:id="1795" w:author="救助部" w:date="2026-05-08T16:29:14Z">
        <w:r>
          <w:rPr>
            <w:rFonts w:hint="eastAsia" w:ascii="仿宋_GB2312" w:hAnsi="仿宋_GB2312" w:eastAsia="仿宋_GB2312" w:cs="仿宋_GB2312"/>
            <w:spacing w:val="7"/>
            <w:sz w:val="32"/>
            <w:szCs w:val="32"/>
            <w:lang w:eastAsia="zh-CN"/>
          </w:rPr>
          <w:delText>（</w:delText>
        </w:r>
      </w:del>
      <w:del w:id="1796" w:author="救助部" w:date="2026-05-08T16:29:14Z">
        <w:r>
          <w:rPr>
            <w:rFonts w:hint="default" w:ascii="仿宋_GB2312" w:hAnsi="仿宋_GB2312" w:eastAsia="仿宋_GB2312" w:cs="仿宋_GB2312"/>
            <w:spacing w:val="7"/>
            <w:sz w:val="32"/>
            <w:szCs w:val="32"/>
            <w:lang w:eastAsia="zh-CN"/>
          </w:rPr>
          <w:delText>三</w:delText>
        </w:r>
      </w:del>
      <w:ins w:id="1797" w:author="user" w:date="2026-04-15T17:11:00Z">
        <w:del w:id="1798" w:author="救助部" w:date="2026-05-08T16:29:14Z">
          <w:r>
            <w:rPr>
              <w:rFonts w:hint="eastAsia" w:ascii="仿宋_GB2312" w:hAnsi="仿宋_GB2312" w:eastAsia="仿宋_GB2312" w:cs="仿宋_GB2312"/>
              <w:spacing w:val="7"/>
              <w:sz w:val="32"/>
              <w:szCs w:val="32"/>
              <w:lang w:eastAsia="zh-CN"/>
            </w:rPr>
            <w:delText>二</w:delText>
          </w:r>
        </w:del>
      </w:ins>
      <w:del w:id="1799" w:author="救助部" w:date="2026-05-08T16:29:14Z">
        <w:r>
          <w:rPr>
            <w:rFonts w:hint="eastAsia" w:ascii="仿宋_GB2312" w:hAnsi="仿宋_GB2312" w:eastAsia="仿宋_GB2312" w:cs="仿宋_GB2312"/>
            <w:spacing w:val="7"/>
            <w:sz w:val="32"/>
            <w:szCs w:val="32"/>
            <w:lang w:eastAsia="zh-CN"/>
          </w:rPr>
          <w:delText>）投标人近三年内无行贿犯罪记录，不存在被有关部门禁止参与政府采购活动的情形。</w:delText>
        </w:r>
      </w:del>
    </w:p>
    <w:p>
      <w:pPr>
        <w:keepNext w:val="0"/>
        <w:keepLines w:val="0"/>
        <w:pageBreakBefore w:val="0"/>
        <w:widowControl w:val="0"/>
        <w:kinsoku/>
        <w:wordWrap/>
        <w:overflowPunct/>
        <w:topLinePunct w:val="0"/>
        <w:autoSpaceDE/>
        <w:autoSpaceDN/>
        <w:bidi w:val="0"/>
        <w:spacing w:after="0" w:line="560" w:lineRule="exact"/>
        <w:ind w:firstLine="668" w:firstLineChars="200"/>
        <w:textAlignment w:val="auto"/>
        <w:rPr>
          <w:ins w:id="1800" w:author="救助部" w:date="2026-04-16T10:44:53Z"/>
          <w:del w:id="1801" w:author="救助部" w:date="2026-05-08T16:29:14Z"/>
          <w:rFonts w:hint="eastAsia" w:ascii="仿宋_GB2312" w:hAnsi="仿宋_GB2312" w:eastAsia="仿宋_GB2312" w:cs="仿宋_GB2312"/>
          <w:spacing w:val="7"/>
          <w:sz w:val="32"/>
          <w:szCs w:val="32"/>
          <w:lang w:eastAsia="zh-CN"/>
        </w:rPr>
      </w:pPr>
      <w:del w:id="1802" w:author="救助部" w:date="2026-05-08T16:29:14Z">
        <w:r>
          <w:rPr>
            <w:rFonts w:hint="eastAsia" w:ascii="仿宋_GB2312" w:hAnsi="仿宋_GB2312" w:eastAsia="仿宋_GB2312" w:cs="仿宋_GB2312"/>
            <w:spacing w:val="7"/>
            <w:sz w:val="32"/>
            <w:szCs w:val="32"/>
            <w:lang w:eastAsia="zh-CN"/>
          </w:rPr>
          <w:delText>（</w:delText>
        </w:r>
      </w:del>
      <w:del w:id="1803" w:author="救助部" w:date="2026-05-08T16:29:14Z">
        <w:r>
          <w:rPr>
            <w:rFonts w:hint="default" w:ascii="仿宋_GB2312" w:hAnsi="仿宋_GB2312" w:eastAsia="仿宋_GB2312" w:cs="仿宋_GB2312"/>
            <w:spacing w:val="7"/>
            <w:sz w:val="32"/>
            <w:szCs w:val="32"/>
            <w:lang w:eastAsia="zh-CN"/>
          </w:rPr>
          <w:delText>四</w:delText>
        </w:r>
      </w:del>
      <w:ins w:id="1804" w:author="user" w:date="2026-04-15T17:11:00Z">
        <w:del w:id="1805" w:author="救助部" w:date="2026-05-08T16:29:14Z">
          <w:r>
            <w:rPr>
              <w:rFonts w:hint="eastAsia" w:ascii="仿宋_GB2312" w:hAnsi="仿宋_GB2312" w:eastAsia="仿宋_GB2312" w:cs="仿宋_GB2312"/>
              <w:spacing w:val="7"/>
              <w:sz w:val="32"/>
              <w:szCs w:val="32"/>
              <w:lang w:eastAsia="zh-CN"/>
            </w:rPr>
            <w:delText>三</w:delText>
          </w:r>
        </w:del>
      </w:ins>
      <w:del w:id="1806" w:author="救助部" w:date="2026-05-08T16:29:14Z">
        <w:r>
          <w:rPr>
            <w:rFonts w:hint="eastAsia" w:ascii="仿宋_GB2312" w:hAnsi="仿宋_GB2312" w:eastAsia="仿宋_GB2312" w:cs="仿宋_GB2312"/>
            <w:spacing w:val="7"/>
            <w:sz w:val="32"/>
            <w:szCs w:val="32"/>
            <w:lang w:eastAsia="zh-CN"/>
          </w:rPr>
          <w:delText>）参加政府采购活动前三年内，在经营活动中没有重大违法记录。</w:delText>
        </w:r>
      </w:del>
      <w:ins w:id="1807" w:author="救助部" w:date="2026-04-16T10:44:53Z">
        <w:del w:id="1808" w:author="救助部" w:date="2026-05-08T16:29:14Z">
          <w:r>
            <w:rPr>
              <w:rFonts w:hint="eastAsia" w:ascii="仿宋_GB2312" w:hAnsi="仿宋_GB2312" w:eastAsia="仿宋_GB2312" w:cs="仿宋_GB2312"/>
              <w:spacing w:val="7"/>
              <w:sz w:val="32"/>
              <w:szCs w:val="32"/>
              <w:lang w:eastAsia="zh-CN"/>
            </w:rPr>
            <w:delText>（四）投标人须具备下列资质证书之一，且证书在投标有效期内有效：</w:delText>
          </w:r>
        </w:del>
      </w:ins>
    </w:p>
    <w:p>
      <w:pPr>
        <w:keepNext w:val="0"/>
        <w:keepLines w:val="0"/>
        <w:pageBreakBefore w:val="0"/>
        <w:widowControl w:val="0"/>
        <w:kinsoku/>
        <w:wordWrap/>
        <w:overflowPunct/>
        <w:topLinePunct w:val="0"/>
        <w:autoSpaceDE/>
        <w:autoSpaceDN/>
        <w:bidi w:val="0"/>
        <w:spacing w:after="0" w:line="560" w:lineRule="exact"/>
        <w:ind w:firstLine="668" w:firstLineChars="200"/>
        <w:textAlignment w:val="auto"/>
        <w:rPr>
          <w:ins w:id="1809" w:author="救助部" w:date="2026-04-16T10:44:53Z"/>
          <w:del w:id="1810" w:author="救助部" w:date="2026-05-08T16:29:14Z"/>
          <w:rFonts w:hint="eastAsia" w:ascii="仿宋_GB2312" w:hAnsi="仿宋_GB2312" w:eastAsia="仿宋_GB2312" w:cs="仿宋_GB2312"/>
          <w:spacing w:val="7"/>
          <w:sz w:val="32"/>
          <w:szCs w:val="32"/>
          <w:lang w:eastAsia="zh-CN"/>
        </w:rPr>
      </w:pPr>
      <w:ins w:id="1811" w:author="救助部" w:date="2026-04-16T10:44:53Z">
        <w:del w:id="1812" w:author="救助部" w:date="2026-05-08T16:29:14Z">
          <w:r>
            <w:rPr>
              <w:rFonts w:hint="eastAsia" w:ascii="仿宋_GB2312" w:hAnsi="仿宋_GB2312" w:eastAsia="仿宋_GB2312" w:cs="仿宋_GB2312"/>
              <w:spacing w:val="7"/>
              <w:sz w:val="32"/>
              <w:szCs w:val="32"/>
              <w:lang w:eastAsia="zh-CN"/>
            </w:rPr>
            <w:delText>1、ISO9001 质量管理体系认证证书；</w:delText>
          </w:r>
        </w:del>
      </w:ins>
    </w:p>
    <w:p>
      <w:pPr>
        <w:keepNext w:val="0"/>
        <w:keepLines w:val="0"/>
        <w:pageBreakBefore w:val="0"/>
        <w:widowControl w:val="0"/>
        <w:kinsoku/>
        <w:wordWrap/>
        <w:overflowPunct/>
        <w:topLinePunct w:val="0"/>
        <w:autoSpaceDE/>
        <w:autoSpaceDN/>
        <w:bidi w:val="0"/>
        <w:spacing w:after="0" w:line="560" w:lineRule="exact"/>
        <w:ind w:firstLine="668" w:firstLineChars="200"/>
        <w:textAlignment w:val="auto"/>
        <w:rPr>
          <w:ins w:id="1813" w:author="救助部" w:date="2026-04-16T10:44:53Z"/>
          <w:del w:id="1814" w:author="救助部" w:date="2026-05-08T16:29:14Z"/>
          <w:rFonts w:hint="eastAsia" w:ascii="仿宋_GB2312" w:hAnsi="仿宋_GB2312" w:eastAsia="仿宋_GB2312" w:cs="仿宋_GB2312"/>
          <w:spacing w:val="7"/>
          <w:sz w:val="32"/>
          <w:szCs w:val="32"/>
          <w:lang w:eastAsia="zh-CN"/>
        </w:rPr>
      </w:pPr>
      <w:ins w:id="1815" w:author="救助部" w:date="2026-04-16T10:44:53Z">
        <w:del w:id="1816" w:author="救助部" w:date="2026-05-08T16:29:14Z">
          <w:r>
            <w:rPr>
              <w:rFonts w:hint="eastAsia" w:ascii="仿宋_GB2312" w:hAnsi="仿宋_GB2312" w:eastAsia="仿宋_GB2312" w:cs="仿宋_GB2312"/>
              <w:spacing w:val="7"/>
              <w:sz w:val="32"/>
              <w:szCs w:val="32"/>
              <w:lang w:eastAsia="zh-CN"/>
            </w:rPr>
            <w:delText>2、ISO20000 信息技术服务管理体系认证证书；</w:delText>
          </w:r>
        </w:del>
      </w:ins>
    </w:p>
    <w:p>
      <w:pPr>
        <w:keepNext w:val="0"/>
        <w:keepLines w:val="0"/>
        <w:pageBreakBefore w:val="0"/>
        <w:widowControl w:val="0"/>
        <w:kinsoku/>
        <w:wordWrap/>
        <w:overflowPunct/>
        <w:topLinePunct w:val="0"/>
        <w:autoSpaceDE/>
        <w:autoSpaceDN/>
        <w:bidi w:val="0"/>
        <w:spacing w:after="0" w:line="560" w:lineRule="exact"/>
        <w:ind w:firstLine="668" w:firstLineChars="200"/>
        <w:textAlignment w:val="auto"/>
        <w:rPr>
          <w:ins w:id="1817" w:author="救助部" w:date="2026-04-16T10:44:53Z"/>
          <w:del w:id="1818" w:author="救助部" w:date="2026-05-08T16:29:14Z"/>
          <w:rFonts w:hint="default" w:ascii="仿宋_GB2312" w:hAnsi="仿宋_GB2312" w:eastAsia="仿宋_GB2312" w:cs="仿宋_GB2312"/>
          <w:spacing w:val="7"/>
          <w:sz w:val="32"/>
          <w:szCs w:val="32"/>
          <w:lang w:val="en-US" w:eastAsia="zh-CN"/>
        </w:rPr>
      </w:pPr>
      <w:ins w:id="1819" w:author="救助部" w:date="2026-04-16T10:44:53Z">
        <w:del w:id="1820" w:author="救助部" w:date="2026-05-08T16:29:14Z">
          <w:r>
            <w:rPr>
              <w:rFonts w:hint="eastAsia" w:ascii="仿宋_GB2312" w:hAnsi="仿宋_GB2312" w:eastAsia="仿宋_GB2312" w:cs="仿宋_GB2312"/>
              <w:spacing w:val="7"/>
              <w:sz w:val="32"/>
              <w:szCs w:val="32"/>
              <w:lang w:eastAsia="zh-CN"/>
            </w:rPr>
            <w:delText>3、ISO27001 信息安全管理体系认证证书；</w:delText>
          </w:r>
        </w:del>
      </w:ins>
    </w:p>
    <w:p>
      <w:pPr>
        <w:keepNext w:val="0"/>
        <w:keepLines w:val="0"/>
        <w:pageBreakBefore w:val="0"/>
        <w:widowControl w:val="0"/>
        <w:kinsoku/>
        <w:wordWrap/>
        <w:overflowPunct/>
        <w:topLinePunct w:val="0"/>
        <w:autoSpaceDE/>
        <w:autoSpaceDN/>
        <w:bidi w:val="0"/>
        <w:spacing w:beforeLines="0" w:after="0" w:afterLines="0" w:line="560" w:lineRule="exact"/>
        <w:ind w:firstLine="668" w:firstLineChars="200"/>
        <w:textAlignment w:val="auto"/>
        <w:rPr>
          <w:del w:id="1822" w:author="救助部" w:date="2026-05-08T16:29:14Z"/>
          <w:rFonts w:hint="eastAsia" w:ascii="仿宋_GB2312" w:hAnsi="仿宋_GB2312" w:eastAsia="仿宋_GB2312" w:cs="仿宋_GB2312"/>
          <w:spacing w:val="7"/>
          <w:sz w:val="32"/>
          <w:szCs w:val="32"/>
          <w:lang w:eastAsia="zh-CN"/>
        </w:rPr>
        <w:pPrChange w:id="1821" w:author="区救助站" w:date="2026-04-15T21:57:00Z">
          <w:pPr>
            <w:keepNext w:val="0"/>
            <w:keepLines w:val="0"/>
            <w:pageBreakBefore w:val="0"/>
            <w:widowControl w:val="0"/>
            <w:kinsoku/>
            <w:wordWrap/>
            <w:overflowPunct/>
            <w:topLinePunct w:val="0"/>
            <w:autoSpaceDE/>
            <w:autoSpaceDN/>
            <w:bidi w:val="0"/>
            <w:spacing w:after="0" w:line="560" w:lineRule="exact"/>
            <w:ind w:firstLine="668" w:firstLineChars="200"/>
            <w:textAlignment w:val="auto"/>
          </w:pPr>
        </w:pPrChange>
      </w:pPr>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23" w:author="救助部" w:date="2026-05-08T16:29:14Z"/>
          <w:rFonts w:hint="default" w:ascii="仿宋_GB2312" w:hAnsi="Times New Roman" w:eastAsia="仿宋_GB2312" w:cs="Times New Roman"/>
          <w:color w:val="000000"/>
          <w:kern w:val="2"/>
          <w:sz w:val="32"/>
          <w:szCs w:val="32"/>
        </w:rPr>
      </w:pPr>
      <w:del w:id="1824" w:author="救助部" w:date="2026-05-08T16:29:14Z">
        <w:r>
          <w:rPr>
            <w:rFonts w:hint="default" w:ascii="仿宋_GB2312" w:hAnsi="Times New Roman" w:eastAsia="仿宋_GB2312" w:cs="Times New Roman"/>
            <w:color w:val="000000"/>
            <w:kern w:val="2"/>
            <w:sz w:val="32"/>
            <w:szCs w:val="32"/>
          </w:rPr>
          <w:delText>（一）服务内容</w:delText>
        </w:r>
      </w:del>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25" w:author="救助部" w:date="2026-05-08T16:29:14Z"/>
          <w:rFonts w:hint="default" w:ascii="仿宋_GB2312" w:hAnsi="Times New Roman" w:eastAsia="仿宋_GB2312" w:cs="Times New Roman"/>
          <w:color w:val="000000"/>
          <w:kern w:val="2"/>
          <w:sz w:val="32"/>
          <w:szCs w:val="32"/>
        </w:rPr>
      </w:pPr>
      <w:del w:id="1826" w:author="救助部" w:date="2026-05-08T16:29:14Z">
        <w:r>
          <w:rPr>
            <w:rFonts w:hint="default" w:ascii="仿宋_GB2312" w:hAnsi="Times New Roman" w:eastAsia="仿宋_GB2312" w:cs="Times New Roman"/>
            <w:color w:val="000000"/>
            <w:kern w:val="2"/>
            <w:sz w:val="32"/>
            <w:szCs w:val="32"/>
          </w:rPr>
          <w:delText>AI巡查覆盖重点场所：在龙岗区流浪乞讨人员易聚集的重点场所（如主要交通枢纽、桥梁涵洞、公园广场、商业区等）部署不少于30个高清AI摄像头（具体数量以市级下达指标及区民政局确认为准），接入市救助管理云巡查调度平台，实现24小时智能监测。通过AI人体识别、行为分析、滞留预警等功能，自动发现疑似流浪乞讨人员并</w:delText>
        </w:r>
      </w:del>
      <w:ins w:id="1827" w:author="张钧昱" w:date="2026-04-08T15:32:00Z">
        <w:del w:id="1828" w:author="救助部" w:date="2026-05-08T16:29:14Z">
          <w:r>
            <w:rPr>
              <w:rFonts w:hint="eastAsia" w:ascii="仿宋_GB2312" w:hAnsi="Times New Roman" w:eastAsia="仿宋_GB2312" w:cs="Times New Roman"/>
              <w:color w:val="000000"/>
              <w:kern w:val="2"/>
              <w:sz w:val="32"/>
              <w:szCs w:val="32"/>
              <w:lang w:val="en-US" w:eastAsia="zh-CN"/>
            </w:rPr>
            <w:delText>进预警，分析研判后可</w:delText>
          </w:r>
        </w:del>
      </w:ins>
      <w:ins w:id="1829" w:author="张钧昱" w:date="2026-04-08T15:33:00Z">
        <w:del w:id="1830" w:author="救助部" w:date="2026-05-08T16:29:14Z">
          <w:r>
            <w:rPr>
              <w:rFonts w:hint="eastAsia" w:ascii="仿宋_GB2312" w:hAnsi="Times New Roman" w:eastAsia="仿宋_GB2312" w:cs="Times New Roman"/>
              <w:color w:val="000000"/>
              <w:kern w:val="2"/>
              <w:sz w:val="32"/>
              <w:szCs w:val="32"/>
              <w:lang w:val="en-US" w:eastAsia="zh-CN"/>
            </w:rPr>
            <w:delText>一键转换为</w:delText>
          </w:r>
        </w:del>
      </w:ins>
      <w:del w:id="1831" w:author="救助部" w:date="2026-05-08T16:29:14Z">
        <w:r>
          <w:rPr>
            <w:rFonts w:hint="default" w:ascii="仿宋_GB2312" w:hAnsi="Times New Roman" w:eastAsia="仿宋_GB2312" w:cs="Times New Roman"/>
            <w:color w:val="000000"/>
            <w:kern w:val="2"/>
            <w:sz w:val="32"/>
            <w:szCs w:val="32"/>
          </w:rPr>
          <w:delText>生成巡查工单，辅助人工巡查队伍快速响应。</w:delText>
        </w:r>
      </w:del>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32" w:author="救助部" w:date="2026-05-08T16:29:14Z"/>
          <w:rFonts w:hint="default" w:ascii="仿宋_GB2312" w:hAnsi="Times New Roman" w:eastAsia="仿宋_GB2312" w:cs="Times New Roman"/>
          <w:color w:val="000000"/>
          <w:kern w:val="2"/>
          <w:sz w:val="32"/>
          <w:szCs w:val="32"/>
        </w:rPr>
      </w:pPr>
      <w:del w:id="1833" w:author="救助部" w:date="2026-05-08T16:29:14Z">
        <w:r>
          <w:rPr>
            <w:rFonts w:hint="default" w:ascii="仿宋_GB2312" w:hAnsi="Times New Roman" w:eastAsia="仿宋_GB2312" w:cs="Times New Roman"/>
            <w:color w:val="000000"/>
            <w:kern w:val="2"/>
            <w:sz w:val="32"/>
            <w:szCs w:val="32"/>
          </w:rPr>
          <w:delText>信息化管理：使用全市统一的救助服务信息化平台（或对接市平台），实现巡查记录、</w:delText>
        </w:r>
      </w:del>
      <w:ins w:id="1834" w:author="张钧昱" w:date="2026-04-08T15:33:00Z">
        <w:del w:id="1835" w:author="救助部" w:date="2026-05-08T16:29:14Z">
          <w:r>
            <w:rPr>
              <w:rFonts w:hint="eastAsia" w:ascii="仿宋_GB2312" w:hAnsi="Times New Roman" w:eastAsia="仿宋_GB2312" w:cs="Times New Roman"/>
              <w:color w:val="000000"/>
              <w:kern w:val="2"/>
              <w:sz w:val="32"/>
              <w:szCs w:val="32"/>
              <w:lang w:val="en-US" w:eastAsia="zh-CN"/>
            </w:rPr>
            <w:delText>事件处置</w:delText>
          </w:r>
        </w:del>
      </w:ins>
      <w:del w:id="1836" w:author="救助部" w:date="2026-05-08T16:29:14Z">
        <w:r>
          <w:rPr>
            <w:rFonts w:hint="default" w:ascii="仿宋_GB2312" w:hAnsi="Times New Roman" w:eastAsia="仿宋_GB2312" w:cs="Times New Roman"/>
            <w:color w:val="000000"/>
            <w:kern w:val="2"/>
            <w:sz w:val="32"/>
            <w:szCs w:val="32"/>
          </w:rPr>
          <w:delText>救助台账、物资发放、返乡服务等全流程线上录入、归档与统计分析，确保数据真实、可追溯。</w:delText>
        </w:r>
      </w:del>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37" w:author="救助部" w:date="2026-05-08T16:29:14Z"/>
          <w:rFonts w:hint="default" w:ascii="仿宋_GB2312" w:hAnsi="Times New Roman" w:eastAsia="仿宋_GB2312" w:cs="Times New Roman"/>
          <w:color w:val="000000"/>
          <w:kern w:val="2"/>
          <w:sz w:val="32"/>
          <w:szCs w:val="32"/>
        </w:rPr>
      </w:pPr>
      <w:del w:id="1838" w:author="救助部" w:date="2026-05-08T16:29:14Z">
        <w:r>
          <w:rPr>
            <w:rFonts w:hint="default" w:ascii="仿宋_GB2312" w:hAnsi="Times New Roman" w:eastAsia="仿宋_GB2312" w:cs="Times New Roman"/>
            <w:color w:val="000000"/>
            <w:kern w:val="2"/>
            <w:sz w:val="32"/>
            <w:szCs w:val="32"/>
          </w:rPr>
          <w:delText>（二）服务要求</w:delText>
        </w:r>
      </w:del>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39" w:author="救助部" w:date="2026-05-08T16:29:14Z"/>
          <w:rFonts w:hint="default" w:ascii="仿宋_GB2312" w:hAnsi="Times New Roman" w:eastAsia="仿宋_GB2312" w:cs="Times New Roman"/>
          <w:color w:val="000000"/>
          <w:kern w:val="2"/>
          <w:sz w:val="32"/>
          <w:szCs w:val="32"/>
        </w:rPr>
      </w:pPr>
      <w:del w:id="1840" w:author="救助部" w:date="2026-05-08T16:29:14Z">
        <w:r>
          <w:rPr>
            <w:rFonts w:hint="default" w:ascii="仿宋_GB2312" w:hAnsi="Times New Roman" w:eastAsia="仿宋_GB2312" w:cs="Times New Roman"/>
            <w:color w:val="000000"/>
            <w:kern w:val="2"/>
            <w:sz w:val="32"/>
            <w:szCs w:val="32"/>
          </w:rPr>
          <w:delText>AI巡查系统要求：</w:delText>
        </w:r>
      </w:del>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41" w:author="救助部" w:date="2026-05-08T16:29:14Z"/>
          <w:rFonts w:hint="default" w:ascii="仿宋_GB2312" w:hAnsi="Times New Roman" w:eastAsia="仿宋_GB2312" w:cs="Times New Roman"/>
          <w:color w:val="000000"/>
          <w:kern w:val="2"/>
          <w:sz w:val="32"/>
          <w:szCs w:val="32"/>
        </w:rPr>
      </w:pPr>
      <w:del w:id="1842" w:author="救助部" w:date="2026-05-08T16:29:14Z">
        <w:r>
          <w:rPr>
            <w:rFonts w:hint="default" w:ascii="仿宋_GB2312" w:hAnsi="Times New Roman" w:eastAsia="仿宋_GB2312" w:cs="Times New Roman"/>
            <w:color w:val="000000"/>
            <w:kern w:val="2"/>
            <w:sz w:val="32"/>
            <w:szCs w:val="32"/>
          </w:rPr>
          <w:delText>1.摄像头应具备夜视、防水、防尘等功能，适应户外复杂环境。</w:delText>
        </w:r>
      </w:del>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43" w:author="救助部" w:date="2026-05-08T16:29:14Z"/>
          <w:rFonts w:hint="default" w:ascii="仿宋_GB2312" w:hAnsi="Times New Roman" w:eastAsia="仿宋_GB2312" w:cs="Times New Roman"/>
          <w:color w:val="000000"/>
          <w:kern w:val="2"/>
          <w:sz w:val="32"/>
          <w:szCs w:val="32"/>
        </w:rPr>
      </w:pPr>
      <w:del w:id="1844" w:author="救助部" w:date="2026-05-08T16:29:14Z">
        <w:r>
          <w:rPr>
            <w:rFonts w:hint="default" w:ascii="仿宋_GB2312" w:hAnsi="Times New Roman" w:eastAsia="仿宋_GB2312" w:cs="Times New Roman"/>
            <w:color w:val="000000"/>
            <w:kern w:val="2"/>
            <w:sz w:val="32"/>
            <w:szCs w:val="32"/>
          </w:rPr>
          <w:delText>2.AI识别算法应具备较高准确率（识别率不低于90%），误报率控制在合理范围。</w:delText>
        </w:r>
      </w:del>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45" w:author="救助部" w:date="2026-05-08T16:29:14Z"/>
          <w:rFonts w:hint="default" w:ascii="仿宋_GB2312" w:hAnsi="Times New Roman" w:eastAsia="仿宋_GB2312" w:cs="Times New Roman"/>
          <w:color w:val="000000"/>
          <w:kern w:val="2"/>
          <w:sz w:val="32"/>
          <w:szCs w:val="32"/>
        </w:rPr>
      </w:pPr>
      <w:del w:id="1846" w:author="救助部" w:date="2026-05-08T16:29:14Z">
        <w:r>
          <w:rPr>
            <w:rFonts w:hint="default" w:ascii="仿宋_GB2312" w:hAnsi="Times New Roman" w:eastAsia="仿宋_GB2312" w:cs="Times New Roman"/>
            <w:color w:val="000000"/>
            <w:kern w:val="2"/>
            <w:sz w:val="32"/>
            <w:szCs w:val="32"/>
          </w:rPr>
          <w:delText>3.系统需支持实时告警、工单派发、</w:delText>
        </w:r>
      </w:del>
      <w:del w:id="1847" w:author="救助部" w:date="2026-05-08T16:29:14Z">
        <w:r>
          <w:rPr>
            <w:rFonts w:hint="default" w:ascii="仿宋_GB2312" w:hAnsi="Times New Roman" w:eastAsia="仿宋_GB2312" w:cs="Times New Roman"/>
            <w:color w:val="000000"/>
            <w:kern w:val="2"/>
            <w:sz w:val="32"/>
            <w:szCs w:val="32"/>
            <w:lang w:val="en-US"/>
          </w:rPr>
          <w:delText>轨迹</w:delText>
        </w:r>
      </w:del>
      <w:ins w:id="1848" w:author="张钧昱" w:date="2026-04-08T15:34:00Z">
        <w:del w:id="1849" w:author="救助部" w:date="2026-05-08T16:29:14Z">
          <w:r>
            <w:rPr>
              <w:rFonts w:hint="eastAsia" w:ascii="仿宋_GB2312" w:hAnsi="Times New Roman" w:eastAsia="仿宋_GB2312" w:cs="Times New Roman"/>
              <w:color w:val="000000"/>
              <w:kern w:val="2"/>
              <w:sz w:val="32"/>
              <w:szCs w:val="32"/>
              <w:lang w:val="en-US" w:eastAsia="zh-CN"/>
            </w:rPr>
            <w:delText>事件</w:delText>
          </w:r>
        </w:del>
      </w:ins>
      <w:del w:id="1850" w:author="救助部" w:date="2026-05-08T16:29:14Z">
        <w:r>
          <w:rPr>
            <w:rFonts w:hint="default" w:ascii="仿宋_GB2312" w:hAnsi="Times New Roman" w:eastAsia="仿宋_GB2312" w:cs="Times New Roman"/>
            <w:color w:val="000000"/>
            <w:kern w:val="2"/>
            <w:sz w:val="32"/>
            <w:szCs w:val="32"/>
          </w:rPr>
          <w:delText>回放、数据统计分析等功能。</w:delText>
        </w:r>
      </w:del>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51" w:author="救助部" w:date="2026-05-08T16:29:14Z"/>
          <w:rFonts w:hint="default" w:ascii="仿宋_GB2312" w:hAnsi="Times New Roman" w:eastAsia="仿宋_GB2312" w:cs="Times New Roman"/>
          <w:color w:val="000000"/>
          <w:kern w:val="2"/>
          <w:sz w:val="32"/>
          <w:szCs w:val="32"/>
        </w:rPr>
      </w:pPr>
      <w:del w:id="1852" w:author="救助部" w:date="2026-05-08T16:29:14Z">
        <w:r>
          <w:rPr>
            <w:rFonts w:hint="default" w:ascii="仿宋_GB2312" w:hAnsi="Times New Roman" w:eastAsia="仿宋_GB2312" w:cs="Times New Roman"/>
            <w:color w:val="000000"/>
            <w:kern w:val="2"/>
            <w:sz w:val="32"/>
            <w:szCs w:val="32"/>
          </w:rPr>
          <w:delText>4.所有数据须按照市局要求接入市救助管理云巡查调度平台，不得另设封闭系统。</w:delText>
        </w:r>
      </w:del>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53" w:author="救助部" w:date="2026-05-08T16:29:14Z"/>
          <w:rFonts w:hint="default" w:ascii="仿宋_GB2312" w:hAnsi="Times New Roman" w:eastAsia="仿宋_GB2312" w:cs="Times New Roman"/>
          <w:color w:val="000000"/>
          <w:kern w:val="2"/>
          <w:sz w:val="32"/>
          <w:szCs w:val="32"/>
        </w:rPr>
      </w:pPr>
      <w:del w:id="1854" w:author="救助部" w:date="2026-05-08T16:29:14Z">
        <w:r>
          <w:rPr>
            <w:rFonts w:hint="default" w:ascii="仿宋_GB2312" w:hAnsi="Times New Roman" w:eastAsia="仿宋_GB2312" w:cs="Times New Roman"/>
            <w:color w:val="000000"/>
            <w:kern w:val="2"/>
            <w:sz w:val="32"/>
            <w:szCs w:val="32"/>
          </w:rPr>
          <w:delText>5.投标人须提供AI巡查系统的部署方案、算法说明及数据安全保障措施。</w:delText>
        </w:r>
      </w:del>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55" w:author="救助部" w:date="2026-05-08T16:29:14Z"/>
          <w:rFonts w:hint="default" w:ascii="仿宋_GB2312" w:hAnsi="Times New Roman" w:eastAsia="仿宋_GB2312" w:cs="Times New Roman"/>
          <w:color w:val="000000"/>
          <w:kern w:val="2"/>
          <w:sz w:val="32"/>
          <w:szCs w:val="32"/>
        </w:rPr>
      </w:pPr>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56" w:author="救助部" w:date="2026-05-08T16:29:14Z"/>
          <w:rFonts w:hint="default" w:ascii="仿宋_GB2312" w:hAnsi="Times New Roman" w:eastAsia="仿宋_GB2312" w:cs="Times New Roman"/>
          <w:color w:val="000000"/>
          <w:kern w:val="2"/>
          <w:sz w:val="32"/>
          <w:szCs w:val="32"/>
        </w:rPr>
      </w:pPr>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57" w:author="救助部" w:date="2026-05-08T16:29:14Z"/>
          <w:rFonts w:hint="default" w:ascii="仿宋_GB2312" w:hAnsi="Times New Roman" w:eastAsia="仿宋_GB2312" w:cs="Times New Roman"/>
          <w:color w:val="000000"/>
          <w:kern w:val="2"/>
          <w:sz w:val="32"/>
          <w:szCs w:val="32"/>
        </w:rPr>
      </w:pPr>
    </w:p>
    <w:p>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rPr>
          <w:del w:id="1858" w:author="救助部" w:date="2026-05-08T16:29:14Z"/>
          <w:rFonts w:hint="default" w:ascii="仿宋_GB2312" w:hAnsi="Times New Roman" w:eastAsia="仿宋_GB2312" w:cs="Times New Roman"/>
          <w:color w:val="000000"/>
          <w:kern w:val="2"/>
          <w:sz w:val="32"/>
          <w:szCs w:val="32"/>
        </w:rPr>
      </w:pPr>
      <w:del w:id="1859" w:author="救助部" w:date="2026-05-08T16:29:14Z">
        <w:r>
          <w:rPr>
            <w:rFonts w:hint="default" w:ascii="仿宋_GB2312" w:hAnsi="Times New Roman" w:eastAsia="仿宋_GB2312" w:cs="Times New Roman"/>
            <w:color w:val="000000"/>
            <w:kern w:val="2"/>
            <w:sz w:val="32"/>
            <w:szCs w:val="32"/>
          </w:rPr>
          <w:delText>（三）服务指标</w:delText>
        </w:r>
      </w:del>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Change w:id="1860" w:author="J" w:date="2026-04-08T16:20:00Z">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PrChange>
      </w:tblPr>
      <w:tblGrid>
        <w:gridCol w:w="251"/>
        <w:gridCol w:w="486"/>
        <w:gridCol w:w="1201"/>
        <w:gridCol w:w="3365"/>
        <w:tblGridChange w:id="1861">
          <w:tblGrid>
            <w:gridCol w:w="360"/>
            <w:gridCol w:w="360"/>
            <w:gridCol w:w="1201"/>
            <w:gridCol w:w="336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863" w:author="J" w:date="2026-04-08T16: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tblHeader/>
          <w:jc w:val="center"/>
          <w:del w:id="1862" w:author="救助部" w:date="2026-05-08T16:29:14Z"/>
        </w:trPr>
        <w:tc>
          <w:tcPr>
            <w:tcW w:w="0" w:type="auto"/>
            <w:tcBorders>
              <w:tl2br w:val="nil"/>
              <w:tr2bl w:val="nil"/>
            </w:tcBorders>
            <w:noWrap w:val="0"/>
            <w:tcMar>
              <w:top w:w="150" w:type="dxa"/>
              <w:left w:w="0" w:type="dxa"/>
              <w:bottom w:w="150" w:type="dxa"/>
              <w:right w:w="240" w:type="dxa"/>
            </w:tcMar>
            <w:vAlign w:val="center"/>
            <w:tcPrChange w:id="1864" w:author="J" w:date="2026-04-08T16:20:00Z">
              <w:tcPr>
                <w:tcW w:w="0" w:type="auto"/>
                <w:tcBorders>
                  <w:tl2br w:val="nil"/>
                  <w:tr2bl w:val="nil"/>
                </w:tcBorders>
                <w:noWrap w:val="0"/>
                <w:tcMar>
                  <w:top w:w="150" w:type="dxa"/>
                  <w:left w:w="0" w:type="dxa"/>
                  <w:bottom w:w="150" w:type="dxa"/>
                  <w:right w:w="240" w:type="dxa"/>
                </w:tcMar>
                <w:vAlign w:val="center"/>
              </w:tcPr>
            </w:tcPrChange>
          </w:tcPr>
          <w:p>
            <w:pPr>
              <w:keepNext w:val="0"/>
              <w:keepLines w:val="0"/>
              <w:widowControl/>
              <w:suppressLineNumbers w:val="0"/>
              <w:jc w:val="right"/>
              <w:rPr>
                <w:del w:id="1865" w:author="救助部" w:date="2026-05-08T16:29:14Z"/>
                <w:rFonts w:ascii="var(--dsw-font-markdown-table-h" w:hAnsi="var(--dsw-font-markdown-table-h" w:eastAsia="var(--dsw-font-markdown-table-h" w:cs="var(--dsw-font-markdown-table-h"/>
                <w:b/>
                <w:bCs/>
              </w:rPr>
            </w:pPr>
            <w:del w:id="1866" w:author="救助部" w:date="2026-05-08T16:29:14Z">
              <w:r>
                <w:rPr>
                  <w:rFonts w:hint="default" w:ascii="var(--dsw-font-markdown-table-h" w:hAnsi="var(--dsw-font-markdown-table-h" w:eastAsia="var(--dsw-font-markdown-table-h" w:cs="var(--dsw-font-markdown-table-h"/>
                  <w:b/>
                  <w:bCs/>
                  <w:kern w:val="0"/>
                  <w:sz w:val="24"/>
                  <w:szCs w:val="24"/>
                  <w:lang w:val="en-US" w:eastAsia="zh-CN" w:bidi="ar"/>
                </w:rPr>
                <w:delText>序号</w:delText>
              </w:r>
            </w:del>
          </w:p>
        </w:tc>
        <w:tc>
          <w:tcPr>
            <w:tcW w:w="0" w:type="auto"/>
            <w:tcBorders>
              <w:tl2br w:val="nil"/>
              <w:tr2bl w:val="nil"/>
            </w:tcBorders>
            <w:noWrap w:val="0"/>
            <w:tcMar>
              <w:top w:w="150" w:type="dxa"/>
              <w:left w:w="240" w:type="dxa"/>
              <w:bottom w:w="150" w:type="dxa"/>
              <w:right w:w="240" w:type="dxa"/>
            </w:tcMar>
            <w:vAlign w:val="center"/>
            <w:tcPrChange w:id="1867" w:author="J" w:date="2026-04-08T16:20:00Z">
              <w:tcPr>
                <w:tcW w:w="0" w:type="auto"/>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868" w:author="救助部" w:date="2026-05-08T16:29:14Z"/>
                <w:rFonts w:hint="default" w:ascii="var(--dsw-font-markdown-table-h" w:hAnsi="var(--dsw-font-markdown-table-h" w:eastAsia="var(--dsw-font-markdown-table-h" w:cs="var(--dsw-font-markdown-table-h"/>
                <w:b/>
                <w:bCs/>
              </w:rPr>
            </w:pPr>
            <w:del w:id="1869" w:author="救助部" w:date="2026-05-08T16:29:14Z">
              <w:r>
                <w:rPr>
                  <w:rFonts w:hint="default" w:ascii="var(--dsw-font-markdown-table-h" w:hAnsi="var(--dsw-font-markdown-table-h" w:eastAsia="var(--dsw-font-markdown-table-h" w:cs="var(--dsw-font-markdown-table-h"/>
                  <w:b/>
                  <w:bCs/>
                  <w:kern w:val="0"/>
                  <w:sz w:val="24"/>
                  <w:szCs w:val="24"/>
                  <w:lang w:val="en-US" w:eastAsia="zh-CN" w:bidi="ar"/>
                </w:rPr>
                <w:delText>指标名称</w:delText>
              </w:r>
            </w:del>
          </w:p>
        </w:tc>
        <w:tc>
          <w:tcPr>
            <w:tcW w:w="1201" w:type="dxa"/>
            <w:tcBorders>
              <w:tl2br w:val="nil"/>
              <w:tr2bl w:val="nil"/>
            </w:tcBorders>
            <w:noWrap w:val="0"/>
            <w:tcMar>
              <w:top w:w="150" w:type="dxa"/>
              <w:left w:w="240" w:type="dxa"/>
              <w:bottom w:w="150" w:type="dxa"/>
              <w:right w:w="240" w:type="dxa"/>
            </w:tcMar>
            <w:vAlign w:val="center"/>
            <w:tcPrChange w:id="1870" w:author="J" w:date="2026-04-08T16:20:00Z">
              <w:tcPr>
                <w:tcW w:w="1201"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871" w:author="救助部" w:date="2026-05-08T16:29:14Z"/>
                <w:rFonts w:hint="default" w:ascii="var(--dsw-font-markdown-table-h" w:hAnsi="var(--dsw-font-markdown-table-h" w:eastAsia="var(--dsw-font-markdown-table-h" w:cs="var(--dsw-font-markdown-table-h"/>
                <w:b/>
                <w:bCs/>
              </w:rPr>
            </w:pPr>
            <w:del w:id="1872" w:author="救助部" w:date="2026-05-08T16:29:14Z">
              <w:r>
                <w:rPr>
                  <w:rFonts w:hint="default" w:ascii="var(--dsw-font-markdown-table-h" w:hAnsi="var(--dsw-font-markdown-table-h" w:eastAsia="var(--dsw-font-markdown-table-h" w:cs="var(--dsw-font-markdown-table-h"/>
                  <w:b/>
                  <w:bCs/>
                  <w:kern w:val="0"/>
                  <w:sz w:val="24"/>
                  <w:szCs w:val="24"/>
                  <w:lang w:val="en-US" w:eastAsia="zh-CN" w:bidi="ar"/>
                </w:rPr>
                <w:delText>指标值</w:delText>
              </w:r>
            </w:del>
          </w:p>
        </w:tc>
        <w:tc>
          <w:tcPr>
            <w:tcW w:w="3365" w:type="dxa"/>
            <w:tcBorders>
              <w:tl2br w:val="nil"/>
              <w:tr2bl w:val="nil"/>
            </w:tcBorders>
            <w:noWrap w:val="0"/>
            <w:tcMar>
              <w:top w:w="150" w:type="dxa"/>
              <w:left w:w="240" w:type="dxa"/>
              <w:bottom w:w="150" w:type="dxa"/>
              <w:right w:w="240" w:type="dxa"/>
            </w:tcMar>
            <w:vAlign w:val="center"/>
            <w:tcPrChange w:id="1873" w:author="J" w:date="2026-04-08T16:20:00Z">
              <w:tcPr>
                <w:tcW w:w="3365"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874" w:author="救助部" w:date="2026-05-08T16:29:14Z"/>
                <w:rFonts w:hint="default" w:ascii="var(--dsw-font-markdown-table-h" w:hAnsi="var(--dsw-font-markdown-table-h" w:eastAsia="var(--dsw-font-markdown-table-h" w:cs="var(--dsw-font-markdown-table-h"/>
                <w:b/>
                <w:bCs/>
              </w:rPr>
            </w:pPr>
            <w:del w:id="1875" w:author="救助部" w:date="2026-05-08T16:29:14Z">
              <w:r>
                <w:rPr>
                  <w:rFonts w:hint="default" w:ascii="var(--dsw-font-markdown-table-h" w:hAnsi="var(--dsw-font-markdown-table-h" w:eastAsia="var(--dsw-font-markdown-table-h" w:cs="var(--dsw-font-markdown-table-h"/>
                  <w:b/>
                  <w:bCs/>
                  <w:kern w:val="0"/>
                  <w:sz w:val="24"/>
                  <w:szCs w:val="24"/>
                  <w:lang w:val="en-US" w:eastAsia="zh-CN" w:bidi="ar"/>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877" w:author="J" w:date="2026-04-08T16: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jc w:val="center"/>
          <w:del w:id="1876" w:author="救助部" w:date="2026-05-08T16:29:14Z"/>
        </w:trPr>
        <w:tc>
          <w:tcPr>
            <w:tcW w:w="0" w:type="auto"/>
            <w:tcBorders>
              <w:tl2br w:val="nil"/>
              <w:tr2bl w:val="nil"/>
            </w:tcBorders>
            <w:noWrap w:val="0"/>
            <w:tcMar>
              <w:top w:w="150" w:type="dxa"/>
              <w:left w:w="0" w:type="dxa"/>
              <w:bottom w:w="150" w:type="dxa"/>
              <w:right w:w="240" w:type="dxa"/>
            </w:tcMar>
            <w:vAlign w:val="center"/>
            <w:tcPrChange w:id="1878" w:author="J" w:date="2026-04-08T16:20:00Z">
              <w:tcPr>
                <w:tcW w:w="0" w:type="auto"/>
                <w:tcBorders>
                  <w:tl2br w:val="nil"/>
                  <w:tr2bl w:val="nil"/>
                </w:tcBorders>
                <w:noWrap w:val="0"/>
                <w:tcMar>
                  <w:top w:w="150" w:type="dxa"/>
                  <w:left w:w="0" w:type="dxa"/>
                  <w:bottom w:w="150" w:type="dxa"/>
                  <w:right w:w="240" w:type="dxa"/>
                </w:tcMar>
                <w:vAlign w:val="center"/>
              </w:tcPr>
            </w:tcPrChange>
          </w:tcPr>
          <w:p>
            <w:pPr>
              <w:keepNext w:val="0"/>
              <w:keepLines w:val="0"/>
              <w:widowControl/>
              <w:suppressLineNumbers w:val="0"/>
              <w:jc w:val="center"/>
              <w:rPr>
                <w:del w:id="1879" w:author="救助部" w:date="2026-05-08T16:29:14Z"/>
                <w:rFonts w:ascii="var(--dsw-font-markdown-table)" w:hAnsi="var(--dsw-font-markdown-table)" w:eastAsia="var(--dsw-font-markdown-table)" w:cs="var(--dsw-font-markdown-table)"/>
              </w:rPr>
            </w:pPr>
            <w:del w:id="1880" w:author="救助部" w:date="2026-05-08T16:29:14Z">
              <w:r>
                <w:rPr>
                  <w:rFonts w:hint="default" w:ascii="var(--dsw-font-markdown-table)" w:hAnsi="var(--dsw-font-markdown-table)" w:eastAsia="var(--dsw-font-markdown-table)" w:cs="var(--dsw-font-markdown-table)"/>
                  <w:kern w:val="0"/>
                  <w:sz w:val="24"/>
                  <w:szCs w:val="24"/>
                  <w:lang w:val="en-US" w:eastAsia="zh-CN" w:bidi="ar"/>
                </w:rPr>
                <w:delText>1</w:delText>
              </w:r>
            </w:del>
          </w:p>
        </w:tc>
        <w:tc>
          <w:tcPr>
            <w:tcW w:w="0" w:type="auto"/>
            <w:tcBorders>
              <w:tl2br w:val="nil"/>
              <w:tr2bl w:val="nil"/>
            </w:tcBorders>
            <w:noWrap w:val="0"/>
            <w:tcMar>
              <w:top w:w="150" w:type="dxa"/>
              <w:left w:w="240" w:type="dxa"/>
              <w:bottom w:w="150" w:type="dxa"/>
              <w:right w:w="240" w:type="dxa"/>
            </w:tcMar>
            <w:vAlign w:val="center"/>
            <w:tcPrChange w:id="1881" w:author="J" w:date="2026-04-08T16:20:00Z">
              <w:tcPr>
                <w:tcW w:w="0" w:type="auto"/>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882" w:author="救助部" w:date="2026-05-08T16:29:14Z"/>
                <w:rFonts w:hint="default" w:ascii="var(--dsw-font-markdown-table)" w:hAnsi="var(--dsw-font-markdown-table)" w:eastAsia="var(--dsw-font-markdown-table)" w:cs="var(--dsw-font-markdown-table)"/>
              </w:rPr>
            </w:pPr>
            <w:del w:id="1883" w:author="救助部" w:date="2026-05-08T16:29:14Z">
              <w:r>
                <w:rPr>
                  <w:rFonts w:hint="default" w:ascii="var(--dsw-font-markdown-table)" w:hAnsi="var(--dsw-font-markdown-table)" w:eastAsia="var(--dsw-font-markdown-table)" w:cs="var(--dsw-font-markdown-table)"/>
                  <w:kern w:val="0"/>
                  <w:sz w:val="24"/>
                  <w:szCs w:val="24"/>
                  <w:lang w:val="en-US" w:eastAsia="zh-CN" w:bidi="ar"/>
                </w:rPr>
                <w:delText>AI巡查覆盖重点场所数量</w:delText>
              </w:r>
            </w:del>
          </w:p>
        </w:tc>
        <w:tc>
          <w:tcPr>
            <w:tcW w:w="1201" w:type="dxa"/>
            <w:tcBorders>
              <w:tl2br w:val="nil"/>
              <w:tr2bl w:val="nil"/>
            </w:tcBorders>
            <w:noWrap w:val="0"/>
            <w:tcMar>
              <w:top w:w="150" w:type="dxa"/>
              <w:left w:w="240" w:type="dxa"/>
              <w:bottom w:w="150" w:type="dxa"/>
              <w:right w:w="240" w:type="dxa"/>
            </w:tcMar>
            <w:vAlign w:val="center"/>
            <w:tcPrChange w:id="1884" w:author="J" w:date="2026-04-08T16:20:00Z">
              <w:tcPr>
                <w:tcW w:w="1201"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885" w:author="救助部" w:date="2026-05-08T16:29:14Z"/>
                <w:rFonts w:hint="default" w:ascii="var(--dsw-font-markdown-table)" w:hAnsi="var(--dsw-font-markdown-table)" w:eastAsia="var(--dsw-font-markdown-table)" w:cs="var(--dsw-font-markdown-table)"/>
              </w:rPr>
            </w:pPr>
            <w:del w:id="1886" w:author="救助部" w:date="2026-05-08T16:29:14Z">
              <w:r>
                <w:rPr>
                  <w:rFonts w:hint="default" w:ascii="var(--dsw-font-markdown-table)" w:hAnsi="var(--dsw-font-markdown-table)" w:eastAsia="var(--dsw-font-markdown-table)" w:cs="var(--dsw-font-markdown-table)"/>
                  <w:kern w:val="0"/>
                  <w:sz w:val="24"/>
                  <w:szCs w:val="24"/>
                  <w:lang w:val="en-US" w:eastAsia="zh-CN" w:bidi="ar"/>
                </w:rPr>
                <w:delText>≥30个</w:delText>
              </w:r>
            </w:del>
          </w:p>
        </w:tc>
        <w:tc>
          <w:tcPr>
            <w:tcW w:w="3365" w:type="dxa"/>
            <w:tcBorders>
              <w:tl2br w:val="nil"/>
              <w:tr2bl w:val="nil"/>
            </w:tcBorders>
            <w:noWrap w:val="0"/>
            <w:tcMar>
              <w:top w:w="150" w:type="dxa"/>
              <w:left w:w="240" w:type="dxa"/>
              <w:bottom w:w="150" w:type="dxa"/>
              <w:right w:w="0" w:type="dxa"/>
            </w:tcMar>
            <w:vAlign w:val="center"/>
            <w:tcPrChange w:id="1887" w:author="J" w:date="2026-04-08T16:20:00Z">
              <w:tcPr>
                <w:tcW w:w="3365"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jc w:val="center"/>
              <w:rPr>
                <w:del w:id="1888" w:author="救助部" w:date="2026-05-08T16:29:14Z"/>
                <w:rFonts w:hint="default" w:ascii="var(--dsw-font-markdown-table)" w:hAnsi="var(--dsw-font-markdown-table)" w:eastAsia="var(--dsw-font-markdown-table)" w:cs="var(--dsw-font-markdown-table)"/>
              </w:rPr>
            </w:pPr>
            <w:del w:id="1889" w:author="救助部" w:date="2026-05-08T16:29:14Z">
              <w:r>
                <w:rPr>
                  <w:rFonts w:hint="default" w:ascii="var(--dsw-font-markdown-table)" w:hAnsi="var(--dsw-font-markdown-table)" w:eastAsia="var(--dsw-font-markdown-table)" w:cs="var(--dsw-font-markdown-table)"/>
                  <w:kern w:val="0"/>
                  <w:sz w:val="24"/>
                  <w:szCs w:val="24"/>
                  <w:lang w:val="en-US" w:eastAsia="zh-CN" w:bidi="ar"/>
                </w:rPr>
                <w:delText>以市级下达指标为准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891" w:author="J" w:date="2026-04-08T16: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jc w:val="center"/>
          <w:del w:id="1890" w:author="救助部" w:date="2026-05-08T16:29:14Z"/>
        </w:trPr>
        <w:tc>
          <w:tcPr>
            <w:tcW w:w="0" w:type="auto"/>
            <w:tcBorders>
              <w:tl2br w:val="nil"/>
              <w:tr2bl w:val="nil"/>
            </w:tcBorders>
            <w:noWrap w:val="0"/>
            <w:tcMar>
              <w:top w:w="150" w:type="dxa"/>
              <w:left w:w="0" w:type="dxa"/>
              <w:bottom w:w="150" w:type="dxa"/>
              <w:right w:w="240" w:type="dxa"/>
            </w:tcMar>
            <w:vAlign w:val="center"/>
            <w:tcPrChange w:id="1892" w:author="J" w:date="2026-04-08T16:20:00Z">
              <w:tcPr>
                <w:tcW w:w="0" w:type="auto"/>
                <w:tcBorders>
                  <w:tl2br w:val="nil"/>
                  <w:tr2bl w:val="nil"/>
                </w:tcBorders>
                <w:noWrap w:val="0"/>
                <w:tcMar>
                  <w:top w:w="150" w:type="dxa"/>
                  <w:left w:w="0" w:type="dxa"/>
                  <w:bottom w:w="150" w:type="dxa"/>
                  <w:right w:w="240" w:type="dxa"/>
                </w:tcMar>
                <w:vAlign w:val="center"/>
              </w:tcPr>
            </w:tcPrChange>
          </w:tcPr>
          <w:p>
            <w:pPr>
              <w:keepNext w:val="0"/>
              <w:keepLines w:val="0"/>
              <w:widowControl/>
              <w:suppressLineNumbers w:val="0"/>
              <w:jc w:val="center"/>
              <w:rPr>
                <w:del w:id="1893" w:author="救助部" w:date="2026-05-08T16:29:14Z"/>
                <w:rFonts w:hint="default" w:ascii="var(--dsw-font-markdown-table)" w:hAnsi="var(--dsw-font-markdown-table)" w:eastAsia="var(--dsw-font-markdown-table)" w:cs="var(--dsw-font-markdown-table)"/>
              </w:rPr>
            </w:pPr>
            <w:del w:id="1894" w:author="救助部" w:date="2026-05-08T16:29:14Z">
              <w:r>
                <w:rPr>
                  <w:rFonts w:hint="default" w:ascii="var(--dsw-font-markdown-table)" w:hAnsi="var(--dsw-font-markdown-table)" w:eastAsia="var(--dsw-font-markdown-table)" w:cs="var(--dsw-font-markdown-table)"/>
                  <w:kern w:val="0"/>
                  <w:sz w:val="24"/>
                  <w:szCs w:val="24"/>
                  <w:lang w:val="en-US" w:eastAsia="zh-CN" w:bidi="ar"/>
                </w:rPr>
                <w:delText>2</w:delText>
              </w:r>
            </w:del>
          </w:p>
        </w:tc>
        <w:tc>
          <w:tcPr>
            <w:tcW w:w="0" w:type="auto"/>
            <w:tcBorders>
              <w:tl2br w:val="nil"/>
              <w:tr2bl w:val="nil"/>
            </w:tcBorders>
            <w:noWrap w:val="0"/>
            <w:tcMar>
              <w:top w:w="150" w:type="dxa"/>
              <w:left w:w="240" w:type="dxa"/>
              <w:bottom w:w="150" w:type="dxa"/>
              <w:right w:w="240" w:type="dxa"/>
            </w:tcMar>
            <w:vAlign w:val="center"/>
            <w:tcPrChange w:id="1895" w:author="J" w:date="2026-04-08T16:20:00Z">
              <w:tcPr>
                <w:tcW w:w="0" w:type="auto"/>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896" w:author="救助部" w:date="2026-05-08T16:29:14Z"/>
                <w:rFonts w:hint="default" w:ascii="var(--dsw-font-markdown-table)" w:hAnsi="var(--dsw-font-markdown-table)" w:eastAsia="var(--dsw-font-markdown-table)" w:cs="var(--dsw-font-markdown-table)"/>
              </w:rPr>
            </w:pPr>
            <w:del w:id="1897" w:author="救助部" w:date="2026-05-08T16:29:14Z">
              <w:r>
                <w:rPr>
                  <w:rFonts w:hint="default" w:ascii="var(--dsw-font-markdown-table)" w:hAnsi="var(--dsw-font-markdown-table)" w:eastAsia="var(--dsw-font-markdown-table)" w:cs="var(--dsw-font-markdown-table)"/>
                  <w:kern w:val="0"/>
                  <w:sz w:val="24"/>
                  <w:szCs w:val="24"/>
                  <w:lang w:val="en-US" w:eastAsia="zh-CN" w:bidi="ar"/>
                </w:rPr>
                <w:delText>AI巡查系统在线率</w:delText>
              </w:r>
            </w:del>
          </w:p>
        </w:tc>
        <w:tc>
          <w:tcPr>
            <w:tcW w:w="1201" w:type="dxa"/>
            <w:tcBorders>
              <w:tl2br w:val="nil"/>
              <w:tr2bl w:val="nil"/>
            </w:tcBorders>
            <w:noWrap w:val="0"/>
            <w:tcMar>
              <w:top w:w="150" w:type="dxa"/>
              <w:left w:w="240" w:type="dxa"/>
              <w:bottom w:w="150" w:type="dxa"/>
              <w:right w:w="240" w:type="dxa"/>
            </w:tcMar>
            <w:vAlign w:val="center"/>
            <w:tcPrChange w:id="1898" w:author="J" w:date="2026-04-08T16:20:00Z">
              <w:tcPr>
                <w:tcW w:w="1201"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899" w:author="救助部" w:date="2026-05-08T16:29:14Z"/>
                <w:rFonts w:hint="default" w:ascii="var(--dsw-font-markdown-table)" w:hAnsi="var(--dsw-font-markdown-table)" w:eastAsia="var(--dsw-font-markdown-table)" w:cs="var(--dsw-font-markdown-table)"/>
              </w:rPr>
            </w:pPr>
            <w:del w:id="1900" w:author="救助部" w:date="2026-05-08T16:29:14Z">
              <w:r>
                <w:rPr>
                  <w:rFonts w:hint="default" w:ascii="var(--dsw-font-markdown-table)" w:hAnsi="var(--dsw-font-markdown-table)" w:eastAsia="var(--dsw-font-markdown-table)" w:cs="var(--dsw-font-markdown-table)"/>
                  <w:kern w:val="0"/>
                  <w:sz w:val="24"/>
                  <w:szCs w:val="24"/>
                  <w:lang w:val="en-US" w:eastAsia="zh-CN" w:bidi="ar"/>
                </w:rPr>
                <w:delText>≥95%</w:delText>
              </w:r>
            </w:del>
          </w:p>
        </w:tc>
        <w:tc>
          <w:tcPr>
            <w:tcW w:w="3365" w:type="dxa"/>
            <w:tcBorders>
              <w:tl2br w:val="nil"/>
              <w:tr2bl w:val="nil"/>
            </w:tcBorders>
            <w:noWrap w:val="0"/>
            <w:tcMar>
              <w:top w:w="150" w:type="dxa"/>
              <w:left w:w="240" w:type="dxa"/>
              <w:bottom w:w="150" w:type="dxa"/>
              <w:right w:w="0" w:type="dxa"/>
            </w:tcMar>
            <w:vAlign w:val="center"/>
            <w:tcPrChange w:id="1901" w:author="J" w:date="2026-04-08T16:20:00Z">
              <w:tcPr>
                <w:tcW w:w="3365"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jc w:val="center"/>
              <w:rPr>
                <w:del w:id="1902" w:author="救助部" w:date="2026-05-08T16:29:14Z"/>
                <w:rFonts w:hint="default" w:ascii="var(--dsw-font-markdown-table)" w:hAnsi="var(--dsw-font-markdown-table)" w:eastAsia="var(--dsw-font-markdown-table)" w:cs="var(--dsw-font-markdown-table)"/>
              </w:rPr>
            </w:pPr>
            <w:del w:id="1903" w:author="救助部" w:date="2026-05-08T16:29:14Z">
              <w:r>
                <w:rPr>
                  <w:rFonts w:hint="default" w:ascii="var(--dsw-font-markdown-table)" w:hAnsi="var(--dsw-font-markdown-table)" w:eastAsia="var(--dsw-font-markdown-table)" w:cs="var(--dsw-font-markdown-table)"/>
                  <w:kern w:val="0"/>
                  <w:sz w:val="24"/>
                  <w:szCs w:val="24"/>
                  <w:lang w:val="en-US" w:eastAsia="zh-CN" w:bidi="ar"/>
                </w:rPr>
                <w:delText>按月统计</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905" w:author="J" w:date="2026-04-08T16: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jc w:val="center"/>
          <w:del w:id="1904" w:author="救助部" w:date="2026-05-08T16:29:14Z"/>
        </w:trPr>
        <w:tc>
          <w:tcPr>
            <w:tcW w:w="0" w:type="auto"/>
            <w:tcBorders>
              <w:tl2br w:val="nil"/>
              <w:tr2bl w:val="nil"/>
            </w:tcBorders>
            <w:noWrap w:val="0"/>
            <w:tcMar>
              <w:top w:w="150" w:type="dxa"/>
              <w:left w:w="0" w:type="dxa"/>
              <w:bottom w:w="150" w:type="dxa"/>
              <w:right w:w="240" w:type="dxa"/>
            </w:tcMar>
            <w:vAlign w:val="center"/>
            <w:tcPrChange w:id="1906" w:author="J" w:date="2026-04-08T16:20:00Z">
              <w:tcPr>
                <w:tcW w:w="0" w:type="auto"/>
                <w:tcBorders>
                  <w:tl2br w:val="nil"/>
                  <w:tr2bl w:val="nil"/>
                </w:tcBorders>
                <w:noWrap w:val="0"/>
                <w:tcMar>
                  <w:top w:w="150" w:type="dxa"/>
                  <w:left w:w="0" w:type="dxa"/>
                  <w:bottom w:w="150" w:type="dxa"/>
                  <w:right w:w="240" w:type="dxa"/>
                </w:tcMar>
                <w:vAlign w:val="center"/>
              </w:tcPr>
            </w:tcPrChange>
          </w:tcPr>
          <w:p>
            <w:pPr>
              <w:keepNext w:val="0"/>
              <w:keepLines w:val="0"/>
              <w:widowControl/>
              <w:suppressLineNumbers w:val="0"/>
              <w:jc w:val="center"/>
              <w:rPr>
                <w:del w:id="1907" w:author="救助部" w:date="2026-05-08T16:29:14Z"/>
                <w:rFonts w:hint="default" w:ascii="var(--dsw-font-markdown-table)" w:hAnsi="var(--dsw-font-markdown-table)" w:eastAsia="var(--dsw-font-markdown-table)" w:cs="var(--dsw-font-markdown-table)"/>
              </w:rPr>
            </w:pPr>
            <w:del w:id="1908" w:author="救助部" w:date="2026-05-08T16:29:14Z">
              <w:r>
                <w:rPr>
                  <w:rFonts w:hint="default" w:ascii="var(--dsw-font-markdown-table)" w:hAnsi="var(--dsw-font-markdown-table)" w:eastAsia="var(--dsw-font-markdown-table)" w:cs="var(--dsw-font-markdown-table)"/>
                  <w:kern w:val="0"/>
                  <w:sz w:val="24"/>
                  <w:szCs w:val="24"/>
                  <w:lang w:val="en-US" w:eastAsia="zh-CN" w:bidi="ar"/>
                </w:rPr>
                <w:delText>3</w:delText>
              </w:r>
            </w:del>
          </w:p>
        </w:tc>
        <w:tc>
          <w:tcPr>
            <w:tcW w:w="0" w:type="auto"/>
            <w:tcBorders>
              <w:tl2br w:val="nil"/>
              <w:tr2bl w:val="nil"/>
            </w:tcBorders>
            <w:noWrap w:val="0"/>
            <w:tcMar>
              <w:top w:w="150" w:type="dxa"/>
              <w:left w:w="240" w:type="dxa"/>
              <w:bottom w:w="150" w:type="dxa"/>
              <w:right w:w="240" w:type="dxa"/>
            </w:tcMar>
            <w:vAlign w:val="center"/>
            <w:tcPrChange w:id="1909" w:author="J" w:date="2026-04-08T16:20:00Z">
              <w:tcPr>
                <w:tcW w:w="0" w:type="auto"/>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910" w:author="救助部" w:date="2026-05-08T16:29:14Z"/>
                <w:rFonts w:hint="default" w:ascii="var(--dsw-font-markdown-table)" w:hAnsi="var(--dsw-font-markdown-table)" w:eastAsia="var(--dsw-font-markdown-table)" w:cs="var(--dsw-font-markdown-table)"/>
              </w:rPr>
            </w:pPr>
            <w:del w:id="1911" w:author="救助部" w:date="2026-05-08T16:29:14Z">
              <w:r>
                <w:rPr>
                  <w:rFonts w:hint="default" w:ascii="var(--dsw-font-markdown-table)" w:hAnsi="var(--dsw-font-markdown-table)" w:eastAsia="var(--dsw-font-markdown-table)" w:cs="var(--dsw-font-markdown-table)"/>
                  <w:kern w:val="0"/>
                  <w:sz w:val="24"/>
                  <w:szCs w:val="24"/>
                  <w:lang w:val="en-US" w:eastAsia="zh-CN" w:bidi="ar"/>
                </w:rPr>
                <w:delText>AI预警有效处置率</w:delText>
              </w:r>
            </w:del>
          </w:p>
        </w:tc>
        <w:tc>
          <w:tcPr>
            <w:tcW w:w="1201" w:type="dxa"/>
            <w:tcBorders>
              <w:tl2br w:val="nil"/>
              <w:tr2bl w:val="nil"/>
            </w:tcBorders>
            <w:noWrap w:val="0"/>
            <w:tcMar>
              <w:top w:w="150" w:type="dxa"/>
              <w:left w:w="240" w:type="dxa"/>
              <w:bottom w:w="150" w:type="dxa"/>
              <w:right w:w="240" w:type="dxa"/>
            </w:tcMar>
            <w:vAlign w:val="center"/>
            <w:tcPrChange w:id="1912" w:author="J" w:date="2026-04-08T16:20:00Z">
              <w:tcPr>
                <w:tcW w:w="1201"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913" w:author="救助部" w:date="2026-05-08T16:29:14Z"/>
                <w:rFonts w:hint="default" w:ascii="var(--dsw-font-markdown-table)" w:hAnsi="var(--dsw-font-markdown-table)" w:eastAsia="var(--dsw-font-markdown-table)" w:cs="var(--dsw-font-markdown-table)"/>
              </w:rPr>
            </w:pPr>
            <w:del w:id="1914" w:author="救助部" w:date="2026-05-08T16:29:14Z">
              <w:r>
                <w:rPr>
                  <w:rFonts w:hint="default" w:ascii="var(--dsw-font-markdown-table)" w:hAnsi="var(--dsw-font-markdown-table)" w:eastAsia="var(--dsw-font-markdown-table)" w:cs="var(--dsw-font-markdown-table)"/>
                  <w:kern w:val="0"/>
                  <w:sz w:val="24"/>
                  <w:szCs w:val="24"/>
                  <w:lang w:val="en-US" w:eastAsia="zh-CN" w:bidi="ar"/>
                </w:rPr>
                <w:delText>≥85%</w:delText>
              </w:r>
            </w:del>
          </w:p>
        </w:tc>
        <w:tc>
          <w:tcPr>
            <w:tcW w:w="3365" w:type="dxa"/>
            <w:tcBorders>
              <w:tl2br w:val="nil"/>
              <w:tr2bl w:val="nil"/>
            </w:tcBorders>
            <w:noWrap w:val="0"/>
            <w:tcMar>
              <w:top w:w="150" w:type="dxa"/>
              <w:left w:w="240" w:type="dxa"/>
              <w:bottom w:w="150" w:type="dxa"/>
              <w:right w:w="0" w:type="dxa"/>
            </w:tcMar>
            <w:vAlign w:val="center"/>
            <w:tcPrChange w:id="1915" w:author="J" w:date="2026-04-08T16:20:00Z">
              <w:tcPr>
                <w:tcW w:w="3365"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jc w:val="center"/>
              <w:rPr>
                <w:del w:id="1916" w:author="救助部" w:date="2026-05-08T16:29:14Z"/>
                <w:rFonts w:hint="default" w:ascii="var(--dsw-font-markdown-table)" w:hAnsi="var(--dsw-font-markdown-table)" w:eastAsia="var(--dsw-font-markdown-table)" w:cs="var(--dsw-font-markdown-table)"/>
              </w:rPr>
            </w:pPr>
            <w:del w:id="1917" w:author="救助部" w:date="2026-05-08T16:29:14Z">
              <w:r>
                <w:rPr>
                  <w:rFonts w:hint="default" w:ascii="var(--dsw-font-markdown-table)" w:hAnsi="var(--dsw-font-markdown-table)" w:eastAsia="var(--dsw-font-markdown-table)" w:cs="var(--dsw-font-markdown-table)"/>
                  <w:kern w:val="0"/>
                  <w:sz w:val="24"/>
                  <w:szCs w:val="24"/>
                  <w:lang w:val="en-US" w:eastAsia="zh-CN" w:bidi="ar"/>
                </w:rPr>
                <w:delText>预警后人工核实并处置的比例</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919" w:author="J" w:date="2026-04-08T16: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jc w:val="center"/>
          <w:del w:id="1918" w:author="救助部" w:date="2026-05-08T16:29:14Z"/>
        </w:trPr>
        <w:tc>
          <w:tcPr>
            <w:tcW w:w="0" w:type="auto"/>
            <w:tcBorders>
              <w:tl2br w:val="nil"/>
              <w:tr2bl w:val="nil"/>
            </w:tcBorders>
            <w:noWrap w:val="0"/>
            <w:tcMar>
              <w:top w:w="150" w:type="dxa"/>
              <w:left w:w="0" w:type="dxa"/>
              <w:bottom w:w="150" w:type="dxa"/>
              <w:right w:w="240" w:type="dxa"/>
            </w:tcMar>
            <w:vAlign w:val="center"/>
            <w:tcPrChange w:id="1920" w:author="J" w:date="2026-04-08T16:20:00Z">
              <w:tcPr>
                <w:tcW w:w="0" w:type="auto"/>
                <w:tcBorders>
                  <w:tl2br w:val="nil"/>
                  <w:tr2bl w:val="nil"/>
                </w:tcBorders>
                <w:noWrap w:val="0"/>
                <w:tcMar>
                  <w:top w:w="150" w:type="dxa"/>
                  <w:left w:w="0" w:type="dxa"/>
                  <w:bottom w:w="150" w:type="dxa"/>
                  <w:right w:w="240" w:type="dxa"/>
                </w:tcMar>
                <w:vAlign w:val="center"/>
              </w:tcPr>
            </w:tcPrChange>
          </w:tcPr>
          <w:p>
            <w:pPr>
              <w:keepNext w:val="0"/>
              <w:keepLines w:val="0"/>
              <w:widowControl/>
              <w:suppressLineNumbers w:val="0"/>
              <w:jc w:val="center"/>
              <w:rPr>
                <w:del w:id="1921" w:author="救助部" w:date="2026-05-08T16:29:14Z"/>
                <w:rFonts w:hint="default" w:ascii="var(--dsw-font-markdown-table)" w:hAnsi="var(--dsw-font-markdown-table)" w:eastAsia="var(--dsw-font-markdown-table)" w:cs="var(--dsw-font-markdown-table)"/>
              </w:rPr>
            </w:pPr>
            <w:del w:id="1922" w:author="救助部" w:date="2026-05-08T16:29:14Z">
              <w:r>
                <w:rPr>
                  <w:rFonts w:hint="default" w:ascii="var(--dsw-font-markdown-table)" w:hAnsi="var(--dsw-font-markdown-table)" w:eastAsia="var(--dsw-font-markdown-table)" w:cs="var(--dsw-font-markdown-table)"/>
                </w:rPr>
                <w:delText>4</w:delText>
              </w:r>
            </w:del>
          </w:p>
        </w:tc>
        <w:tc>
          <w:tcPr>
            <w:tcW w:w="0" w:type="auto"/>
            <w:tcBorders>
              <w:tl2br w:val="nil"/>
              <w:tr2bl w:val="nil"/>
            </w:tcBorders>
            <w:noWrap w:val="0"/>
            <w:tcMar>
              <w:top w:w="150" w:type="dxa"/>
              <w:left w:w="240" w:type="dxa"/>
              <w:bottom w:w="150" w:type="dxa"/>
              <w:right w:w="240" w:type="dxa"/>
            </w:tcMar>
            <w:vAlign w:val="center"/>
            <w:tcPrChange w:id="1923" w:author="J" w:date="2026-04-08T16:20:00Z">
              <w:tcPr>
                <w:tcW w:w="0" w:type="auto"/>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924" w:author="救助部" w:date="2026-05-08T16:29:14Z"/>
                <w:rFonts w:hint="default" w:ascii="var(--dsw-font-markdown-table)" w:hAnsi="var(--dsw-font-markdown-table)" w:eastAsia="var(--dsw-font-markdown-table)" w:cs="var(--dsw-font-markdown-table)"/>
              </w:rPr>
            </w:pPr>
            <w:del w:id="1925" w:author="救助部" w:date="2026-05-08T16:29:14Z">
              <w:r>
                <w:rPr>
                  <w:rFonts w:hint="default" w:ascii="var(--dsw-font-markdown-table)" w:hAnsi="var(--dsw-font-markdown-table)" w:eastAsia="var(--dsw-font-markdown-table)" w:cs="var(--dsw-font-markdown-table)"/>
                  <w:kern w:val="0"/>
                  <w:sz w:val="24"/>
                  <w:szCs w:val="24"/>
                  <w:lang w:val="en-US" w:eastAsia="zh-CN" w:bidi="ar"/>
                </w:rPr>
                <w:delText>数据录入及时率</w:delText>
              </w:r>
            </w:del>
          </w:p>
        </w:tc>
        <w:tc>
          <w:tcPr>
            <w:tcW w:w="1201" w:type="dxa"/>
            <w:tcBorders>
              <w:tl2br w:val="nil"/>
              <w:tr2bl w:val="nil"/>
            </w:tcBorders>
            <w:noWrap w:val="0"/>
            <w:tcMar>
              <w:top w:w="150" w:type="dxa"/>
              <w:left w:w="240" w:type="dxa"/>
              <w:bottom w:w="150" w:type="dxa"/>
              <w:right w:w="240" w:type="dxa"/>
            </w:tcMar>
            <w:vAlign w:val="center"/>
            <w:tcPrChange w:id="1926" w:author="J" w:date="2026-04-08T16:20:00Z">
              <w:tcPr>
                <w:tcW w:w="1201"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927" w:author="救助部" w:date="2026-05-08T16:29:14Z"/>
                <w:rFonts w:hint="default" w:ascii="var(--dsw-font-markdown-table)" w:hAnsi="var(--dsw-font-markdown-table)" w:eastAsia="var(--dsw-font-markdown-table)" w:cs="var(--dsw-font-markdown-table)"/>
              </w:rPr>
            </w:pPr>
            <w:del w:id="1928" w:author="救助部" w:date="2026-05-08T16:29:14Z">
              <w:r>
                <w:rPr>
                  <w:rFonts w:hint="default" w:ascii="var(--dsw-font-markdown-table)" w:hAnsi="var(--dsw-font-markdown-table)" w:eastAsia="var(--dsw-font-markdown-table)" w:cs="var(--dsw-font-markdown-table)"/>
                  <w:kern w:val="0"/>
                  <w:sz w:val="24"/>
                  <w:szCs w:val="24"/>
                  <w:lang w:val="en-US" w:eastAsia="zh-CN" w:bidi="ar"/>
                </w:rPr>
                <w:delText>100%</w:delText>
              </w:r>
            </w:del>
          </w:p>
        </w:tc>
        <w:tc>
          <w:tcPr>
            <w:tcW w:w="3365" w:type="dxa"/>
            <w:tcBorders>
              <w:tl2br w:val="nil"/>
              <w:tr2bl w:val="nil"/>
            </w:tcBorders>
            <w:noWrap w:val="0"/>
            <w:tcMar>
              <w:top w:w="150" w:type="dxa"/>
              <w:left w:w="240" w:type="dxa"/>
              <w:bottom w:w="150" w:type="dxa"/>
              <w:right w:w="0" w:type="dxa"/>
            </w:tcMar>
            <w:vAlign w:val="center"/>
            <w:tcPrChange w:id="1929" w:author="J" w:date="2026-04-08T16:20:00Z">
              <w:tcPr>
                <w:tcW w:w="3365"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jc w:val="center"/>
              <w:rPr>
                <w:del w:id="1930" w:author="救助部" w:date="2026-05-08T16:29:14Z"/>
                <w:rFonts w:hint="default" w:ascii="var(--dsw-font-markdown-table)" w:hAnsi="var(--dsw-font-markdown-table)" w:eastAsia="var(--dsw-font-markdown-table)" w:cs="var(--dsw-font-markdown-table)"/>
              </w:rPr>
            </w:pPr>
            <w:del w:id="1931" w:author="救助部" w:date="2026-05-08T16:29:14Z">
              <w:r>
                <w:rPr>
                  <w:rFonts w:hint="default" w:ascii="var(--dsw-font-markdown-table)" w:hAnsi="var(--dsw-font-markdown-table)" w:eastAsia="var(--dsw-font-markdown-table)" w:cs="var(--dsw-font-markdown-table)"/>
                  <w:kern w:val="0"/>
                  <w:sz w:val="24"/>
                  <w:szCs w:val="24"/>
                  <w:lang w:val="en-US" w:eastAsia="zh-CN" w:bidi="ar"/>
                </w:rPr>
                <w:delText>24小时内完成录入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933" w:author="J" w:date="2026-04-08T16: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jc w:val="center"/>
          <w:del w:id="1932" w:author="救助部" w:date="2026-05-08T16:29:14Z"/>
        </w:trPr>
        <w:tc>
          <w:tcPr>
            <w:tcW w:w="0" w:type="auto"/>
            <w:tcBorders>
              <w:tl2br w:val="nil"/>
              <w:tr2bl w:val="nil"/>
            </w:tcBorders>
            <w:noWrap w:val="0"/>
            <w:tcMar>
              <w:top w:w="150" w:type="dxa"/>
              <w:left w:w="0" w:type="dxa"/>
              <w:bottom w:w="150" w:type="dxa"/>
              <w:right w:w="240" w:type="dxa"/>
            </w:tcMar>
            <w:vAlign w:val="center"/>
            <w:tcPrChange w:id="1934" w:author="J" w:date="2026-04-08T16:20:00Z">
              <w:tcPr>
                <w:tcW w:w="0" w:type="auto"/>
                <w:tcBorders>
                  <w:tl2br w:val="nil"/>
                  <w:tr2bl w:val="nil"/>
                </w:tcBorders>
                <w:noWrap w:val="0"/>
                <w:tcMar>
                  <w:top w:w="150" w:type="dxa"/>
                  <w:left w:w="0" w:type="dxa"/>
                  <w:bottom w:w="150" w:type="dxa"/>
                  <w:right w:w="240" w:type="dxa"/>
                </w:tcMar>
                <w:vAlign w:val="center"/>
              </w:tcPr>
            </w:tcPrChange>
          </w:tcPr>
          <w:p>
            <w:pPr>
              <w:keepNext w:val="0"/>
              <w:keepLines w:val="0"/>
              <w:widowControl/>
              <w:suppressLineNumbers w:val="0"/>
              <w:jc w:val="center"/>
              <w:rPr>
                <w:del w:id="1935" w:author="救助部" w:date="2026-05-08T16:29:14Z"/>
                <w:rFonts w:hint="default" w:ascii="var(--dsw-font-markdown-table)" w:hAnsi="var(--dsw-font-markdown-table)" w:eastAsia="var(--dsw-font-markdown-table)" w:cs="var(--dsw-font-markdown-table)"/>
              </w:rPr>
            </w:pPr>
            <w:del w:id="1936" w:author="救助部" w:date="2026-05-08T16:29:14Z">
              <w:r>
                <w:rPr>
                  <w:rFonts w:hint="default" w:ascii="var(--dsw-font-markdown-table)" w:hAnsi="var(--dsw-font-markdown-table)" w:eastAsia="var(--dsw-font-markdown-table)" w:cs="var(--dsw-font-markdown-table)"/>
                </w:rPr>
                <w:delText>5</w:delText>
              </w:r>
            </w:del>
          </w:p>
        </w:tc>
        <w:tc>
          <w:tcPr>
            <w:tcW w:w="0" w:type="auto"/>
            <w:tcBorders>
              <w:tl2br w:val="nil"/>
              <w:tr2bl w:val="nil"/>
            </w:tcBorders>
            <w:noWrap w:val="0"/>
            <w:tcMar>
              <w:top w:w="150" w:type="dxa"/>
              <w:left w:w="240" w:type="dxa"/>
              <w:bottom w:w="150" w:type="dxa"/>
              <w:right w:w="240" w:type="dxa"/>
            </w:tcMar>
            <w:vAlign w:val="center"/>
            <w:tcPrChange w:id="1937" w:author="J" w:date="2026-04-08T16:20:00Z">
              <w:tcPr>
                <w:tcW w:w="0" w:type="auto"/>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938" w:author="救助部" w:date="2026-05-08T16:29:14Z"/>
                <w:rFonts w:hint="default" w:ascii="var(--dsw-font-markdown-table)" w:hAnsi="var(--dsw-font-markdown-table)" w:eastAsia="var(--dsw-font-markdown-table)" w:cs="var(--dsw-font-markdown-table)"/>
              </w:rPr>
            </w:pPr>
            <w:del w:id="1939" w:author="救助部" w:date="2026-05-08T16:29:14Z">
              <w:r>
                <w:rPr>
                  <w:rFonts w:hint="default" w:ascii="var(--dsw-font-markdown-table)" w:hAnsi="var(--dsw-font-markdown-table)" w:eastAsia="var(--dsw-font-markdown-table)" w:cs="var(--dsw-font-markdown-table)"/>
                  <w:kern w:val="0"/>
                  <w:sz w:val="24"/>
                  <w:szCs w:val="24"/>
                  <w:lang w:val="en-US" w:eastAsia="zh-CN" w:bidi="ar"/>
                </w:rPr>
                <w:delText>服务对象满意度</w:delText>
              </w:r>
            </w:del>
          </w:p>
        </w:tc>
        <w:tc>
          <w:tcPr>
            <w:tcW w:w="1201" w:type="dxa"/>
            <w:tcBorders>
              <w:tl2br w:val="nil"/>
              <w:tr2bl w:val="nil"/>
            </w:tcBorders>
            <w:noWrap w:val="0"/>
            <w:tcMar>
              <w:top w:w="150" w:type="dxa"/>
              <w:left w:w="240" w:type="dxa"/>
              <w:bottom w:w="150" w:type="dxa"/>
              <w:right w:w="240" w:type="dxa"/>
            </w:tcMar>
            <w:vAlign w:val="center"/>
            <w:tcPrChange w:id="1940" w:author="J" w:date="2026-04-08T16:20:00Z">
              <w:tcPr>
                <w:tcW w:w="1201"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jc w:val="center"/>
              <w:rPr>
                <w:del w:id="1941" w:author="救助部" w:date="2026-05-08T16:29:14Z"/>
                <w:rFonts w:hint="default" w:ascii="var(--dsw-font-markdown-table)" w:hAnsi="var(--dsw-font-markdown-table)" w:eastAsia="var(--dsw-font-markdown-table)" w:cs="var(--dsw-font-markdown-table)"/>
              </w:rPr>
            </w:pPr>
            <w:del w:id="1942" w:author="救助部" w:date="2026-05-08T16:29:14Z">
              <w:r>
                <w:rPr>
                  <w:rFonts w:hint="default" w:ascii="var(--dsw-font-markdown-table)" w:hAnsi="var(--dsw-font-markdown-table)" w:eastAsia="var(--dsw-font-markdown-table)" w:cs="var(--dsw-font-markdown-table)"/>
                  <w:kern w:val="0"/>
                  <w:sz w:val="24"/>
                  <w:szCs w:val="24"/>
                  <w:lang w:val="en-US" w:eastAsia="zh-CN" w:bidi="ar"/>
                </w:rPr>
                <w:delText>≥90%</w:delText>
              </w:r>
            </w:del>
          </w:p>
        </w:tc>
        <w:tc>
          <w:tcPr>
            <w:tcW w:w="3365" w:type="dxa"/>
            <w:tcBorders>
              <w:tl2br w:val="nil"/>
              <w:tr2bl w:val="nil"/>
            </w:tcBorders>
            <w:noWrap w:val="0"/>
            <w:tcMar>
              <w:top w:w="150" w:type="dxa"/>
              <w:left w:w="240" w:type="dxa"/>
              <w:bottom w:w="150" w:type="dxa"/>
              <w:right w:w="0" w:type="dxa"/>
            </w:tcMar>
            <w:vAlign w:val="center"/>
            <w:tcPrChange w:id="1943" w:author="J" w:date="2026-04-08T16:20:00Z">
              <w:tcPr>
                <w:tcW w:w="3365"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jc w:val="center"/>
              <w:rPr>
                <w:del w:id="1944" w:author="救助部" w:date="2026-05-08T16:29:14Z"/>
                <w:rFonts w:hint="default" w:ascii="var(--dsw-font-markdown-table)" w:hAnsi="var(--dsw-font-markdown-table)" w:eastAsia="var(--dsw-font-markdown-table)" w:cs="var(--dsw-font-markdown-table)"/>
              </w:rPr>
            </w:pPr>
            <w:del w:id="1945" w:author="救助部" w:date="2026-05-08T16:29:14Z">
              <w:r>
                <w:rPr>
                  <w:rFonts w:hint="default" w:ascii="var(--dsw-font-markdown-table)" w:hAnsi="var(--dsw-font-markdown-table)" w:eastAsia="var(--dsw-font-markdown-table)" w:cs="var(--dsw-font-markdown-table)"/>
                  <w:kern w:val="0"/>
                  <w:sz w:val="24"/>
                  <w:szCs w:val="24"/>
                  <w:lang w:val="en-US" w:eastAsia="zh-CN" w:bidi="ar"/>
                </w:rPr>
                <w:delText>通过抽样调查获得</w:delText>
              </w:r>
            </w:del>
          </w:p>
        </w:tc>
      </w:tr>
    </w:tbl>
    <w:p>
      <w:pPr>
        <w:keepNext w:val="0"/>
        <w:keepLines w:val="0"/>
        <w:pageBreakBefore w:val="0"/>
        <w:widowControl w:val="0"/>
        <w:kinsoku/>
        <w:wordWrap/>
        <w:overflowPunct/>
        <w:topLinePunct w:val="0"/>
        <w:autoSpaceDE/>
        <w:autoSpaceDN/>
        <w:bidi w:val="0"/>
        <w:adjustRightInd w:val="0"/>
        <w:snapToGrid w:val="0"/>
        <w:spacing w:after="0" w:line="500" w:lineRule="exact"/>
        <w:ind w:firstLine="508" w:firstLineChars="200"/>
        <w:jc w:val="left"/>
        <w:textAlignment w:val="auto"/>
        <w:rPr>
          <w:del w:id="1946" w:author="救助部" w:date="2026-05-08T16:29:14Z"/>
          <w:rFonts w:hint="eastAsia" w:ascii="黑体" w:hAnsi="黑体" w:eastAsia="黑体" w:cs="黑体"/>
          <w:b w:val="0"/>
          <w:bCs/>
          <w:color w:val="000000"/>
          <w:kern w:val="2"/>
          <w:sz w:val="32"/>
          <w:szCs w:val="32"/>
          <w:rPrChange w:id="1947" w:author="区救助站" w:date="2026-04-15T21:27:20Z">
            <w:rPr>
              <w:del w:id="1948" w:author="救助部" w:date="2026-05-08T16:29:14Z"/>
              <w:rFonts w:hint="default" w:ascii="仿宋_GB2312" w:hAnsi="Times New Roman" w:eastAsia="仿宋_GB2312" w:cs="Times New Roman"/>
              <w:b/>
              <w:color w:val="000000"/>
              <w:kern w:val="2"/>
              <w:sz w:val="32"/>
              <w:szCs w:val="32"/>
            </w:rPr>
          </w:rPrChange>
        </w:rPr>
      </w:pPr>
      <w:ins w:id="1949" w:author="张钧昱" w:date="2026-05-06T11:56:00Z">
        <w:del w:id="1950" w:author="救助部" w:date="2026-05-08T16:29:14Z">
          <w:r>
            <w:rPr>
              <w:rFonts w:hint="eastAsia" w:ascii="仿宋_GB2312" w:hAnsi="仿宋_GB2312" w:eastAsia="仿宋_GB2312" w:cs="仿宋_GB2312"/>
              <w:spacing w:val="7"/>
              <w:sz w:val="24"/>
              <w:szCs w:val="24"/>
              <w:lang w:val="en-US" w:eastAsia="zh-CN"/>
            </w:rPr>
            <w:delText>投标</w:delText>
          </w:r>
        </w:del>
      </w:ins>
      <w:ins w:id="1951" w:author="张钧昱" w:date="2026-05-06T11:56:01Z">
        <w:del w:id="1952" w:author="救助部" w:date="2026-05-08T16:29:14Z">
          <w:r>
            <w:rPr>
              <w:rFonts w:hint="eastAsia" w:ascii="仿宋_GB2312" w:hAnsi="仿宋_GB2312" w:eastAsia="仿宋_GB2312" w:cs="仿宋_GB2312"/>
              <w:spacing w:val="7"/>
              <w:sz w:val="24"/>
              <w:szCs w:val="24"/>
              <w:lang w:val="en-US" w:eastAsia="zh-CN"/>
            </w:rPr>
            <w:delText>人</w:delText>
          </w:r>
        </w:del>
      </w:ins>
      <w:ins w:id="1953" w:author="张钧昱" w:date="2026-05-06T11:56:02Z">
        <w:del w:id="1954" w:author="救助部" w:date="2026-05-08T16:29:14Z">
          <w:r>
            <w:rPr>
              <w:rFonts w:hint="eastAsia" w:ascii="仿宋_GB2312" w:hAnsi="仿宋_GB2312" w:eastAsia="仿宋_GB2312" w:cs="仿宋_GB2312"/>
              <w:spacing w:val="7"/>
              <w:sz w:val="24"/>
              <w:szCs w:val="24"/>
              <w:lang w:val="en-US" w:eastAsia="zh-CN"/>
            </w:rPr>
            <w:delText>应</w:delText>
          </w:r>
        </w:del>
      </w:ins>
      <w:ins w:id="1955" w:author="张钧昱" w:date="2026-05-06T11:55:57Z">
        <w:del w:id="1956" w:author="救助部" w:date="2026-05-08T16:29:14Z">
          <w:r>
            <w:rPr>
              <w:rFonts w:hint="default" w:ascii="仿宋_GB2312" w:hAnsi="仿宋_GB2312" w:eastAsia="仿宋_GB2312" w:cs="仿宋_GB2312"/>
              <w:spacing w:val="7"/>
              <w:sz w:val="24"/>
              <w:szCs w:val="24"/>
              <w:lang w:val="en-US" w:eastAsia="zh-CN"/>
            </w:rPr>
            <w:delText>具有履行合同所必需的设备和专业技术能力</w:delText>
          </w:r>
        </w:del>
      </w:ins>
      <w:ins w:id="1957" w:author="张钧昱" w:date="2026-05-06T11:56:05Z">
        <w:del w:id="1958" w:author="救助部" w:date="2026-05-08T16:29:14Z">
          <w:r>
            <w:rPr>
              <w:rFonts w:hint="eastAsia" w:ascii="仿宋_GB2312" w:hAnsi="仿宋_GB2312" w:eastAsia="仿宋_GB2312" w:cs="仿宋_GB2312"/>
              <w:spacing w:val="7"/>
              <w:sz w:val="24"/>
              <w:szCs w:val="24"/>
              <w:lang w:val="en-US" w:eastAsia="zh-CN"/>
            </w:rPr>
            <w:delText>，</w:delText>
          </w:r>
        </w:del>
      </w:ins>
      <w:ins w:id="1959" w:author="救助部" w:date="2026-04-16T10:47:09Z">
        <w:del w:id="1960" w:author="救助部" w:date="2026-05-08T16:29:14Z">
          <w:r>
            <w:rPr>
              <w:rFonts w:hint="default" w:ascii="仿宋_GB2312" w:hAnsi="仿宋_GB2312" w:eastAsia="仿宋_GB2312" w:cs="仿宋_GB2312"/>
              <w:spacing w:val="7"/>
              <w:sz w:val="24"/>
              <w:szCs w:val="24"/>
              <w:lang w:val="en-US" w:eastAsia="zh-CN"/>
            </w:rPr>
            <w:delText>提供</w:delText>
          </w:r>
        </w:del>
      </w:ins>
      <w:ins w:id="1961" w:author="张钧昱" w:date="2026-05-06T11:56:50Z">
        <w:del w:id="1962" w:author="救助部" w:date="2026-05-08T16:29:14Z">
          <w:r>
            <w:rPr>
              <w:rFonts w:hint="default" w:ascii="仿宋_GB2312" w:hAnsi="仿宋_GB2312" w:eastAsia="仿宋_GB2312" w:cs="仿宋_GB2312"/>
              <w:spacing w:val="7"/>
              <w:sz w:val="24"/>
              <w:szCs w:val="24"/>
              <w:lang w:val="en-US" w:eastAsia="zh-CN"/>
            </w:rPr>
            <w:delText>提供</w:delText>
          </w:r>
        </w:del>
      </w:ins>
      <w:ins w:id="1963" w:author="救助部" w:date="2026-04-16T10:47:09Z">
        <w:del w:id="1964" w:author="救助部" w:date="2026-05-08T16:29:14Z">
          <w:r>
            <w:rPr>
              <w:rFonts w:hint="default" w:ascii="仿宋_GB2312" w:hAnsi="仿宋_GB2312" w:eastAsia="仿宋_GB2312" w:cs="仿宋_GB2312"/>
              <w:spacing w:val="7"/>
              <w:sz w:val="24"/>
              <w:szCs w:val="24"/>
              <w:lang w:val="en-US" w:eastAsia="zh-CN"/>
            </w:rPr>
            <w:delText>的AI</w:delText>
          </w:r>
        </w:del>
      </w:ins>
      <w:ins w:id="1965" w:author="张钧昱" w:date="2026-05-06T11:56:36Z">
        <w:del w:id="1966" w:author="救助部" w:date="2026-05-08T16:29:14Z">
          <w:r>
            <w:rPr>
              <w:rFonts w:hint="eastAsia" w:ascii="仿宋_GB2312" w:hAnsi="仿宋_GB2312" w:eastAsia="仿宋_GB2312" w:cs="仿宋_GB2312"/>
              <w:spacing w:val="7"/>
              <w:sz w:val="24"/>
              <w:szCs w:val="24"/>
              <w:lang w:val="en-US" w:eastAsia="zh-CN"/>
            </w:rPr>
            <w:delText>视频</w:delText>
          </w:r>
        </w:del>
      </w:ins>
      <w:ins w:id="1967" w:author="张钧昱" w:date="2026-05-06T11:58:05Z">
        <w:del w:id="1968" w:author="救助部" w:date="2026-05-08T16:29:14Z">
          <w:r>
            <w:rPr>
              <w:rFonts w:hint="eastAsia" w:ascii="仿宋_GB2312" w:hAnsi="仿宋_GB2312" w:eastAsia="仿宋_GB2312" w:cs="仿宋_GB2312"/>
              <w:spacing w:val="7"/>
              <w:sz w:val="24"/>
              <w:szCs w:val="24"/>
              <w:lang w:val="en-US" w:eastAsia="zh-CN"/>
            </w:rPr>
            <w:delText>设备</w:delText>
          </w:r>
        </w:del>
      </w:ins>
      <w:ins w:id="1969" w:author="张钧昱" w:date="2026-05-06T11:58:11Z">
        <w:del w:id="1970" w:author="救助部" w:date="2026-05-08T16:29:14Z">
          <w:r>
            <w:rPr>
              <w:rFonts w:hint="eastAsia" w:ascii="仿宋_GB2312" w:hAnsi="仿宋_GB2312" w:eastAsia="仿宋_GB2312" w:cs="仿宋_GB2312"/>
              <w:spacing w:val="7"/>
              <w:sz w:val="24"/>
              <w:szCs w:val="24"/>
              <w:lang w:val="en-US" w:eastAsia="zh-CN"/>
            </w:rPr>
            <w:delText>与</w:delText>
          </w:r>
        </w:del>
      </w:ins>
      <w:ins w:id="1971" w:author="张钧昱" w:date="2026-05-06T11:58:12Z">
        <w:del w:id="1972" w:author="救助部" w:date="2026-05-08T16:29:14Z">
          <w:r>
            <w:rPr>
              <w:rFonts w:hint="eastAsia" w:ascii="仿宋_GB2312" w:hAnsi="仿宋_GB2312" w:eastAsia="仿宋_GB2312" w:cs="仿宋_GB2312"/>
              <w:spacing w:val="7"/>
              <w:sz w:val="24"/>
              <w:szCs w:val="24"/>
              <w:lang w:val="en-US" w:eastAsia="zh-CN"/>
            </w:rPr>
            <w:delText>技术</w:delText>
          </w:r>
        </w:del>
      </w:ins>
      <w:ins w:id="1973" w:author="张钧昱" w:date="2026-05-06T11:58:13Z">
        <w:del w:id="1974" w:author="救助部" w:date="2026-05-08T16:29:14Z">
          <w:r>
            <w:rPr>
              <w:rFonts w:hint="eastAsia" w:ascii="仿宋_GB2312" w:hAnsi="仿宋_GB2312" w:eastAsia="仿宋_GB2312" w:cs="仿宋_GB2312"/>
              <w:spacing w:val="7"/>
              <w:sz w:val="24"/>
              <w:szCs w:val="24"/>
              <w:lang w:val="en-US" w:eastAsia="zh-CN"/>
            </w:rPr>
            <w:delText>方案</w:delText>
          </w:r>
        </w:del>
      </w:ins>
      <w:ins w:id="1975" w:author="张钧昱" w:date="2026-05-06T11:58:14Z">
        <w:del w:id="1976" w:author="救助部" w:date="2026-05-08T16:29:14Z">
          <w:r>
            <w:rPr>
              <w:rFonts w:hint="eastAsia" w:ascii="仿宋_GB2312" w:hAnsi="仿宋_GB2312" w:eastAsia="仿宋_GB2312" w:cs="仿宋_GB2312"/>
              <w:spacing w:val="7"/>
              <w:sz w:val="24"/>
              <w:szCs w:val="24"/>
              <w:lang w:val="en-US" w:eastAsia="zh-CN"/>
            </w:rPr>
            <w:delText>满足</w:delText>
          </w:r>
        </w:del>
      </w:ins>
      <w:ins w:id="1977" w:author="张钧昱" w:date="2026-05-06T11:58:19Z">
        <w:del w:id="1978" w:author="救助部" w:date="2026-05-08T16:29:14Z">
          <w:r>
            <w:rPr>
              <w:rFonts w:hint="eastAsia" w:ascii="仿宋_GB2312" w:hAnsi="仿宋_GB2312" w:eastAsia="仿宋_GB2312" w:cs="仿宋_GB2312"/>
              <w:spacing w:val="7"/>
              <w:sz w:val="24"/>
              <w:szCs w:val="24"/>
              <w:lang w:val="en-US" w:eastAsia="zh-CN"/>
            </w:rPr>
            <w:delText>本项目</w:delText>
          </w:r>
        </w:del>
      </w:ins>
      <w:ins w:id="1979" w:author="张钧昱" w:date="2026-05-06T11:58:22Z">
        <w:del w:id="1980" w:author="救助部" w:date="2026-05-08T16:29:14Z">
          <w:r>
            <w:rPr>
              <w:rFonts w:hint="eastAsia" w:ascii="仿宋_GB2312" w:hAnsi="仿宋_GB2312" w:eastAsia="仿宋_GB2312" w:cs="仿宋_GB2312"/>
              <w:spacing w:val="7"/>
              <w:sz w:val="24"/>
              <w:szCs w:val="24"/>
              <w:lang w:val="en-US" w:eastAsia="zh-CN"/>
            </w:rPr>
            <w:delText>相关</w:delText>
          </w:r>
        </w:del>
      </w:ins>
      <w:ins w:id="1981" w:author="张钧昱" w:date="2026-05-06T11:58:23Z">
        <w:del w:id="1982" w:author="救助部" w:date="2026-05-08T16:29:14Z">
          <w:r>
            <w:rPr>
              <w:rFonts w:hint="eastAsia" w:ascii="仿宋_GB2312" w:hAnsi="仿宋_GB2312" w:eastAsia="仿宋_GB2312" w:cs="仿宋_GB2312"/>
              <w:spacing w:val="7"/>
              <w:sz w:val="24"/>
              <w:szCs w:val="24"/>
              <w:lang w:val="en-US" w:eastAsia="zh-CN"/>
            </w:rPr>
            <w:delText>要求</w:delText>
          </w:r>
        </w:del>
      </w:ins>
      <w:ins w:id="1983" w:author="张钧昱" w:date="2026-05-06T11:58:25Z">
        <w:del w:id="1984" w:author="救助部" w:date="2026-05-08T16:29:14Z">
          <w:r>
            <w:rPr>
              <w:rFonts w:hint="eastAsia" w:ascii="仿宋_GB2312" w:hAnsi="仿宋_GB2312" w:eastAsia="仿宋_GB2312" w:cs="仿宋_GB2312"/>
              <w:spacing w:val="7"/>
              <w:sz w:val="24"/>
              <w:szCs w:val="24"/>
              <w:lang w:val="en-US" w:eastAsia="zh-CN"/>
            </w:rPr>
            <w:delText>，</w:delText>
          </w:r>
        </w:del>
      </w:ins>
      <w:ins w:id="1985" w:author="救助部" w:date="2026-04-16T10:47:09Z">
        <w:del w:id="1986" w:author="救助部" w:date="2026-05-08T16:29:14Z">
          <w:r>
            <w:rPr>
              <w:rFonts w:hint="default" w:ascii="仿宋_GB2312" w:hAnsi="仿宋_GB2312" w:eastAsia="仿宋_GB2312" w:cs="仿宋_GB2312"/>
              <w:spacing w:val="7"/>
              <w:sz w:val="24"/>
              <w:szCs w:val="24"/>
              <w:lang w:val="en-US" w:eastAsia="zh-CN"/>
            </w:rPr>
            <w:delText>AI</w:delText>
          </w:r>
        </w:del>
      </w:ins>
      <w:ins w:id="1987" w:author="张钧昱" w:date="2026-05-06T11:56:42Z">
        <w:del w:id="1988" w:author="救助部" w:date="2026-05-08T16:29:14Z">
          <w:r>
            <w:rPr>
              <w:rFonts w:hint="eastAsia" w:ascii="仿宋_GB2312" w:hAnsi="仿宋_GB2312" w:eastAsia="仿宋_GB2312" w:cs="仿宋_GB2312"/>
              <w:spacing w:val="7"/>
              <w:sz w:val="24"/>
              <w:szCs w:val="24"/>
              <w:lang w:val="en-US" w:eastAsia="zh-CN"/>
            </w:rPr>
            <w:delText>视频</w:delText>
          </w:r>
        </w:del>
      </w:ins>
      <w:del w:id="1989" w:author="救助部" w:date="2026-05-08T16:29:14Z">
        <w:r>
          <w:rPr>
            <w:rFonts w:hint="eastAsia" w:ascii="黑体" w:hAnsi="黑体" w:eastAsia="黑体" w:cs="黑体"/>
            <w:b w:val="0"/>
            <w:bCs/>
            <w:color w:val="000000"/>
            <w:kern w:val="2"/>
            <w:sz w:val="32"/>
            <w:szCs w:val="32"/>
            <w:rPrChange w:id="1990" w:author="区救助站" w:date="2026-04-15T21:27:20Z">
              <w:rPr>
                <w:rFonts w:hint="default" w:ascii="仿宋_GB2312" w:hAnsi="Times New Roman" w:eastAsia="仿宋_GB2312" w:cs="Times New Roman"/>
                <w:b/>
                <w:color w:val="000000"/>
                <w:kern w:val="2"/>
                <w:sz w:val="32"/>
                <w:szCs w:val="32"/>
              </w:rPr>
            </w:rPrChange>
          </w:rPr>
          <w:delText>九、评标信息</w:delText>
        </w:r>
      </w:del>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Change w:id="1992" w:author="救助部" w:date="2026-04-16T10:46:35Z">
          <w:tblPr>
            <w:tblStyle w:val="12"/>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PrChange>
      </w:tblPr>
      <w:tblGrid>
        <w:gridCol w:w="585"/>
        <w:gridCol w:w="1531"/>
        <w:gridCol w:w="538"/>
        <w:gridCol w:w="1100"/>
        <w:gridCol w:w="5884"/>
        <w:tblGridChange w:id="1993">
          <w:tblGrid>
            <w:gridCol w:w="1150"/>
            <w:gridCol w:w="1150"/>
            <w:gridCol w:w="1222"/>
            <w:gridCol w:w="1258"/>
            <w:gridCol w:w="543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995" w:author="救助部" w:date="2026-04-16T10:4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trHeight w:val="567" w:hRule="atLeast"/>
          <w:tblHeader/>
          <w:jc w:val="center"/>
          <w:del w:id="1994" w:author="救助部" w:date="2026-05-08T16:29:14Z"/>
        </w:trPr>
        <w:tc>
          <w:tcPr>
            <w:tcW w:w="585" w:type="dxa"/>
            <w:tcBorders>
              <w:tl2br w:val="nil"/>
              <w:tr2bl w:val="nil"/>
            </w:tcBorders>
            <w:noWrap w:val="0"/>
            <w:tcMar>
              <w:top w:w="150" w:type="dxa"/>
              <w:left w:w="240" w:type="dxa"/>
              <w:bottom w:w="150" w:type="dxa"/>
              <w:right w:w="240" w:type="dxa"/>
            </w:tcMar>
            <w:vAlign w:val="center"/>
            <w:tcPrChange w:id="1996"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1997" w:author="救助部" w:date="2026-05-08T16:29:14Z"/>
                <w:rFonts w:hint="default" w:ascii="仿宋_GB2312" w:hAnsi="仿宋_GB2312" w:eastAsia="仿宋_GB2312" w:cs="仿宋_GB2312"/>
                <w:b/>
                <w:bCs/>
                <w:spacing w:val="7"/>
                <w:sz w:val="24"/>
                <w:szCs w:val="24"/>
                <w:lang w:val="en-US" w:eastAsia="zh-CN"/>
              </w:rPr>
            </w:pPr>
            <w:ins w:id="1998" w:author="区救助站" w:date="2026-04-15T21:34:44Z">
              <w:del w:id="1999" w:author="救助部" w:date="2026-05-08T16:29:14Z">
                <w:r>
                  <w:rPr>
                    <w:rFonts w:hint="eastAsia" w:ascii="仿宋_GB2312" w:hAnsi="仿宋_GB2312" w:eastAsia="仿宋_GB2312" w:cs="仿宋_GB2312"/>
                    <w:b/>
                    <w:bCs/>
                    <w:spacing w:val="7"/>
                    <w:sz w:val="24"/>
                    <w:szCs w:val="24"/>
                    <w:lang w:val="en-US" w:eastAsia="zh-CN"/>
                  </w:rPr>
                  <w:delText>序号</w:delText>
                </w:r>
              </w:del>
            </w:ins>
          </w:p>
        </w:tc>
        <w:tc>
          <w:tcPr>
            <w:tcW w:w="1531" w:type="dxa"/>
            <w:tcBorders>
              <w:tl2br w:val="nil"/>
              <w:tr2bl w:val="nil"/>
            </w:tcBorders>
            <w:noWrap w:val="0"/>
            <w:tcMar>
              <w:top w:w="150" w:type="dxa"/>
              <w:left w:w="240" w:type="dxa"/>
              <w:bottom w:w="150" w:type="dxa"/>
              <w:right w:w="240" w:type="dxa"/>
            </w:tcMar>
            <w:vAlign w:val="center"/>
            <w:tcPrChange w:id="2000"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02" w:author="救助部" w:date="2026-05-08T16:29:14Z"/>
                <w:rFonts w:hint="default" w:ascii="仿宋_GB2312" w:hAnsi="仿宋_GB2312" w:eastAsia="仿宋_GB2312" w:cs="仿宋_GB2312"/>
                <w:b/>
                <w:bCs/>
                <w:spacing w:val="7"/>
                <w:sz w:val="24"/>
                <w:szCs w:val="24"/>
                <w:lang w:val="en-US" w:eastAsia="zh-CN"/>
                <w:rPrChange w:id="2003" w:author="区救助站" w:date="2026-04-15T21:34:00Z">
                  <w:rPr>
                    <w:del w:id="2004" w:author="救助部" w:date="2026-05-08T16:29:14Z"/>
                    <w:rFonts w:hint="default" w:ascii="仿宋_GB2312" w:hAnsi="仿宋_GB2312" w:eastAsia="仿宋_GB2312" w:cs="仿宋_GB2312"/>
                    <w:spacing w:val="7"/>
                    <w:sz w:val="24"/>
                    <w:szCs w:val="24"/>
                    <w:lang w:val="en-US" w:eastAsia="zh-CN"/>
                  </w:rPr>
                </w:rPrChange>
              </w:rPr>
              <w:pPrChange w:id="2001" w:author="区救助站" w:date="2026-04-15T21:28:31Z">
                <w:pPr>
                  <w:keepNext w:val="0"/>
                  <w:keepLines w:val="0"/>
                  <w:widowControl/>
                  <w:suppressLineNumbers w:val="0"/>
                  <w:jc w:val="center"/>
                </w:pPr>
              </w:pPrChange>
            </w:pPr>
            <w:del w:id="2005" w:author="救助部" w:date="2026-05-08T16:29:14Z">
              <w:r>
                <w:rPr>
                  <w:rFonts w:hint="default" w:ascii="仿宋_GB2312" w:hAnsi="仿宋_GB2312" w:eastAsia="仿宋_GB2312" w:cs="仿宋_GB2312"/>
                  <w:b/>
                  <w:bCs/>
                  <w:spacing w:val="7"/>
                  <w:sz w:val="24"/>
                  <w:szCs w:val="24"/>
                  <w:lang w:val="en-US" w:eastAsia="zh-CN"/>
                  <w:rPrChange w:id="2006" w:author="区救助站" w:date="2026-04-15T21:34:00Z">
                    <w:rPr>
                      <w:rFonts w:hint="default" w:ascii="仿宋_GB2312" w:hAnsi="仿宋_GB2312" w:eastAsia="仿宋_GB2312" w:cs="仿宋_GB2312"/>
                      <w:spacing w:val="7"/>
                      <w:sz w:val="24"/>
                      <w:szCs w:val="24"/>
                      <w:lang w:val="en-US" w:eastAsia="zh-CN"/>
                    </w:rPr>
                  </w:rPrChange>
                </w:rPr>
                <w:delText>评分因素</w:delText>
              </w:r>
            </w:del>
          </w:p>
        </w:tc>
        <w:tc>
          <w:tcPr>
            <w:tcW w:w="538" w:type="dxa"/>
            <w:tcBorders>
              <w:tl2br w:val="nil"/>
              <w:tr2bl w:val="nil"/>
            </w:tcBorders>
            <w:noWrap w:val="0"/>
            <w:tcMar>
              <w:top w:w="150" w:type="dxa"/>
              <w:left w:w="240" w:type="dxa"/>
              <w:bottom w:w="150" w:type="dxa"/>
              <w:right w:w="240" w:type="dxa"/>
            </w:tcMar>
            <w:vAlign w:val="center"/>
            <w:tcPrChange w:id="2008" w:author="救助部" w:date="2026-04-16T10:46:35Z">
              <w:tcPr>
                <w:tcW w:w="1222"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10" w:author="救助部" w:date="2026-05-08T16:29:14Z"/>
                <w:rFonts w:hint="default" w:ascii="仿宋_GB2312" w:hAnsi="仿宋_GB2312" w:eastAsia="仿宋_GB2312" w:cs="仿宋_GB2312"/>
                <w:b/>
                <w:bCs/>
                <w:spacing w:val="7"/>
                <w:sz w:val="24"/>
                <w:szCs w:val="24"/>
                <w:lang w:val="en-US" w:eastAsia="zh-CN"/>
                <w:rPrChange w:id="2011" w:author="区救助站" w:date="2026-04-15T21:34:00Z">
                  <w:rPr>
                    <w:del w:id="2012" w:author="救助部" w:date="2026-05-08T16:29:14Z"/>
                    <w:rFonts w:hint="default" w:ascii="仿宋_GB2312" w:hAnsi="仿宋_GB2312" w:eastAsia="仿宋_GB2312" w:cs="仿宋_GB2312"/>
                    <w:spacing w:val="7"/>
                    <w:sz w:val="24"/>
                    <w:szCs w:val="24"/>
                    <w:lang w:val="en-US" w:eastAsia="zh-CN"/>
                  </w:rPr>
                </w:rPrChange>
              </w:rPr>
              <w:pPrChange w:id="2009" w:author="区救助站" w:date="2026-04-15T21:28:31Z">
                <w:pPr>
                  <w:keepNext w:val="0"/>
                  <w:keepLines w:val="0"/>
                  <w:widowControl/>
                  <w:suppressLineNumbers w:val="0"/>
                  <w:jc w:val="center"/>
                </w:pPr>
              </w:pPrChange>
            </w:pPr>
            <w:del w:id="2013" w:author="救助部" w:date="2026-05-08T16:29:14Z">
              <w:r>
                <w:rPr>
                  <w:rFonts w:hint="default" w:ascii="仿宋_GB2312" w:hAnsi="仿宋_GB2312" w:eastAsia="仿宋_GB2312" w:cs="仿宋_GB2312"/>
                  <w:b/>
                  <w:bCs/>
                  <w:spacing w:val="7"/>
                  <w:sz w:val="24"/>
                  <w:szCs w:val="24"/>
                  <w:lang w:val="en-US" w:eastAsia="zh-CN"/>
                  <w:rPrChange w:id="2014" w:author="区救助站" w:date="2026-04-15T21:34:00Z">
                    <w:rPr>
                      <w:rFonts w:hint="default" w:ascii="仿宋_GB2312" w:hAnsi="仿宋_GB2312" w:eastAsia="仿宋_GB2312" w:cs="仿宋_GB2312"/>
                      <w:spacing w:val="7"/>
                      <w:sz w:val="24"/>
                      <w:szCs w:val="24"/>
                      <w:lang w:val="en-US" w:eastAsia="zh-CN"/>
                    </w:rPr>
                  </w:rPrChange>
                </w:rPr>
                <w:delText>权重</w:delText>
              </w:r>
            </w:del>
          </w:p>
        </w:tc>
        <w:tc>
          <w:tcPr>
            <w:tcW w:w="1100" w:type="dxa"/>
            <w:tcBorders>
              <w:tl2br w:val="nil"/>
              <w:tr2bl w:val="nil"/>
            </w:tcBorders>
            <w:noWrap w:val="0"/>
            <w:tcMar>
              <w:top w:w="150" w:type="dxa"/>
              <w:left w:w="240" w:type="dxa"/>
              <w:bottom w:w="150" w:type="dxa"/>
              <w:right w:w="240" w:type="dxa"/>
            </w:tcMar>
            <w:vAlign w:val="center"/>
            <w:tcPrChange w:id="2016" w:author="救助部" w:date="2026-04-16T10:46:35Z">
              <w:tcPr>
                <w:tcW w:w="1258"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18" w:author="救助部" w:date="2026-05-08T16:29:14Z"/>
                <w:rFonts w:hint="default" w:ascii="仿宋_GB2312" w:hAnsi="仿宋_GB2312" w:eastAsia="仿宋_GB2312" w:cs="仿宋_GB2312"/>
                <w:b/>
                <w:bCs/>
                <w:spacing w:val="7"/>
                <w:sz w:val="24"/>
                <w:szCs w:val="24"/>
                <w:lang w:val="en-US" w:eastAsia="zh-CN"/>
                <w:rPrChange w:id="2019" w:author="区救助站" w:date="2026-04-15T21:34:00Z">
                  <w:rPr>
                    <w:del w:id="2020" w:author="救助部" w:date="2026-05-08T16:29:14Z"/>
                    <w:rFonts w:hint="default" w:ascii="仿宋_GB2312" w:hAnsi="仿宋_GB2312" w:eastAsia="仿宋_GB2312" w:cs="仿宋_GB2312"/>
                    <w:spacing w:val="7"/>
                    <w:sz w:val="24"/>
                    <w:szCs w:val="24"/>
                    <w:lang w:val="en-US" w:eastAsia="zh-CN"/>
                  </w:rPr>
                </w:rPrChange>
              </w:rPr>
              <w:pPrChange w:id="2017" w:author="区救助站" w:date="2026-04-15T21:28:31Z">
                <w:pPr>
                  <w:keepNext w:val="0"/>
                  <w:keepLines w:val="0"/>
                  <w:widowControl/>
                  <w:suppressLineNumbers w:val="0"/>
                  <w:jc w:val="center"/>
                </w:pPr>
              </w:pPrChange>
            </w:pPr>
            <w:del w:id="2021" w:author="救助部" w:date="2026-05-08T16:29:14Z">
              <w:r>
                <w:rPr>
                  <w:rFonts w:hint="default" w:ascii="仿宋_GB2312" w:hAnsi="仿宋_GB2312" w:eastAsia="仿宋_GB2312" w:cs="仿宋_GB2312"/>
                  <w:b/>
                  <w:bCs/>
                  <w:spacing w:val="7"/>
                  <w:sz w:val="24"/>
                  <w:szCs w:val="24"/>
                  <w:lang w:val="en-US" w:eastAsia="zh-CN"/>
                  <w:rPrChange w:id="2022" w:author="区救助站" w:date="2026-04-15T21:34:00Z">
                    <w:rPr>
                      <w:rFonts w:hint="default" w:ascii="仿宋_GB2312" w:hAnsi="仿宋_GB2312" w:eastAsia="仿宋_GB2312" w:cs="仿宋_GB2312"/>
                      <w:spacing w:val="7"/>
                      <w:sz w:val="24"/>
                      <w:szCs w:val="24"/>
                      <w:lang w:val="en-US" w:eastAsia="zh-CN"/>
                    </w:rPr>
                  </w:rPrChange>
                </w:rPr>
                <w:delText>评分方式</w:delText>
              </w:r>
            </w:del>
          </w:p>
        </w:tc>
        <w:tc>
          <w:tcPr>
            <w:tcW w:w="5884" w:type="dxa"/>
            <w:tcBorders>
              <w:tl2br w:val="nil"/>
              <w:tr2bl w:val="nil"/>
            </w:tcBorders>
            <w:noWrap w:val="0"/>
            <w:tcMar>
              <w:top w:w="150" w:type="dxa"/>
              <w:left w:w="240" w:type="dxa"/>
              <w:bottom w:w="150" w:type="dxa"/>
              <w:right w:w="240" w:type="dxa"/>
            </w:tcMar>
            <w:vAlign w:val="center"/>
            <w:tcPrChange w:id="2024" w:author="救助部" w:date="2026-04-16T10:46:35Z">
              <w:tcPr>
                <w:tcW w:w="5437"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26" w:author="救助部" w:date="2026-05-08T16:29:14Z"/>
                <w:rFonts w:hint="default" w:ascii="仿宋_GB2312" w:hAnsi="仿宋_GB2312" w:eastAsia="仿宋_GB2312" w:cs="仿宋_GB2312"/>
                <w:b/>
                <w:bCs/>
                <w:spacing w:val="7"/>
                <w:sz w:val="24"/>
                <w:szCs w:val="24"/>
                <w:lang w:val="en-US" w:eastAsia="zh-CN"/>
                <w:rPrChange w:id="2027" w:author="区救助站" w:date="2026-04-15T21:34:00Z">
                  <w:rPr>
                    <w:del w:id="2028" w:author="救助部" w:date="2026-05-08T16:29:14Z"/>
                    <w:rFonts w:hint="default" w:ascii="仿宋_GB2312" w:hAnsi="仿宋_GB2312" w:eastAsia="仿宋_GB2312" w:cs="仿宋_GB2312"/>
                    <w:spacing w:val="7"/>
                    <w:sz w:val="24"/>
                    <w:szCs w:val="24"/>
                    <w:lang w:val="en-US" w:eastAsia="zh-CN"/>
                  </w:rPr>
                </w:rPrChange>
              </w:rPr>
              <w:pPrChange w:id="2025" w:author="区救助站" w:date="2026-04-15T21:28:31Z">
                <w:pPr>
                  <w:keepNext w:val="0"/>
                  <w:keepLines w:val="0"/>
                  <w:widowControl/>
                  <w:suppressLineNumbers w:val="0"/>
                  <w:jc w:val="center"/>
                </w:pPr>
              </w:pPrChange>
            </w:pPr>
            <w:del w:id="2029" w:author="救助部" w:date="2026-05-08T16:29:14Z">
              <w:r>
                <w:rPr>
                  <w:rFonts w:hint="default" w:ascii="仿宋_GB2312" w:hAnsi="仿宋_GB2312" w:eastAsia="仿宋_GB2312" w:cs="仿宋_GB2312"/>
                  <w:b/>
                  <w:bCs/>
                  <w:spacing w:val="7"/>
                  <w:sz w:val="24"/>
                  <w:szCs w:val="24"/>
                  <w:lang w:val="en-US" w:eastAsia="zh-CN"/>
                  <w:rPrChange w:id="2030" w:author="区救助站" w:date="2026-04-15T21:34:00Z">
                    <w:rPr>
                      <w:rFonts w:hint="default" w:ascii="仿宋_GB2312" w:hAnsi="仿宋_GB2312" w:eastAsia="仿宋_GB2312" w:cs="仿宋_GB2312"/>
                      <w:spacing w:val="7"/>
                      <w:sz w:val="24"/>
                      <w:szCs w:val="24"/>
                      <w:lang w:val="en-US" w:eastAsia="zh-CN"/>
                    </w:rPr>
                  </w:rPrChange>
                </w:rPr>
                <w:delText>评分准则</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2033" w:author="救助部" w:date="2026-04-16T10:4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trHeight w:val="567" w:hRule="atLeast"/>
          <w:jc w:val="center"/>
          <w:del w:id="2032" w:author="救助部" w:date="2026-05-08T16:29:14Z"/>
        </w:trPr>
        <w:tc>
          <w:tcPr>
            <w:tcW w:w="585" w:type="dxa"/>
            <w:tcBorders>
              <w:tl2br w:val="nil"/>
              <w:tr2bl w:val="nil"/>
            </w:tcBorders>
            <w:noWrap w:val="0"/>
            <w:tcMar>
              <w:top w:w="150" w:type="dxa"/>
              <w:left w:w="240" w:type="dxa"/>
              <w:bottom w:w="150" w:type="dxa"/>
              <w:right w:w="240" w:type="dxa"/>
            </w:tcMar>
            <w:vAlign w:val="center"/>
            <w:tcPrChange w:id="2034"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35" w:author="救助部" w:date="2026-05-08T16:29:14Z"/>
                <w:rFonts w:hint="default" w:ascii="仿宋_GB2312" w:hAnsi="仿宋_GB2312" w:eastAsia="仿宋_GB2312" w:cs="仿宋_GB2312"/>
                <w:spacing w:val="7"/>
                <w:sz w:val="24"/>
                <w:szCs w:val="24"/>
                <w:lang w:val="en-US" w:eastAsia="zh-CN"/>
              </w:rPr>
            </w:pPr>
            <w:ins w:id="2036" w:author="区救助站" w:date="2026-04-15T21:34:45Z">
              <w:del w:id="2037" w:author="救助部" w:date="2026-05-08T16:29:14Z">
                <w:r>
                  <w:rPr>
                    <w:rFonts w:hint="eastAsia" w:ascii="仿宋_GB2312" w:hAnsi="仿宋_GB2312" w:eastAsia="仿宋_GB2312" w:cs="仿宋_GB2312"/>
                    <w:spacing w:val="7"/>
                    <w:sz w:val="24"/>
                    <w:szCs w:val="24"/>
                    <w:lang w:val="en-US" w:eastAsia="zh-CN"/>
                  </w:rPr>
                  <w:delText>1</w:delText>
                </w:r>
              </w:del>
            </w:ins>
          </w:p>
        </w:tc>
        <w:tc>
          <w:tcPr>
            <w:tcW w:w="1531" w:type="dxa"/>
            <w:tcBorders>
              <w:tl2br w:val="nil"/>
              <w:tr2bl w:val="nil"/>
            </w:tcBorders>
            <w:noWrap w:val="0"/>
            <w:tcMar>
              <w:top w:w="150" w:type="dxa"/>
              <w:left w:w="240" w:type="dxa"/>
              <w:bottom w:w="150" w:type="dxa"/>
              <w:right w:w="240" w:type="dxa"/>
            </w:tcMar>
            <w:vAlign w:val="center"/>
            <w:tcPrChange w:id="2038"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40" w:author="救助部" w:date="2026-05-08T16:29:14Z"/>
                <w:rFonts w:hint="default" w:ascii="仿宋_GB2312" w:hAnsi="仿宋_GB2312" w:eastAsia="仿宋_GB2312" w:cs="仿宋_GB2312"/>
                <w:spacing w:val="7"/>
                <w:sz w:val="24"/>
                <w:szCs w:val="24"/>
                <w:lang w:val="en-US" w:eastAsia="zh-CN"/>
              </w:rPr>
              <w:pPrChange w:id="2039" w:author="区救助站" w:date="2026-04-15T21:28:31Z">
                <w:pPr>
                  <w:keepNext w:val="0"/>
                  <w:keepLines w:val="0"/>
                  <w:widowControl/>
                  <w:suppressLineNumbers w:val="0"/>
                  <w:jc w:val="center"/>
                </w:pPr>
              </w:pPrChange>
            </w:pPr>
            <w:del w:id="2041" w:author="救助部" w:date="2026-05-08T16:29:14Z">
              <w:r>
                <w:rPr>
                  <w:rFonts w:hint="default" w:ascii="仿宋_GB2312" w:hAnsi="仿宋_GB2312" w:eastAsia="仿宋_GB2312" w:cs="仿宋_GB2312"/>
                  <w:spacing w:val="7"/>
                  <w:sz w:val="24"/>
                  <w:szCs w:val="24"/>
                  <w:lang w:val="en-US" w:eastAsia="zh-CN"/>
                </w:rPr>
                <w:delText>价格</w:delText>
              </w:r>
            </w:del>
          </w:p>
        </w:tc>
        <w:tc>
          <w:tcPr>
            <w:tcW w:w="538" w:type="dxa"/>
            <w:tcBorders>
              <w:tl2br w:val="nil"/>
              <w:tr2bl w:val="nil"/>
            </w:tcBorders>
            <w:noWrap w:val="0"/>
            <w:tcMar>
              <w:top w:w="150" w:type="dxa"/>
              <w:left w:w="240" w:type="dxa"/>
              <w:bottom w:w="150" w:type="dxa"/>
              <w:right w:w="240" w:type="dxa"/>
            </w:tcMar>
            <w:vAlign w:val="center"/>
            <w:tcPrChange w:id="2042" w:author="救助部" w:date="2026-04-16T10:46:35Z">
              <w:tcPr>
                <w:tcW w:w="1222"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44" w:author="救助部" w:date="2026-05-08T16:29:14Z"/>
                <w:rFonts w:hint="default" w:ascii="仿宋_GB2312" w:hAnsi="仿宋_GB2312" w:eastAsia="仿宋_GB2312" w:cs="仿宋_GB2312"/>
                <w:spacing w:val="7"/>
                <w:sz w:val="24"/>
                <w:szCs w:val="24"/>
                <w:lang w:val="en-US" w:eastAsia="zh-CN"/>
              </w:rPr>
              <w:pPrChange w:id="2043" w:author="区救助站" w:date="2026-04-15T21:28:31Z">
                <w:pPr>
                  <w:keepNext w:val="0"/>
                  <w:keepLines w:val="0"/>
                  <w:widowControl/>
                  <w:suppressLineNumbers w:val="0"/>
                  <w:jc w:val="center"/>
                </w:pPr>
              </w:pPrChange>
            </w:pPr>
            <w:del w:id="2045" w:author="救助部" w:date="2026-05-08T16:29:14Z">
              <w:r>
                <w:rPr>
                  <w:rFonts w:hint="default" w:ascii="仿宋_GB2312" w:hAnsi="仿宋_GB2312" w:eastAsia="仿宋_GB2312" w:cs="仿宋_GB2312"/>
                  <w:spacing w:val="7"/>
                  <w:sz w:val="24"/>
                  <w:szCs w:val="24"/>
                  <w:lang w:val="en-US" w:eastAsia="zh-CN"/>
                </w:rPr>
                <w:delText>3</w:delText>
              </w:r>
            </w:del>
            <w:ins w:id="2046" w:author="user" w:date="2026-04-15T17:16:00Z">
              <w:del w:id="2047" w:author="救助部" w:date="2026-05-08T16:29:14Z">
                <w:r>
                  <w:rPr>
                    <w:rFonts w:hint="eastAsia" w:ascii="仿宋_GB2312" w:hAnsi="仿宋_GB2312" w:eastAsia="仿宋_GB2312" w:cs="仿宋_GB2312"/>
                    <w:spacing w:val="7"/>
                    <w:sz w:val="24"/>
                    <w:szCs w:val="24"/>
                    <w:lang w:val="en-US" w:eastAsia="zh-CN"/>
                  </w:rPr>
                  <w:delText>2</w:delText>
                </w:r>
              </w:del>
            </w:ins>
            <w:del w:id="2048" w:author="救助部" w:date="2026-05-08T16:29:14Z">
              <w:r>
                <w:rPr>
                  <w:rFonts w:hint="default" w:ascii="仿宋_GB2312" w:hAnsi="仿宋_GB2312" w:eastAsia="仿宋_GB2312" w:cs="仿宋_GB2312"/>
                  <w:spacing w:val="7"/>
                  <w:sz w:val="24"/>
                  <w:szCs w:val="24"/>
                  <w:lang w:val="en-US" w:eastAsia="zh-CN"/>
                </w:rPr>
                <w:delText>0</w:delText>
              </w:r>
            </w:del>
          </w:p>
        </w:tc>
        <w:tc>
          <w:tcPr>
            <w:tcW w:w="1100" w:type="dxa"/>
            <w:tcBorders>
              <w:tl2br w:val="nil"/>
              <w:tr2bl w:val="nil"/>
            </w:tcBorders>
            <w:noWrap w:val="0"/>
            <w:tcMar>
              <w:top w:w="150" w:type="dxa"/>
              <w:left w:w="240" w:type="dxa"/>
              <w:bottom w:w="150" w:type="dxa"/>
              <w:right w:w="240" w:type="dxa"/>
            </w:tcMar>
            <w:vAlign w:val="center"/>
            <w:tcPrChange w:id="2049" w:author="救助部" w:date="2026-04-16T10:46:35Z">
              <w:tcPr>
                <w:tcW w:w="1258"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51" w:author="救助部" w:date="2026-05-08T16:29:14Z"/>
                <w:rFonts w:hint="default" w:ascii="仿宋_GB2312" w:hAnsi="仿宋_GB2312" w:eastAsia="仿宋_GB2312" w:cs="仿宋_GB2312"/>
                <w:spacing w:val="7"/>
                <w:sz w:val="24"/>
                <w:szCs w:val="24"/>
                <w:lang w:val="en-US" w:eastAsia="zh-CN"/>
              </w:rPr>
              <w:pPrChange w:id="2050" w:author="区救助站" w:date="2026-04-15T21:28:31Z">
                <w:pPr>
                  <w:keepNext w:val="0"/>
                  <w:keepLines w:val="0"/>
                  <w:widowControl/>
                  <w:suppressLineNumbers w:val="0"/>
                  <w:jc w:val="center"/>
                </w:pPr>
              </w:pPrChange>
            </w:pPr>
            <w:del w:id="2052" w:author="救助部" w:date="2026-05-08T16:29:14Z">
              <w:r>
                <w:rPr>
                  <w:rFonts w:hint="default" w:ascii="仿宋_GB2312" w:hAnsi="仿宋_GB2312" w:eastAsia="仿宋_GB2312" w:cs="仿宋_GB2312"/>
                  <w:spacing w:val="7"/>
                  <w:sz w:val="24"/>
                  <w:szCs w:val="24"/>
                  <w:lang w:val="en-US" w:eastAsia="zh-CN"/>
                </w:rPr>
                <w:delText>综合评分法</w:delText>
              </w:r>
            </w:del>
          </w:p>
        </w:tc>
        <w:tc>
          <w:tcPr>
            <w:tcW w:w="5884" w:type="dxa"/>
            <w:tcBorders>
              <w:tl2br w:val="nil"/>
              <w:tr2bl w:val="nil"/>
            </w:tcBorders>
            <w:noWrap w:val="0"/>
            <w:tcMar>
              <w:top w:w="150" w:type="dxa"/>
              <w:left w:w="240" w:type="dxa"/>
              <w:bottom w:w="150" w:type="dxa"/>
              <w:right w:w="0" w:type="dxa"/>
            </w:tcMar>
            <w:vAlign w:val="center"/>
            <w:tcPrChange w:id="2053" w:author="救助部" w:date="2026-04-16T10:46:35Z">
              <w:tcPr>
                <w:tcW w:w="5437"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snapToGrid w:val="0"/>
              <w:jc w:val="left"/>
              <w:rPr>
                <w:del w:id="2055" w:author="救助部" w:date="2026-05-08T16:29:14Z"/>
                <w:rFonts w:hint="default" w:ascii="var(--dsw-font-markdown-table)" w:hAnsi="var(--dsw-font-markdown-table)" w:eastAsia="var(--dsw-font-markdown-table)" w:cs="var(--dsw-font-markdown-table)"/>
                <w:sz w:val="24"/>
                <w:szCs w:val="24"/>
              </w:rPr>
              <w:pPrChange w:id="2054" w:author="区救助站" w:date="2026-04-15T21:28:31Z">
                <w:pPr>
                  <w:keepNext w:val="0"/>
                  <w:keepLines w:val="0"/>
                  <w:widowControl/>
                  <w:suppressLineNumbers w:val="0"/>
                  <w:jc w:val="left"/>
                </w:pPr>
              </w:pPrChange>
            </w:pPr>
            <w:del w:id="2056" w:author="救助部" w:date="2026-05-08T16:29:14Z">
              <w:r>
                <w:rPr>
                  <w:rFonts w:hint="default" w:ascii="仿宋_GB2312" w:hAnsi="仿宋_GB2312" w:eastAsia="仿宋_GB2312" w:cs="仿宋_GB2312"/>
                  <w:spacing w:val="7"/>
                  <w:sz w:val="24"/>
                  <w:szCs w:val="24"/>
                  <w:lang w:val="en-US" w:eastAsia="zh-CN"/>
                </w:rPr>
                <w:delText>参照财政部令〔2017〕87号文件规定，以满足招标文件要求且投标价格最低的投标报价为评标基准价，其价格分为满分。计算公式：投标报价得分=</w:delText>
              </w:r>
            </w:del>
            <w:ins w:id="2057" w:author="区救助站" w:date="2026-04-15T21:28:15Z">
              <w:del w:id="2058" w:author="救助部" w:date="2026-05-08T16:29:14Z">
                <w:r>
                  <w:rPr>
                    <w:rFonts w:hint="eastAsia" w:ascii="仿宋_GB2312" w:hAnsi="仿宋_GB2312" w:eastAsia="仿宋_GB2312" w:cs="仿宋_GB2312"/>
                    <w:spacing w:val="7"/>
                    <w:sz w:val="24"/>
                    <w:szCs w:val="24"/>
                    <w:lang w:val="en-US" w:eastAsia="zh-CN"/>
                  </w:rPr>
                  <w:delText>-</w:delText>
                </w:r>
              </w:del>
            </w:ins>
            <w:del w:id="2059" w:author="救助部" w:date="2026-05-08T16:29:14Z">
              <w:r>
                <w:rPr>
                  <w:rFonts w:hint="default" w:ascii="仿宋_GB2312" w:hAnsi="仿宋_GB2312" w:eastAsia="仿宋_GB2312" w:cs="仿宋_GB2312"/>
                  <w:spacing w:val="7"/>
                  <w:sz w:val="24"/>
                  <w:szCs w:val="24"/>
                  <w:lang w:val="en-US" w:eastAsia="zh-CN"/>
                </w:rPr>
                <w:delText>（评标基准价／投标报价）×3</w:delText>
              </w:r>
            </w:del>
            <w:ins w:id="2060" w:author="user" w:date="2026-04-15T17:16:00Z">
              <w:del w:id="2061" w:author="救助部" w:date="2026-05-08T16:29:14Z">
                <w:r>
                  <w:rPr>
                    <w:rFonts w:hint="eastAsia" w:ascii="仿宋_GB2312" w:hAnsi="仿宋_GB2312" w:eastAsia="仿宋_GB2312" w:cs="仿宋_GB2312"/>
                    <w:spacing w:val="7"/>
                    <w:sz w:val="24"/>
                    <w:szCs w:val="24"/>
                    <w:lang w:val="en-US" w:eastAsia="zh-CN"/>
                  </w:rPr>
                  <w:delText>2</w:delText>
                </w:r>
              </w:del>
            </w:ins>
            <w:del w:id="2062" w:author="救助部" w:date="2026-05-08T16:29:14Z">
              <w:r>
                <w:rPr>
                  <w:rFonts w:hint="default" w:ascii="仿宋_GB2312" w:hAnsi="仿宋_GB2312" w:eastAsia="仿宋_GB2312" w:cs="仿宋_GB2312"/>
                  <w:spacing w:val="7"/>
                  <w:sz w:val="24"/>
                  <w:szCs w:val="24"/>
                  <w:lang w:val="en-US" w:eastAsia="zh-CN"/>
                </w:rPr>
                <w:delText>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2064" w:author="救助部" w:date="2026-04-16T10:4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trHeight w:val="567" w:hRule="atLeast"/>
          <w:jc w:val="center"/>
          <w:del w:id="2063" w:author="救助部" w:date="2026-05-08T16:29:14Z"/>
        </w:trPr>
        <w:tc>
          <w:tcPr>
            <w:tcW w:w="585" w:type="dxa"/>
            <w:tcBorders>
              <w:tl2br w:val="nil"/>
              <w:tr2bl w:val="nil"/>
            </w:tcBorders>
            <w:noWrap w:val="0"/>
            <w:tcMar>
              <w:top w:w="150" w:type="dxa"/>
              <w:left w:w="240" w:type="dxa"/>
              <w:bottom w:w="150" w:type="dxa"/>
              <w:right w:w="240" w:type="dxa"/>
            </w:tcMar>
            <w:vAlign w:val="center"/>
            <w:tcPrChange w:id="2065"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66" w:author="救助部" w:date="2026-05-08T16:29:14Z"/>
                <w:rFonts w:hint="default" w:ascii="仿宋_GB2312" w:hAnsi="仿宋_GB2312" w:eastAsia="仿宋_GB2312" w:cs="仿宋_GB2312"/>
                <w:spacing w:val="7"/>
                <w:sz w:val="24"/>
                <w:szCs w:val="24"/>
                <w:lang w:val="en-US" w:eastAsia="zh-CN"/>
              </w:rPr>
            </w:pPr>
            <w:ins w:id="2067" w:author="区救助站" w:date="2026-04-15T21:34:48Z">
              <w:del w:id="2068" w:author="救助部" w:date="2026-05-08T16:29:14Z">
                <w:r>
                  <w:rPr>
                    <w:rFonts w:hint="eastAsia" w:ascii="仿宋_GB2312" w:hAnsi="仿宋_GB2312" w:eastAsia="仿宋_GB2312" w:cs="仿宋_GB2312"/>
                    <w:spacing w:val="7"/>
                    <w:sz w:val="24"/>
                    <w:szCs w:val="24"/>
                    <w:lang w:val="en-US" w:eastAsia="zh-CN"/>
                  </w:rPr>
                  <w:delText>2</w:delText>
                </w:r>
              </w:del>
            </w:ins>
          </w:p>
        </w:tc>
        <w:tc>
          <w:tcPr>
            <w:tcW w:w="1531" w:type="dxa"/>
            <w:tcBorders>
              <w:tl2br w:val="nil"/>
              <w:tr2bl w:val="nil"/>
            </w:tcBorders>
            <w:noWrap w:val="0"/>
            <w:tcMar>
              <w:top w:w="150" w:type="dxa"/>
              <w:left w:w="240" w:type="dxa"/>
              <w:bottom w:w="150" w:type="dxa"/>
              <w:right w:w="240" w:type="dxa"/>
            </w:tcMar>
            <w:vAlign w:val="center"/>
            <w:tcPrChange w:id="2069"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71" w:author="救助部" w:date="2026-05-08T16:29:14Z"/>
                <w:rFonts w:hint="default" w:ascii="仿宋_GB2312" w:hAnsi="仿宋_GB2312" w:eastAsia="仿宋_GB2312" w:cs="仿宋_GB2312"/>
                <w:spacing w:val="7"/>
                <w:sz w:val="24"/>
                <w:szCs w:val="24"/>
                <w:lang w:val="en-US" w:eastAsia="zh-CN"/>
              </w:rPr>
              <w:pPrChange w:id="2070" w:author="区救助站" w:date="2026-04-15T21:28:31Z">
                <w:pPr>
                  <w:keepNext w:val="0"/>
                  <w:keepLines w:val="0"/>
                  <w:widowControl/>
                  <w:suppressLineNumbers w:val="0"/>
                  <w:jc w:val="center"/>
                </w:pPr>
              </w:pPrChange>
            </w:pPr>
            <w:del w:id="2072" w:author="救助部" w:date="2026-05-08T16:29:14Z">
              <w:r>
                <w:rPr>
                  <w:rFonts w:hint="default" w:ascii="仿宋_GB2312" w:hAnsi="仿宋_GB2312" w:eastAsia="仿宋_GB2312" w:cs="仿宋_GB2312"/>
                  <w:spacing w:val="7"/>
                  <w:sz w:val="24"/>
                  <w:szCs w:val="24"/>
                  <w:lang w:val="en-US" w:eastAsia="zh-CN"/>
                </w:rPr>
                <w:delText>服务方案</w:delText>
              </w:r>
            </w:del>
          </w:p>
        </w:tc>
        <w:tc>
          <w:tcPr>
            <w:tcW w:w="538" w:type="dxa"/>
            <w:tcBorders>
              <w:tl2br w:val="nil"/>
              <w:tr2bl w:val="nil"/>
            </w:tcBorders>
            <w:noWrap w:val="0"/>
            <w:tcMar>
              <w:top w:w="150" w:type="dxa"/>
              <w:left w:w="240" w:type="dxa"/>
              <w:bottom w:w="150" w:type="dxa"/>
              <w:right w:w="240" w:type="dxa"/>
            </w:tcMar>
            <w:vAlign w:val="center"/>
            <w:tcPrChange w:id="2073" w:author="救助部" w:date="2026-04-16T10:46:35Z">
              <w:tcPr>
                <w:tcW w:w="1222"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75" w:author="救助部" w:date="2026-05-08T16:29:14Z"/>
                <w:rFonts w:hint="default" w:ascii="仿宋_GB2312" w:hAnsi="仿宋_GB2312" w:eastAsia="仿宋_GB2312" w:cs="仿宋_GB2312"/>
                <w:spacing w:val="7"/>
                <w:sz w:val="24"/>
                <w:szCs w:val="24"/>
                <w:lang w:val="en-US" w:eastAsia="zh-CN"/>
              </w:rPr>
              <w:pPrChange w:id="2074" w:author="区救助站" w:date="2026-04-15T21:28:31Z">
                <w:pPr>
                  <w:keepNext w:val="0"/>
                  <w:keepLines w:val="0"/>
                  <w:widowControl/>
                  <w:suppressLineNumbers w:val="0"/>
                  <w:jc w:val="center"/>
                </w:pPr>
              </w:pPrChange>
            </w:pPr>
            <w:del w:id="2076" w:author="救助部" w:date="2026-05-08T16:29:14Z">
              <w:r>
                <w:rPr>
                  <w:rFonts w:hint="default" w:ascii="仿宋_GB2312" w:hAnsi="仿宋_GB2312" w:eastAsia="仿宋_GB2312" w:cs="仿宋_GB2312"/>
                  <w:spacing w:val="7"/>
                  <w:sz w:val="24"/>
                  <w:szCs w:val="24"/>
                  <w:lang w:val="en-US" w:eastAsia="zh-CN"/>
                </w:rPr>
                <w:delText>3</w:delText>
              </w:r>
            </w:del>
            <w:ins w:id="2077" w:author="user" w:date="2026-04-15T17:09:00Z">
              <w:del w:id="2078" w:author="救助部" w:date="2026-05-08T16:29:14Z">
                <w:r>
                  <w:rPr>
                    <w:rFonts w:hint="eastAsia" w:ascii="仿宋_GB2312" w:hAnsi="仿宋_GB2312" w:eastAsia="仿宋_GB2312" w:cs="仿宋_GB2312"/>
                    <w:spacing w:val="7"/>
                    <w:sz w:val="24"/>
                    <w:szCs w:val="24"/>
                    <w:lang w:val="en-US" w:eastAsia="zh-CN"/>
                  </w:rPr>
                  <w:delText>1</w:delText>
                </w:r>
              </w:del>
            </w:ins>
            <w:del w:id="2079" w:author="救助部" w:date="2026-05-08T16:29:14Z">
              <w:r>
                <w:rPr>
                  <w:rFonts w:hint="default" w:ascii="仿宋_GB2312" w:hAnsi="仿宋_GB2312" w:eastAsia="仿宋_GB2312" w:cs="仿宋_GB2312"/>
                  <w:spacing w:val="7"/>
                  <w:sz w:val="24"/>
                  <w:szCs w:val="24"/>
                  <w:lang w:val="en-US" w:eastAsia="zh-CN"/>
                </w:rPr>
                <w:delText>0</w:delText>
              </w:r>
            </w:del>
          </w:p>
        </w:tc>
        <w:tc>
          <w:tcPr>
            <w:tcW w:w="1100" w:type="dxa"/>
            <w:tcBorders>
              <w:tl2br w:val="nil"/>
              <w:tr2bl w:val="nil"/>
            </w:tcBorders>
            <w:noWrap w:val="0"/>
            <w:tcMar>
              <w:top w:w="150" w:type="dxa"/>
              <w:left w:w="240" w:type="dxa"/>
              <w:bottom w:w="150" w:type="dxa"/>
              <w:right w:w="240" w:type="dxa"/>
            </w:tcMar>
            <w:vAlign w:val="center"/>
            <w:tcPrChange w:id="2080" w:author="救助部" w:date="2026-04-16T10:46:35Z">
              <w:tcPr>
                <w:tcW w:w="1258"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082" w:author="救助部" w:date="2026-05-08T16:29:14Z"/>
                <w:rFonts w:hint="default" w:ascii="仿宋_GB2312" w:hAnsi="仿宋_GB2312" w:eastAsia="仿宋_GB2312" w:cs="仿宋_GB2312"/>
                <w:spacing w:val="7"/>
                <w:sz w:val="24"/>
                <w:szCs w:val="24"/>
                <w:lang w:val="en-US" w:eastAsia="zh-CN"/>
              </w:rPr>
              <w:pPrChange w:id="2081" w:author="区救助站" w:date="2026-04-15T21:28:31Z">
                <w:pPr>
                  <w:keepNext w:val="0"/>
                  <w:keepLines w:val="0"/>
                  <w:widowControl/>
                  <w:suppressLineNumbers w:val="0"/>
                  <w:jc w:val="center"/>
                </w:pPr>
              </w:pPrChange>
            </w:pPr>
            <w:del w:id="2083" w:author="救助部" w:date="2026-05-08T16:29:14Z">
              <w:r>
                <w:rPr>
                  <w:rFonts w:hint="default" w:ascii="仿宋_GB2312" w:hAnsi="仿宋_GB2312" w:eastAsia="仿宋_GB2312" w:cs="仿宋_GB2312"/>
                  <w:spacing w:val="7"/>
                  <w:sz w:val="24"/>
                  <w:szCs w:val="24"/>
                  <w:lang w:val="en-US" w:eastAsia="zh-CN"/>
                </w:rPr>
                <w:delText>评审组打分</w:delText>
              </w:r>
            </w:del>
          </w:p>
        </w:tc>
        <w:tc>
          <w:tcPr>
            <w:tcW w:w="5884" w:type="dxa"/>
            <w:tcBorders>
              <w:tl2br w:val="nil"/>
              <w:tr2bl w:val="nil"/>
            </w:tcBorders>
            <w:noWrap w:val="0"/>
            <w:tcMar>
              <w:top w:w="150" w:type="dxa"/>
              <w:left w:w="240" w:type="dxa"/>
              <w:bottom w:w="150" w:type="dxa"/>
              <w:right w:w="0" w:type="dxa"/>
            </w:tcMar>
            <w:vAlign w:val="center"/>
            <w:tcPrChange w:id="2084" w:author="救助部" w:date="2026-04-16T10:46:35Z">
              <w:tcPr>
                <w:tcW w:w="5437"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snapToGrid w:val="0"/>
              <w:jc w:val="left"/>
              <w:rPr>
                <w:del w:id="2086" w:author="救助部" w:date="2026-05-08T16:29:14Z"/>
                <w:rFonts w:hint="default" w:ascii="var(--dsw-font-markdown-table)" w:hAnsi="var(--dsw-font-markdown-table)" w:eastAsia="var(--dsw-font-markdown-table)" w:cs="var(--dsw-font-markdown-table)"/>
                <w:sz w:val="24"/>
                <w:szCs w:val="24"/>
              </w:rPr>
              <w:pPrChange w:id="2085" w:author="区救助站" w:date="2026-04-15T21:28:31Z">
                <w:pPr>
                  <w:keepNext w:val="0"/>
                  <w:keepLines w:val="0"/>
                  <w:widowControl/>
                  <w:suppressLineNumbers w:val="0"/>
                  <w:jc w:val="left"/>
                </w:pPr>
              </w:pPrChange>
            </w:pPr>
            <w:del w:id="2087" w:author="救助部" w:date="2026-05-08T16:29:14Z">
              <w:r>
                <w:rPr>
                  <w:rFonts w:hint="default" w:ascii="仿宋_GB2312" w:hAnsi="仿宋_GB2312" w:eastAsia="仿宋_GB2312" w:cs="仿宋_GB2312"/>
                  <w:spacing w:val="7"/>
                  <w:sz w:val="24"/>
                  <w:szCs w:val="24"/>
                  <w:lang w:val="en-US" w:eastAsia="zh-CN"/>
                </w:rPr>
                <w:delText>提供针对本项目的详细服务方案（含AI巡查部署方案、</w:delText>
              </w:r>
            </w:del>
            <w:ins w:id="2088" w:author="张钧昱" w:date="2026-04-08T15:35:00Z">
              <w:del w:id="2089" w:author="救助部" w:date="2026-05-08T16:29:14Z">
                <w:r>
                  <w:rPr>
                    <w:rFonts w:hint="eastAsia" w:ascii="仿宋_GB2312" w:hAnsi="仿宋_GB2312" w:eastAsia="仿宋_GB2312" w:cs="仿宋_GB2312"/>
                    <w:spacing w:val="7"/>
                    <w:sz w:val="24"/>
                    <w:szCs w:val="24"/>
                    <w:lang w:val="en-US" w:eastAsia="zh-CN"/>
                  </w:rPr>
                  <w:delText>项目实施</w:delText>
                </w:r>
              </w:del>
            </w:ins>
            <w:del w:id="2090" w:author="救助部" w:date="2026-05-08T16:29:14Z">
              <w:r>
                <w:rPr>
                  <w:rFonts w:hint="default" w:ascii="仿宋_GB2312" w:hAnsi="仿宋_GB2312" w:eastAsia="仿宋_GB2312" w:cs="仿宋_GB2312"/>
                  <w:spacing w:val="7"/>
                  <w:sz w:val="24"/>
                  <w:szCs w:val="24"/>
                  <w:lang w:val="en-US" w:eastAsia="zh-CN"/>
                </w:rPr>
                <w:delText>人工巡查方案、救助服务</w:delText>
              </w:r>
            </w:del>
            <w:ins w:id="2091" w:author="张钧昱" w:date="2026-04-08T15:35:00Z">
              <w:del w:id="2092" w:author="救助部" w:date="2026-05-08T16:29:14Z">
                <w:r>
                  <w:rPr>
                    <w:rFonts w:hint="eastAsia" w:ascii="仿宋_GB2312" w:hAnsi="仿宋_GB2312" w:eastAsia="仿宋_GB2312" w:cs="仿宋_GB2312"/>
                    <w:spacing w:val="7"/>
                    <w:sz w:val="24"/>
                    <w:szCs w:val="24"/>
                    <w:lang w:val="en-US" w:eastAsia="zh-CN"/>
                  </w:rPr>
                  <w:delText>系统</w:delText>
                </w:r>
              </w:del>
            </w:ins>
            <w:del w:id="2093" w:author="救助部" w:date="2026-05-08T16:29:14Z">
              <w:r>
                <w:rPr>
                  <w:rFonts w:hint="default" w:ascii="仿宋_GB2312" w:hAnsi="仿宋_GB2312" w:eastAsia="仿宋_GB2312" w:cs="仿宋_GB2312"/>
                  <w:spacing w:val="7"/>
                  <w:sz w:val="24"/>
                  <w:szCs w:val="24"/>
                  <w:lang w:val="en-US" w:eastAsia="zh-CN"/>
                </w:rPr>
                <w:delText>流程、信息化</w:delText>
              </w:r>
            </w:del>
            <w:ins w:id="2094" w:author="张钧昱" w:date="2026-04-08T15:35:00Z">
              <w:del w:id="2095" w:author="救助部" w:date="2026-05-08T16:29:14Z">
                <w:r>
                  <w:rPr>
                    <w:rFonts w:hint="eastAsia" w:ascii="仿宋_GB2312" w:hAnsi="仿宋_GB2312" w:eastAsia="仿宋_GB2312" w:cs="仿宋_GB2312"/>
                    <w:spacing w:val="7"/>
                    <w:sz w:val="24"/>
                    <w:szCs w:val="24"/>
                    <w:lang w:val="en-US" w:eastAsia="zh-CN"/>
                  </w:rPr>
                  <w:delText>信息技术安全</w:delText>
                </w:r>
              </w:del>
            </w:ins>
            <w:del w:id="2096" w:author="救助部" w:date="2026-05-08T16:29:14Z">
              <w:r>
                <w:rPr>
                  <w:rFonts w:hint="default" w:ascii="仿宋_GB2312" w:hAnsi="仿宋_GB2312" w:eastAsia="仿宋_GB2312" w:cs="仿宋_GB2312"/>
                  <w:spacing w:val="7"/>
                  <w:sz w:val="24"/>
                  <w:szCs w:val="24"/>
                  <w:lang w:val="en-US" w:eastAsia="zh-CN"/>
                </w:rPr>
                <w:delText>管理方案等）。评分依据：1.方案完善，考虑周到，流程合理，评审为优得21</w:delText>
              </w:r>
            </w:del>
            <w:ins w:id="2097" w:author="user" w:date="2026-04-15T17:09:00Z">
              <w:del w:id="2098" w:author="救助部" w:date="2026-05-08T16:29:14Z">
                <w:r>
                  <w:rPr>
                    <w:rFonts w:hint="eastAsia" w:ascii="仿宋_GB2312" w:hAnsi="仿宋_GB2312" w:eastAsia="仿宋_GB2312" w:cs="仿宋_GB2312"/>
                    <w:spacing w:val="7"/>
                    <w:sz w:val="24"/>
                    <w:szCs w:val="24"/>
                    <w:lang w:val="en-US" w:eastAsia="zh-CN"/>
                  </w:rPr>
                  <w:delText>7</w:delText>
                </w:r>
              </w:del>
            </w:ins>
            <w:del w:id="2099" w:author="救助部" w:date="2026-05-08T16:29:14Z">
              <w:r>
                <w:rPr>
                  <w:rFonts w:hint="default" w:ascii="仿宋_GB2312" w:hAnsi="仿宋_GB2312" w:eastAsia="仿宋_GB2312" w:cs="仿宋_GB2312"/>
                  <w:spacing w:val="7"/>
                  <w:sz w:val="24"/>
                  <w:szCs w:val="24"/>
                  <w:lang w:eastAsia="zh-CN"/>
                </w:rPr>
                <w:delText>-</w:delText>
              </w:r>
            </w:del>
            <w:del w:id="2100" w:author="救助部" w:date="2026-05-08T16:29:14Z">
              <w:r>
                <w:rPr>
                  <w:rFonts w:hint="default" w:ascii="仿宋_GB2312" w:hAnsi="仿宋_GB2312" w:eastAsia="仿宋_GB2312" w:cs="仿宋_GB2312"/>
                  <w:spacing w:val="7"/>
                  <w:sz w:val="24"/>
                  <w:szCs w:val="24"/>
                  <w:lang w:val="en-US" w:eastAsia="zh-CN"/>
                </w:rPr>
                <w:delText>30</w:delText>
              </w:r>
            </w:del>
            <w:ins w:id="2101" w:author="user" w:date="2026-04-15T17:09:00Z">
              <w:del w:id="2102" w:author="救助部" w:date="2026-05-08T16:29:14Z">
                <w:r>
                  <w:rPr>
                    <w:rFonts w:hint="eastAsia" w:ascii="仿宋_GB2312" w:hAnsi="仿宋_GB2312" w:eastAsia="仿宋_GB2312" w:cs="仿宋_GB2312"/>
                    <w:spacing w:val="7"/>
                    <w:sz w:val="24"/>
                    <w:szCs w:val="24"/>
                    <w:lang w:val="en-US" w:eastAsia="zh-CN"/>
                  </w:rPr>
                  <w:delText>10</w:delText>
                </w:r>
              </w:del>
            </w:ins>
            <w:del w:id="2103" w:author="救助部" w:date="2026-05-08T16:29:14Z">
              <w:r>
                <w:rPr>
                  <w:rFonts w:hint="default" w:ascii="仿宋_GB2312" w:hAnsi="仿宋_GB2312" w:eastAsia="仿宋_GB2312" w:cs="仿宋_GB2312"/>
                  <w:spacing w:val="7"/>
                  <w:sz w:val="24"/>
                  <w:szCs w:val="24"/>
                  <w:lang w:val="en-US" w:eastAsia="zh-CN"/>
                </w:rPr>
                <w:delText>分；2.方案较完善，考虑较周到，流程较合理，评价为良得11</w:delText>
              </w:r>
            </w:del>
            <w:ins w:id="2104" w:author="user" w:date="2026-04-15T17:09:00Z">
              <w:del w:id="2105" w:author="救助部" w:date="2026-05-08T16:29:14Z">
                <w:r>
                  <w:rPr>
                    <w:rFonts w:hint="eastAsia" w:ascii="仿宋_GB2312" w:hAnsi="仿宋_GB2312" w:eastAsia="仿宋_GB2312" w:cs="仿宋_GB2312"/>
                    <w:spacing w:val="7"/>
                    <w:sz w:val="24"/>
                    <w:szCs w:val="24"/>
                    <w:lang w:val="en-US" w:eastAsia="zh-CN"/>
                  </w:rPr>
                  <w:delText>4</w:delText>
                </w:r>
              </w:del>
            </w:ins>
            <w:del w:id="2106" w:author="救助部" w:date="2026-05-08T16:29:14Z">
              <w:r>
                <w:rPr>
                  <w:rFonts w:hint="default" w:ascii="仿宋_GB2312" w:hAnsi="仿宋_GB2312" w:eastAsia="仿宋_GB2312" w:cs="仿宋_GB2312"/>
                  <w:spacing w:val="7"/>
                  <w:sz w:val="24"/>
                  <w:szCs w:val="24"/>
                  <w:lang w:eastAsia="zh-CN"/>
                </w:rPr>
                <w:delText>-</w:delText>
              </w:r>
            </w:del>
            <w:del w:id="2107" w:author="救助部" w:date="2026-05-08T16:29:14Z">
              <w:r>
                <w:rPr>
                  <w:rFonts w:hint="default" w:ascii="仿宋_GB2312" w:hAnsi="仿宋_GB2312" w:eastAsia="仿宋_GB2312" w:cs="仿宋_GB2312"/>
                  <w:spacing w:val="7"/>
                  <w:sz w:val="24"/>
                  <w:szCs w:val="24"/>
                  <w:lang w:val="en-US" w:eastAsia="zh-CN"/>
                </w:rPr>
                <w:delText>20</w:delText>
              </w:r>
            </w:del>
            <w:ins w:id="2108" w:author="user" w:date="2026-04-15T17:09:00Z">
              <w:del w:id="2109" w:author="救助部" w:date="2026-05-08T16:29:14Z">
                <w:r>
                  <w:rPr>
                    <w:rFonts w:hint="eastAsia" w:ascii="仿宋_GB2312" w:hAnsi="仿宋_GB2312" w:eastAsia="仿宋_GB2312" w:cs="仿宋_GB2312"/>
                    <w:spacing w:val="7"/>
                    <w:sz w:val="24"/>
                    <w:szCs w:val="24"/>
                    <w:lang w:val="en-US" w:eastAsia="zh-CN"/>
                  </w:rPr>
                  <w:delText>6</w:delText>
                </w:r>
              </w:del>
            </w:ins>
            <w:del w:id="2110" w:author="救助部" w:date="2026-05-08T16:29:14Z">
              <w:r>
                <w:rPr>
                  <w:rFonts w:hint="default" w:ascii="仿宋_GB2312" w:hAnsi="仿宋_GB2312" w:eastAsia="仿宋_GB2312" w:cs="仿宋_GB2312"/>
                  <w:spacing w:val="7"/>
                  <w:sz w:val="24"/>
                  <w:szCs w:val="24"/>
                  <w:lang w:val="en-US" w:eastAsia="zh-CN"/>
                </w:rPr>
                <w:delText>分；3.方案一般，考虑一般，流程一般，评价为中得</w:delText>
              </w:r>
            </w:del>
            <w:del w:id="2111" w:author="救助部" w:date="2026-05-08T16:29:14Z">
              <w:r>
                <w:rPr>
                  <w:rFonts w:hint="default" w:ascii="仿宋_GB2312" w:hAnsi="仿宋_GB2312" w:eastAsia="仿宋_GB2312" w:cs="仿宋_GB2312"/>
                  <w:spacing w:val="7"/>
                  <w:sz w:val="24"/>
                  <w:szCs w:val="24"/>
                  <w:lang w:eastAsia="zh-CN"/>
                </w:rPr>
                <w:delText>1-</w:delText>
              </w:r>
            </w:del>
            <w:del w:id="2112" w:author="救助部" w:date="2026-05-08T16:29:14Z">
              <w:r>
                <w:rPr>
                  <w:rFonts w:hint="default" w:ascii="仿宋_GB2312" w:hAnsi="仿宋_GB2312" w:eastAsia="仿宋_GB2312" w:cs="仿宋_GB2312"/>
                  <w:spacing w:val="7"/>
                  <w:sz w:val="24"/>
                  <w:szCs w:val="24"/>
                  <w:lang w:val="en-US" w:eastAsia="zh-CN"/>
                </w:rPr>
                <w:delText>10</w:delText>
              </w:r>
            </w:del>
            <w:ins w:id="2113" w:author="user" w:date="2026-04-15T17:09:00Z">
              <w:del w:id="2114" w:author="救助部" w:date="2026-05-08T16:29:14Z">
                <w:r>
                  <w:rPr>
                    <w:rFonts w:hint="eastAsia" w:ascii="仿宋_GB2312" w:hAnsi="仿宋_GB2312" w:eastAsia="仿宋_GB2312" w:cs="仿宋_GB2312"/>
                    <w:spacing w:val="7"/>
                    <w:sz w:val="24"/>
                    <w:szCs w:val="24"/>
                    <w:lang w:val="en-US" w:eastAsia="zh-CN"/>
                  </w:rPr>
                  <w:delText>3</w:delText>
                </w:r>
              </w:del>
            </w:ins>
            <w:del w:id="2115" w:author="救助部" w:date="2026-05-08T16:29:14Z">
              <w:r>
                <w:rPr>
                  <w:rFonts w:hint="default" w:ascii="仿宋_GB2312" w:hAnsi="仿宋_GB2312" w:eastAsia="仿宋_GB2312" w:cs="仿宋_GB2312"/>
                  <w:spacing w:val="7"/>
                  <w:sz w:val="24"/>
                  <w:szCs w:val="24"/>
                  <w:lang w:val="en-US" w:eastAsia="zh-CN"/>
                </w:rPr>
                <w:delText>分；</w:delText>
              </w:r>
            </w:del>
            <w:del w:id="2116" w:author="救助部" w:date="2026-05-08T16:29:14Z">
              <w:r>
                <w:rPr>
                  <w:rFonts w:hint="default" w:ascii="仿宋_GB2312" w:hAnsi="仿宋_GB2312" w:eastAsia="仿宋_GB2312" w:cs="仿宋_GB2312"/>
                  <w:spacing w:val="7"/>
                  <w:sz w:val="24"/>
                  <w:szCs w:val="24"/>
                  <w:lang w:eastAsia="zh-CN"/>
                </w:rPr>
                <w:delText>4.</w:delText>
              </w:r>
            </w:del>
            <w:del w:id="2117" w:author="救助部" w:date="2026-05-08T16:29:14Z">
              <w:r>
                <w:rPr>
                  <w:rFonts w:hint="default" w:ascii="仿宋_GB2312" w:hAnsi="仿宋_GB2312" w:eastAsia="仿宋_GB2312" w:cs="仿宋_GB2312"/>
                  <w:spacing w:val="7"/>
                  <w:sz w:val="24"/>
                  <w:szCs w:val="24"/>
                  <w:lang w:val="en-US" w:eastAsia="zh-CN"/>
                </w:rPr>
                <w:delText>未提供方案不得分。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2119" w:author="救助部" w:date="2026-04-16T10:4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trHeight w:val="567" w:hRule="atLeast"/>
          <w:jc w:val="center"/>
          <w:del w:id="2118" w:author="救助部" w:date="2026-05-08T16:29:14Z"/>
        </w:trPr>
        <w:tc>
          <w:tcPr>
            <w:tcW w:w="585" w:type="dxa"/>
            <w:tcBorders>
              <w:tl2br w:val="nil"/>
              <w:tr2bl w:val="nil"/>
            </w:tcBorders>
            <w:noWrap w:val="0"/>
            <w:tcMar>
              <w:top w:w="150" w:type="dxa"/>
              <w:left w:w="240" w:type="dxa"/>
              <w:bottom w:w="150" w:type="dxa"/>
              <w:right w:w="240" w:type="dxa"/>
            </w:tcMar>
            <w:vAlign w:val="center"/>
            <w:tcPrChange w:id="2120"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121" w:author="救助部" w:date="2026-05-08T16:29:14Z"/>
                <w:rFonts w:hint="default" w:ascii="仿宋_GB2312" w:hAnsi="仿宋_GB2312" w:eastAsia="仿宋_GB2312" w:cs="仿宋_GB2312"/>
                <w:spacing w:val="7"/>
                <w:sz w:val="24"/>
                <w:szCs w:val="24"/>
                <w:lang w:val="en-US" w:eastAsia="zh-CN"/>
              </w:rPr>
            </w:pPr>
            <w:ins w:id="2122" w:author="区救助站" w:date="2026-04-15T21:34:49Z">
              <w:del w:id="2123" w:author="救助部" w:date="2026-05-08T16:29:14Z">
                <w:r>
                  <w:rPr>
                    <w:rFonts w:hint="eastAsia" w:ascii="仿宋_GB2312" w:hAnsi="仿宋_GB2312" w:eastAsia="仿宋_GB2312" w:cs="仿宋_GB2312"/>
                    <w:spacing w:val="7"/>
                    <w:sz w:val="24"/>
                    <w:szCs w:val="24"/>
                    <w:lang w:val="en-US" w:eastAsia="zh-CN"/>
                  </w:rPr>
                  <w:delText>3</w:delText>
                </w:r>
              </w:del>
            </w:ins>
          </w:p>
        </w:tc>
        <w:tc>
          <w:tcPr>
            <w:tcW w:w="1531" w:type="dxa"/>
            <w:tcBorders>
              <w:tl2br w:val="nil"/>
              <w:tr2bl w:val="nil"/>
            </w:tcBorders>
            <w:noWrap w:val="0"/>
            <w:tcMar>
              <w:top w:w="150" w:type="dxa"/>
              <w:left w:w="240" w:type="dxa"/>
              <w:bottom w:w="150" w:type="dxa"/>
              <w:right w:w="240" w:type="dxa"/>
            </w:tcMar>
            <w:vAlign w:val="center"/>
            <w:tcPrChange w:id="2124"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126" w:author="救助部" w:date="2026-05-08T16:29:14Z"/>
                <w:rFonts w:hint="default" w:ascii="仿宋_GB2312" w:hAnsi="仿宋_GB2312" w:eastAsia="仿宋_GB2312" w:cs="仿宋_GB2312"/>
                <w:spacing w:val="7"/>
                <w:sz w:val="24"/>
                <w:szCs w:val="24"/>
                <w:lang w:val="en-US" w:eastAsia="zh-CN"/>
              </w:rPr>
              <w:pPrChange w:id="2125" w:author="区救助站" w:date="2026-04-15T21:28:31Z">
                <w:pPr>
                  <w:keepNext w:val="0"/>
                  <w:keepLines w:val="0"/>
                  <w:widowControl/>
                  <w:suppressLineNumbers w:val="0"/>
                  <w:jc w:val="center"/>
                </w:pPr>
              </w:pPrChange>
            </w:pPr>
            <w:del w:id="2127" w:author="救助部" w:date="2026-05-08T16:29:14Z">
              <w:r>
                <w:rPr>
                  <w:rFonts w:hint="default" w:ascii="仿宋_GB2312" w:hAnsi="仿宋_GB2312" w:eastAsia="仿宋_GB2312" w:cs="仿宋_GB2312"/>
                  <w:spacing w:val="7"/>
                  <w:sz w:val="24"/>
                  <w:szCs w:val="24"/>
                  <w:lang w:val="en-US" w:eastAsia="zh-CN"/>
                </w:rPr>
                <w:delText>同类项目业绩</w:delText>
              </w:r>
            </w:del>
          </w:p>
        </w:tc>
        <w:tc>
          <w:tcPr>
            <w:tcW w:w="538" w:type="dxa"/>
            <w:tcBorders>
              <w:tl2br w:val="nil"/>
              <w:tr2bl w:val="nil"/>
            </w:tcBorders>
            <w:noWrap w:val="0"/>
            <w:tcMar>
              <w:top w:w="150" w:type="dxa"/>
              <w:left w:w="240" w:type="dxa"/>
              <w:bottom w:w="150" w:type="dxa"/>
              <w:right w:w="240" w:type="dxa"/>
            </w:tcMar>
            <w:vAlign w:val="center"/>
            <w:tcPrChange w:id="2128" w:author="救助部" w:date="2026-04-16T10:46:35Z">
              <w:tcPr>
                <w:tcW w:w="1222"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130" w:author="救助部" w:date="2026-05-08T16:29:14Z"/>
                <w:rFonts w:hint="default" w:ascii="仿宋_GB2312" w:hAnsi="仿宋_GB2312" w:eastAsia="仿宋_GB2312" w:cs="仿宋_GB2312"/>
                <w:spacing w:val="7"/>
                <w:sz w:val="24"/>
                <w:szCs w:val="24"/>
                <w:lang w:val="en-US" w:eastAsia="zh-CN"/>
              </w:rPr>
              <w:pPrChange w:id="2129" w:author="区救助站" w:date="2026-04-15T21:28:31Z">
                <w:pPr>
                  <w:keepNext w:val="0"/>
                  <w:keepLines w:val="0"/>
                  <w:widowControl/>
                  <w:suppressLineNumbers w:val="0"/>
                  <w:jc w:val="center"/>
                </w:pPr>
              </w:pPrChange>
            </w:pPr>
            <w:del w:id="2131" w:author="救助部" w:date="2026-05-08T16:29:14Z">
              <w:r>
                <w:rPr>
                  <w:rFonts w:hint="default" w:ascii="仿宋_GB2312" w:hAnsi="仿宋_GB2312" w:eastAsia="仿宋_GB2312" w:cs="仿宋_GB2312"/>
                  <w:spacing w:val="7"/>
                  <w:sz w:val="24"/>
                  <w:szCs w:val="24"/>
                  <w:lang w:val="en-US" w:eastAsia="zh-CN"/>
                </w:rPr>
                <w:delText>2</w:delText>
              </w:r>
            </w:del>
            <w:ins w:id="2132" w:author="user" w:date="2026-04-15T17:16:00Z">
              <w:del w:id="2133" w:author="救助部" w:date="2026-05-08T16:29:14Z">
                <w:r>
                  <w:rPr>
                    <w:rFonts w:hint="eastAsia" w:ascii="仿宋_GB2312" w:hAnsi="仿宋_GB2312" w:eastAsia="仿宋_GB2312" w:cs="仿宋_GB2312"/>
                    <w:spacing w:val="7"/>
                    <w:sz w:val="24"/>
                    <w:szCs w:val="24"/>
                    <w:lang w:val="en-US" w:eastAsia="zh-CN"/>
                  </w:rPr>
                  <w:delText>3</w:delText>
                </w:r>
              </w:del>
            </w:ins>
            <w:del w:id="2134" w:author="救助部" w:date="2026-05-08T16:29:14Z">
              <w:r>
                <w:rPr>
                  <w:rFonts w:hint="default" w:ascii="仿宋_GB2312" w:hAnsi="仿宋_GB2312" w:eastAsia="仿宋_GB2312" w:cs="仿宋_GB2312"/>
                  <w:spacing w:val="7"/>
                  <w:sz w:val="24"/>
                  <w:szCs w:val="24"/>
                  <w:lang w:val="en-US" w:eastAsia="zh-CN"/>
                </w:rPr>
                <w:delText>0</w:delText>
              </w:r>
            </w:del>
          </w:p>
        </w:tc>
        <w:tc>
          <w:tcPr>
            <w:tcW w:w="1100" w:type="dxa"/>
            <w:tcBorders>
              <w:tl2br w:val="nil"/>
              <w:tr2bl w:val="nil"/>
            </w:tcBorders>
            <w:noWrap w:val="0"/>
            <w:tcMar>
              <w:top w:w="150" w:type="dxa"/>
              <w:left w:w="240" w:type="dxa"/>
              <w:bottom w:w="150" w:type="dxa"/>
              <w:right w:w="240" w:type="dxa"/>
            </w:tcMar>
            <w:vAlign w:val="center"/>
            <w:tcPrChange w:id="2135" w:author="救助部" w:date="2026-04-16T10:46:35Z">
              <w:tcPr>
                <w:tcW w:w="1258"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137" w:author="救助部" w:date="2026-05-08T16:29:14Z"/>
                <w:rFonts w:hint="default" w:ascii="仿宋_GB2312" w:hAnsi="仿宋_GB2312" w:eastAsia="仿宋_GB2312" w:cs="仿宋_GB2312"/>
                <w:spacing w:val="7"/>
                <w:sz w:val="24"/>
                <w:szCs w:val="24"/>
                <w:lang w:val="en-US" w:eastAsia="zh-CN"/>
              </w:rPr>
              <w:pPrChange w:id="2136" w:author="区救助站" w:date="2026-04-15T21:28:31Z">
                <w:pPr>
                  <w:keepNext w:val="0"/>
                  <w:keepLines w:val="0"/>
                  <w:widowControl/>
                  <w:suppressLineNumbers w:val="0"/>
                  <w:jc w:val="center"/>
                </w:pPr>
              </w:pPrChange>
            </w:pPr>
            <w:del w:id="2138" w:author="救助部" w:date="2026-05-08T16:29:14Z">
              <w:r>
                <w:rPr>
                  <w:rFonts w:hint="default" w:ascii="仿宋_GB2312" w:hAnsi="仿宋_GB2312" w:eastAsia="仿宋_GB2312" w:cs="仿宋_GB2312"/>
                  <w:spacing w:val="7"/>
                  <w:sz w:val="24"/>
                  <w:szCs w:val="24"/>
                  <w:lang w:val="en-US" w:eastAsia="zh-CN"/>
                </w:rPr>
                <w:delText>评审组打分</w:delText>
              </w:r>
            </w:del>
          </w:p>
        </w:tc>
        <w:tc>
          <w:tcPr>
            <w:tcW w:w="5884" w:type="dxa"/>
            <w:tcBorders>
              <w:tl2br w:val="nil"/>
              <w:tr2bl w:val="nil"/>
            </w:tcBorders>
            <w:noWrap w:val="0"/>
            <w:tcMar>
              <w:top w:w="150" w:type="dxa"/>
              <w:left w:w="240" w:type="dxa"/>
              <w:bottom w:w="150" w:type="dxa"/>
              <w:right w:w="0" w:type="dxa"/>
            </w:tcMar>
            <w:vAlign w:val="center"/>
            <w:tcPrChange w:id="2139" w:author="救助部" w:date="2026-04-16T10:46:35Z">
              <w:tcPr>
                <w:tcW w:w="5437"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snapToGrid w:val="0"/>
              <w:jc w:val="left"/>
              <w:rPr>
                <w:del w:id="2141" w:author="救助部" w:date="2026-05-08T16:29:14Z"/>
                <w:rFonts w:hint="default" w:ascii="var(--dsw-font-markdown-table)" w:hAnsi="var(--dsw-font-markdown-table)" w:eastAsia="var(--dsw-font-markdown-table)" w:cs="var(--dsw-font-markdown-table)"/>
                <w:sz w:val="24"/>
                <w:szCs w:val="24"/>
              </w:rPr>
              <w:pPrChange w:id="2140" w:author="区救助站" w:date="2026-04-15T21:28:31Z">
                <w:pPr>
                  <w:keepNext w:val="0"/>
                  <w:keepLines w:val="0"/>
                  <w:widowControl/>
                  <w:suppressLineNumbers w:val="0"/>
                  <w:jc w:val="left"/>
                </w:pPr>
              </w:pPrChange>
            </w:pPr>
            <w:del w:id="2142" w:author="救助部" w:date="2026-05-08T16:29:14Z">
              <w:r>
                <w:rPr>
                  <w:rFonts w:hint="default" w:ascii="仿宋_GB2312" w:hAnsi="仿宋_GB2312" w:eastAsia="仿宋_GB2312" w:cs="仿宋_GB2312"/>
                  <w:spacing w:val="7"/>
                  <w:sz w:val="24"/>
                  <w:szCs w:val="24"/>
                  <w:lang w:eastAsia="zh-CN"/>
                </w:rPr>
                <w:delText>每</w:delText>
              </w:r>
            </w:del>
            <w:del w:id="2143" w:author="救助部" w:date="2026-05-08T16:29:14Z">
              <w:r>
                <w:rPr>
                  <w:rFonts w:hint="default" w:ascii="仿宋_GB2312" w:hAnsi="仿宋_GB2312" w:eastAsia="仿宋_GB2312" w:cs="仿宋_GB2312"/>
                  <w:spacing w:val="7"/>
                  <w:sz w:val="24"/>
                  <w:szCs w:val="24"/>
                  <w:lang w:val="en-US" w:eastAsia="zh-CN"/>
                </w:rPr>
                <w:delText>提供一个同类项目业绩（AI巡查、</w:delText>
              </w:r>
            </w:del>
            <w:ins w:id="2144" w:author="user" w:date="2026-04-15T16:57:00Z">
              <w:del w:id="2145" w:author="救助部" w:date="2026-05-08T16:29:14Z">
                <w:r>
                  <w:rPr>
                    <w:rFonts w:hint="eastAsia" w:ascii="仿宋_GB2312" w:hAnsi="仿宋_GB2312" w:eastAsia="仿宋_GB2312" w:cs="仿宋_GB2312"/>
                    <w:spacing w:val="7"/>
                    <w:sz w:val="24"/>
                    <w:szCs w:val="24"/>
                    <w:lang w:val="en-US" w:eastAsia="zh-CN"/>
                  </w:rPr>
                  <w:delText>AI识别、</w:delText>
                </w:r>
              </w:del>
            </w:ins>
            <w:del w:id="2146" w:author="救助部" w:date="2026-05-08T16:29:14Z">
              <w:r>
                <w:rPr>
                  <w:rFonts w:hint="default" w:ascii="仿宋_GB2312" w:hAnsi="仿宋_GB2312" w:eastAsia="仿宋_GB2312" w:cs="仿宋_GB2312"/>
                  <w:spacing w:val="7"/>
                  <w:sz w:val="24"/>
                  <w:szCs w:val="24"/>
                  <w:lang w:val="en-US" w:eastAsia="zh-CN"/>
                </w:rPr>
                <w:delText>智慧救助、街面巡查救助类）得1</w:delText>
              </w:r>
            </w:del>
            <w:del w:id="2147" w:author="救助部" w:date="2026-05-08T16:29:14Z">
              <w:r>
                <w:rPr>
                  <w:rFonts w:hint="default" w:ascii="仿宋_GB2312" w:hAnsi="仿宋_GB2312" w:eastAsia="仿宋_GB2312" w:cs="仿宋_GB2312"/>
                  <w:spacing w:val="7"/>
                  <w:sz w:val="24"/>
                  <w:szCs w:val="24"/>
                  <w:lang w:eastAsia="zh-CN"/>
                </w:rPr>
                <w:delText>0</w:delText>
              </w:r>
            </w:del>
            <w:del w:id="2148" w:author="救助部" w:date="2026-05-08T16:29:14Z">
              <w:r>
                <w:rPr>
                  <w:rFonts w:hint="default" w:ascii="仿宋_GB2312" w:hAnsi="仿宋_GB2312" w:eastAsia="仿宋_GB2312" w:cs="仿宋_GB2312"/>
                  <w:spacing w:val="7"/>
                  <w:sz w:val="24"/>
                  <w:szCs w:val="24"/>
                  <w:lang w:val="en-US" w:eastAsia="zh-CN"/>
                </w:rPr>
                <w:delText>分，本项最高得2</w:delText>
              </w:r>
            </w:del>
            <w:ins w:id="2149" w:author="user" w:date="2026-04-15T17:16:00Z">
              <w:del w:id="2150" w:author="救助部" w:date="2026-05-08T16:29:14Z">
                <w:r>
                  <w:rPr>
                    <w:rFonts w:hint="eastAsia" w:ascii="仿宋_GB2312" w:hAnsi="仿宋_GB2312" w:eastAsia="仿宋_GB2312" w:cs="仿宋_GB2312"/>
                    <w:spacing w:val="7"/>
                    <w:sz w:val="24"/>
                    <w:szCs w:val="24"/>
                    <w:lang w:val="en-US" w:eastAsia="zh-CN"/>
                  </w:rPr>
                  <w:delText>3</w:delText>
                </w:r>
              </w:del>
            </w:ins>
            <w:del w:id="2151" w:author="救助部" w:date="2026-05-08T16:29:14Z">
              <w:r>
                <w:rPr>
                  <w:rFonts w:hint="default" w:ascii="仿宋_GB2312" w:hAnsi="仿宋_GB2312" w:eastAsia="仿宋_GB2312" w:cs="仿宋_GB2312"/>
                  <w:spacing w:val="7"/>
                  <w:sz w:val="24"/>
                  <w:szCs w:val="24"/>
                  <w:lang w:eastAsia="zh-CN"/>
                </w:rPr>
                <w:delText>0</w:delText>
              </w:r>
            </w:del>
            <w:del w:id="2152" w:author="救助部" w:date="2026-05-08T16:29:14Z">
              <w:r>
                <w:rPr>
                  <w:rFonts w:hint="default" w:ascii="仿宋_GB2312" w:hAnsi="仿宋_GB2312" w:eastAsia="仿宋_GB2312" w:cs="仿宋_GB2312"/>
                  <w:spacing w:val="7"/>
                  <w:sz w:val="24"/>
                  <w:szCs w:val="24"/>
                  <w:lang w:val="en-US" w:eastAsia="zh-CN"/>
                </w:rPr>
                <w:delText>分。证明材料：投标人提供合同关键页扫描件，同一单位多次委托或续签合同只计为1个业绩，原件备查。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2154" w:author="救助部" w:date="2026-04-16T10:4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trHeight w:val="567" w:hRule="atLeast"/>
          <w:jc w:val="center"/>
          <w:del w:id="2153" w:author="救助部" w:date="2026-05-08T16:29:14Z"/>
        </w:trPr>
        <w:tc>
          <w:tcPr>
            <w:tcW w:w="585" w:type="dxa"/>
            <w:tcBorders>
              <w:tl2br w:val="nil"/>
              <w:tr2bl w:val="nil"/>
            </w:tcBorders>
            <w:noWrap w:val="0"/>
            <w:tcMar>
              <w:top w:w="150" w:type="dxa"/>
              <w:left w:w="240" w:type="dxa"/>
              <w:bottom w:w="150" w:type="dxa"/>
              <w:right w:w="240" w:type="dxa"/>
            </w:tcMar>
            <w:vAlign w:val="center"/>
            <w:tcPrChange w:id="2155"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156" w:author="救助部" w:date="2026-05-08T16:29:14Z"/>
                <w:rFonts w:hint="default" w:ascii="仿宋_GB2312" w:hAnsi="仿宋_GB2312" w:eastAsia="仿宋_GB2312" w:cs="仿宋_GB2312"/>
                <w:spacing w:val="7"/>
                <w:sz w:val="24"/>
                <w:szCs w:val="24"/>
                <w:lang w:val="en-US" w:eastAsia="zh-CN"/>
              </w:rPr>
            </w:pPr>
            <w:ins w:id="2157" w:author="区救助站" w:date="2026-04-15T21:34:50Z">
              <w:del w:id="2158" w:author="救助部" w:date="2026-05-08T16:29:14Z">
                <w:r>
                  <w:rPr>
                    <w:rFonts w:hint="eastAsia" w:ascii="仿宋_GB2312" w:hAnsi="仿宋_GB2312" w:eastAsia="仿宋_GB2312" w:cs="仿宋_GB2312"/>
                    <w:spacing w:val="7"/>
                    <w:sz w:val="24"/>
                    <w:szCs w:val="24"/>
                    <w:lang w:val="en-US" w:eastAsia="zh-CN"/>
                  </w:rPr>
                  <w:delText>4</w:delText>
                </w:r>
              </w:del>
            </w:ins>
          </w:p>
        </w:tc>
        <w:tc>
          <w:tcPr>
            <w:tcW w:w="1531" w:type="dxa"/>
            <w:tcBorders>
              <w:tl2br w:val="nil"/>
              <w:tr2bl w:val="nil"/>
            </w:tcBorders>
            <w:noWrap w:val="0"/>
            <w:tcMar>
              <w:top w:w="150" w:type="dxa"/>
              <w:left w:w="240" w:type="dxa"/>
              <w:bottom w:w="150" w:type="dxa"/>
              <w:right w:w="240" w:type="dxa"/>
            </w:tcMar>
            <w:vAlign w:val="center"/>
            <w:tcPrChange w:id="2159"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161" w:author="救助部" w:date="2026-05-08T16:29:14Z"/>
                <w:rFonts w:hint="default" w:ascii="仿宋_GB2312" w:hAnsi="仿宋_GB2312" w:eastAsia="仿宋_GB2312" w:cs="仿宋_GB2312"/>
                <w:spacing w:val="7"/>
                <w:sz w:val="24"/>
                <w:szCs w:val="24"/>
                <w:lang w:eastAsia="zh-CN"/>
              </w:rPr>
              <w:pPrChange w:id="2160" w:author="区救助站" w:date="2026-04-15T21:28:31Z">
                <w:pPr>
                  <w:keepNext w:val="0"/>
                  <w:keepLines w:val="0"/>
                  <w:widowControl/>
                  <w:suppressLineNumbers w:val="0"/>
                  <w:jc w:val="center"/>
                </w:pPr>
              </w:pPrChange>
            </w:pPr>
            <w:del w:id="2162" w:author="救助部" w:date="2026-05-08T16:29:14Z">
              <w:r>
                <w:rPr>
                  <w:rFonts w:hint="default" w:ascii="仿宋_GB2312" w:hAnsi="仿宋_GB2312" w:eastAsia="仿宋_GB2312" w:cs="仿宋_GB2312"/>
                  <w:spacing w:val="7"/>
                  <w:sz w:val="24"/>
                  <w:szCs w:val="24"/>
                  <w:lang w:eastAsia="zh-CN"/>
                </w:rPr>
                <w:delText>售后服务</w:delText>
              </w:r>
            </w:del>
          </w:p>
        </w:tc>
        <w:tc>
          <w:tcPr>
            <w:tcW w:w="538" w:type="dxa"/>
            <w:tcBorders>
              <w:tl2br w:val="nil"/>
              <w:tr2bl w:val="nil"/>
            </w:tcBorders>
            <w:noWrap w:val="0"/>
            <w:tcMar>
              <w:top w:w="150" w:type="dxa"/>
              <w:left w:w="240" w:type="dxa"/>
              <w:bottom w:w="150" w:type="dxa"/>
              <w:right w:w="240" w:type="dxa"/>
            </w:tcMar>
            <w:vAlign w:val="center"/>
            <w:tcPrChange w:id="2163" w:author="救助部" w:date="2026-04-16T10:46:35Z">
              <w:tcPr>
                <w:tcW w:w="1222"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165" w:author="救助部" w:date="2026-05-08T16:29:14Z"/>
                <w:rFonts w:hint="default" w:ascii="仿宋_GB2312" w:hAnsi="仿宋_GB2312" w:eastAsia="仿宋_GB2312" w:cs="仿宋_GB2312"/>
                <w:spacing w:val="7"/>
                <w:sz w:val="24"/>
                <w:szCs w:val="24"/>
                <w:lang w:eastAsia="zh-CN"/>
              </w:rPr>
              <w:pPrChange w:id="2164" w:author="区救助站" w:date="2026-04-15T21:28:31Z">
                <w:pPr>
                  <w:keepNext w:val="0"/>
                  <w:keepLines w:val="0"/>
                  <w:widowControl/>
                  <w:suppressLineNumbers w:val="0"/>
                  <w:jc w:val="center"/>
                </w:pPr>
              </w:pPrChange>
            </w:pPr>
            <w:del w:id="2166" w:author="救助部" w:date="2026-05-08T16:29:14Z">
              <w:r>
                <w:rPr>
                  <w:rFonts w:hint="default" w:ascii="仿宋_GB2312" w:hAnsi="仿宋_GB2312" w:eastAsia="仿宋_GB2312" w:cs="仿宋_GB2312"/>
                  <w:spacing w:val="7"/>
                  <w:sz w:val="24"/>
                  <w:szCs w:val="24"/>
                  <w:lang w:val="en-US" w:eastAsia="zh-CN"/>
                </w:rPr>
                <w:delText>2</w:delText>
              </w:r>
            </w:del>
            <w:ins w:id="2167" w:author="user" w:date="2026-04-15T17:09:00Z">
              <w:del w:id="2168" w:author="救助部" w:date="2026-05-08T16:29:14Z">
                <w:r>
                  <w:rPr>
                    <w:rFonts w:hint="eastAsia" w:ascii="仿宋_GB2312" w:hAnsi="仿宋_GB2312" w:eastAsia="仿宋_GB2312" w:cs="仿宋_GB2312"/>
                    <w:spacing w:val="7"/>
                    <w:sz w:val="24"/>
                    <w:szCs w:val="24"/>
                    <w:lang w:val="en-US" w:eastAsia="zh-CN"/>
                  </w:rPr>
                  <w:delText>1</w:delText>
                </w:r>
              </w:del>
            </w:ins>
            <w:del w:id="2169" w:author="救助部" w:date="2026-05-08T16:29:14Z">
              <w:r>
                <w:rPr>
                  <w:rFonts w:hint="default" w:ascii="仿宋_GB2312" w:hAnsi="仿宋_GB2312" w:eastAsia="仿宋_GB2312" w:cs="仿宋_GB2312"/>
                  <w:spacing w:val="7"/>
                  <w:sz w:val="24"/>
                  <w:szCs w:val="24"/>
                  <w:lang w:eastAsia="zh-CN"/>
                </w:rPr>
                <w:delText>0</w:delText>
              </w:r>
            </w:del>
          </w:p>
        </w:tc>
        <w:tc>
          <w:tcPr>
            <w:tcW w:w="1100" w:type="dxa"/>
            <w:tcBorders>
              <w:tl2br w:val="nil"/>
              <w:tr2bl w:val="nil"/>
            </w:tcBorders>
            <w:noWrap w:val="0"/>
            <w:tcMar>
              <w:top w:w="150" w:type="dxa"/>
              <w:left w:w="240" w:type="dxa"/>
              <w:bottom w:w="150" w:type="dxa"/>
              <w:right w:w="240" w:type="dxa"/>
            </w:tcMar>
            <w:vAlign w:val="center"/>
            <w:tcPrChange w:id="2170" w:author="救助部" w:date="2026-04-16T10:46:35Z">
              <w:tcPr>
                <w:tcW w:w="1258"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del w:id="2172" w:author="救助部" w:date="2026-05-08T16:29:14Z"/>
                <w:rFonts w:hint="default" w:ascii="仿宋_GB2312" w:hAnsi="仿宋_GB2312" w:eastAsia="仿宋_GB2312" w:cs="仿宋_GB2312"/>
                <w:spacing w:val="7"/>
                <w:sz w:val="24"/>
                <w:szCs w:val="24"/>
                <w:lang w:val="en-US" w:eastAsia="zh-CN"/>
              </w:rPr>
              <w:pPrChange w:id="2171" w:author="区救助站" w:date="2026-04-15T21:28:31Z">
                <w:pPr>
                  <w:keepNext w:val="0"/>
                  <w:keepLines w:val="0"/>
                  <w:widowControl/>
                  <w:suppressLineNumbers w:val="0"/>
                  <w:jc w:val="center"/>
                </w:pPr>
              </w:pPrChange>
            </w:pPr>
            <w:del w:id="2173" w:author="救助部" w:date="2026-05-08T16:29:14Z">
              <w:r>
                <w:rPr>
                  <w:rFonts w:hint="default" w:ascii="仿宋_GB2312" w:hAnsi="仿宋_GB2312" w:eastAsia="仿宋_GB2312" w:cs="仿宋_GB2312"/>
                  <w:spacing w:val="7"/>
                  <w:sz w:val="24"/>
                  <w:szCs w:val="24"/>
                  <w:lang w:val="en-US" w:eastAsia="zh-CN"/>
                </w:rPr>
                <w:delText>评审组打分</w:delText>
              </w:r>
            </w:del>
          </w:p>
        </w:tc>
        <w:tc>
          <w:tcPr>
            <w:tcW w:w="5884" w:type="dxa"/>
            <w:tcBorders>
              <w:tl2br w:val="nil"/>
              <w:tr2bl w:val="nil"/>
            </w:tcBorders>
            <w:noWrap w:val="0"/>
            <w:tcMar>
              <w:top w:w="150" w:type="dxa"/>
              <w:left w:w="240" w:type="dxa"/>
              <w:bottom w:w="150" w:type="dxa"/>
              <w:right w:w="0" w:type="dxa"/>
            </w:tcMar>
            <w:vAlign w:val="center"/>
            <w:tcPrChange w:id="2174" w:author="救助部" w:date="2026-04-16T10:46:35Z">
              <w:tcPr>
                <w:tcW w:w="5437"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snapToGrid w:val="0"/>
              <w:jc w:val="left"/>
              <w:rPr>
                <w:del w:id="2176" w:author="救助部" w:date="2026-05-08T16:29:14Z"/>
                <w:rFonts w:hint="default" w:ascii="仿宋_GB2312" w:hAnsi="仿宋_GB2312" w:eastAsia="仿宋_GB2312" w:cs="仿宋_GB2312"/>
                <w:spacing w:val="7"/>
                <w:sz w:val="24"/>
                <w:szCs w:val="24"/>
                <w:lang w:eastAsia="zh-CN"/>
              </w:rPr>
              <w:pPrChange w:id="2175" w:author="区救助站" w:date="2026-04-15T21:28:31Z">
                <w:pPr>
                  <w:keepNext w:val="0"/>
                  <w:keepLines w:val="0"/>
                  <w:widowControl/>
                  <w:suppressLineNumbers w:val="0"/>
                  <w:jc w:val="left"/>
                </w:pPr>
              </w:pPrChange>
            </w:pPr>
            <w:del w:id="2177" w:author="救助部" w:date="2026-05-08T16:29:14Z">
              <w:r>
                <w:rPr>
                  <w:rFonts w:hint="default" w:ascii="仿宋_GB2312" w:hAnsi="仿宋_GB2312" w:eastAsia="仿宋_GB2312" w:cs="仿宋_GB2312"/>
                  <w:spacing w:val="7"/>
                  <w:sz w:val="24"/>
                  <w:szCs w:val="24"/>
                  <w:lang w:eastAsia="zh-CN"/>
                </w:rPr>
                <w:delText>提供针对本项目的售后服务方案，包括：1.售后服务流程2.售后服务内容3.响应时间4.服务方式5.人员安排</w:delText>
              </w:r>
            </w:del>
          </w:p>
          <w:p>
            <w:pPr>
              <w:keepNext w:val="0"/>
              <w:keepLines w:val="0"/>
              <w:widowControl/>
              <w:suppressLineNumbers w:val="0"/>
              <w:snapToGrid w:val="0"/>
              <w:jc w:val="left"/>
              <w:rPr>
                <w:del w:id="2179" w:author="救助部" w:date="2026-05-08T16:29:14Z"/>
                <w:rFonts w:hint="default" w:ascii="var(--dsw-font-markdown-table)" w:hAnsi="var(--dsw-font-markdown-table)" w:eastAsia="var(--dsw-font-markdown-table)" w:cs="var(--dsw-font-markdown-table)"/>
                <w:kern w:val="0"/>
                <w:sz w:val="24"/>
                <w:szCs w:val="24"/>
                <w:lang w:eastAsia="zh-CN" w:bidi="ar"/>
              </w:rPr>
              <w:pPrChange w:id="2178" w:author="区救助站" w:date="2026-04-15T21:28:31Z">
                <w:pPr>
                  <w:keepNext w:val="0"/>
                  <w:keepLines w:val="0"/>
                  <w:widowControl/>
                  <w:suppressLineNumbers w:val="0"/>
                  <w:jc w:val="left"/>
                </w:pPr>
              </w:pPrChange>
            </w:pPr>
            <w:del w:id="2180" w:author="救助部" w:date="2026-05-08T16:29:14Z">
              <w:r>
                <w:rPr>
                  <w:rFonts w:hint="default" w:ascii="仿宋_GB2312" w:hAnsi="仿宋_GB2312" w:eastAsia="仿宋_GB2312" w:cs="仿宋_GB2312"/>
                  <w:spacing w:val="7"/>
                  <w:sz w:val="24"/>
                  <w:szCs w:val="24"/>
                  <w:lang w:eastAsia="zh-CN"/>
                </w:rPr>
                <w:delText>评分依据：1.方案合理、条理清晰、可操作性强的得</w:delText>
              </w:r>
            </w:del>
            <w:del w:id="2181" w:author="救助部" w:date="2026-05-08T16:29:14Z">
              <w:r>
                <w:rPr>
                  <w:rFonts w:hint="default" w:ascii="仿宋_GB2312" w:hAnsi="仿宋_GB2312" w:eastAsia="仿宋_GB2312" w:cs="仿宋_GB2312"/>
                  <w:spacing w:val="7"/>
                  <w:sz w:val="24"/>
                  <w:szCs w:val="24"/>
                  <w:lang w:val="en-US" w:eastAsia="zh-CN"/>
                </w:rPr>
                <w:delText>2</w:delText>
              </w:r>
            </w:del>
            <w:ins w:id="2182" w:author="user" w:date="2026-04-15T17:09:00Z">
              <w:del w:id="2183" w:author="救助部" w:date="2026-05-08T16:29:14Z">
                <w:r>
                  <w:rPr>
                    <w:rFonts w:hint="eastAsia" w:ascii="仿宋_GB2312" w:hAnsi="仿宋_GB2312" w:eastAsia="仿宋_GB2312" w:cs="仿宋_GB2312"/>
                    <w:spacing w:val="7"/>
                    <w:sz w:val="24"/>
                    <w:szCs w:val="24"/>
                    <w:lang w:val="en-US" w:eastAsia="zh-CN"/>
                  </w:rPr>
                  <w:delText>1</w:delText>
                </w:r>
              </w:del>
            </w:ins>
            <w:del w:id="2184" w:author="救助部" w:date="2026-05-08T16:29:14Z">
              <w:r>
                <w:rPr>
                  <w:rFonts w:hint="default" w:ascii="仿宋_GB2312" w:hAnsi="仿宋_GB2312" w:eastAsia="仿宋_GB2312" w:cs="仿宋_GB2312"/>
                  <w:spacing w:val="7"/>
                  <w:sz w:val="24"/>
                  <w:szCs w:val="24"/>
                  <w:lang w:eastAsia="zh-CN"/>
                </w:rPr>
                <w:delText>0分；2.方案基本合理、条理基本</w:delText>
              </w:r>
            </w:del>
            <w:ins w:id="2185" w:author="区救助站" w:date="2026-04-15T20:55:04Z">
              <w:del w:id="2186" w:author="救助部" w:date="2026-05-08T16:29:14Z">
                <w:r>
                  <w:rPr>
                    <w:rFonts w:hint="eastAsia" w:ascii="仿宋_GB2312" w:hAnsi="仿宋_GB2312" w:eastAsia="仿宋_GB2312" w:cs="仿宋_GB2312"/>
                    <w:spacing w:val="7"/>
                    <w:sz w:val="24"/>
                    <w:szCs w:val="24"/>
                    <w:lang w:eastAsia="zh-CN"/>
                  </w:rPr>
                  <w:delText>清晰</w:delText>
                </w:r>
              </w:del>
            </w:ins>
            <w:del w:id="2187" w:author="救助部" w:date="2026-05-08T16:29:14Z">
              <w:r>
                <w:rPr>
                  <w:rFonts w:hint="default" w:ascii="仿宋_GB2312" w:hAnsi="仿宋_GB2312" w:eastAsia="仿宋_GB2312" w:cs="仿宋_GB2312"/>
                  <w:spacing w:val="7"/>
                  <w:sz w:val="24"/>
                  <w:szCs w:val="24"/>
                  <w:lang w:eastAsia="zh-CN"/>
                </w:rPr>
                <w:delText>清洗、可操作性一般的得</w:delText>
              </w:r>
            </w:del>
            <w:del w:id="2188" w:author="救助部" w:date="2026-05-08T16:29:14Z">
              <w:r>
                <w:rPr>
                  <w:rFonts w:hint="default" w:ascii="仿宋_GB2312" w:hAnsi="仿宋_GB2312" w:eastAsia="仿宋_GB2312" w:cs="仿宋_GB2312"/>
                  <w:spacing w:val="7"/>
                  <w:sz w:val="24"/>
                  <w:szCs w:val="24"/>
                  <w:lang w:val="en-US" w:eastAsia="zh-CN"/>
                </w:rPr>
                <w:delText>10</w:delText>
              </w:r>
            </w:del>
            <w:ins w:id="2189" w:author="user" w:date="2026-04-15T17:09:00Z">
              <w:del w:id="2190" w:author="救助部" w:date="2026-05-08T16:29:14Z">
                <w:r>
                  <w:rPr>
                    <w:rFonts w:hint="eastAsia" w:ascii="仿宋_GB2312" w:hAnsi="仿宋_GB2312" w:eastAsia="仿宋_GB2312" w:cs="仿宋_GB2312"/>
                    <w:spacing w:val="7"/>
                    <w:sz w:val="24"/>
                    <w:szCs w:val="24"/>
                    <w:lang w:val="en-US" w:eastAsia="zh-CN"/>
                  </w:rPr>
                  <w:delText>5</w:delText>
                </w:r>
              </w:del>
            </w:ins>
            <w:del w:id="2191" w:author="救助部" w:date="2026-05-08T16:29:14Z">
              <w:r>
                <w:rPr>
                  <w:rFonts w:hint="default" w:ascii="仿宋_GB2312" w:hAnsi="仿宋_GB2312" w:eastAsia="仿宋_GB2312" w:cs="仿宋_GB2312"/>
                  <w:spacing w:val="7"/>
                  <w:sz w:val="24"/>
                  <w:szCs w:val="24"/>
                  <w:lang w:eastAsia="zh-CN"/>
                </w:rPr>
                <w:delText>分；3.方案不合理、条理不清晰、可操作性差的不得分。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2194" w:author="救助部" w:date="2026-04-16T10:4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trHeight w:val="567" w:hRule="atLeast"/>
          <w:jc w:val="center"/>
          <w:ins w:id="2192" w:author="user" w:date="2026-04-15T16:57:00Z"/>
          <w:del w:id="2193" w:author="救助部" w:date="2026-05-08T16:29:14Z"/>
        </w:trPr>
        <w:tc>
          <w:tcPr>
            <w:tcW w:w="585" w:type="dxa"/>
            <w:tcBorders>
              <w:tl2br w:val="nil"/>
              <w:tr2bl w:val="nil"/>
            </w:tcBorders>
            <w:noWrap w:val="0"/>
            <w:tcMar>
              <w:top w:w="150" w:type="dxa"/>
              <w:left w:w="240" w:type="dxa"/>
              <w:bottom w:w="150" w:type="dxa"/>
              <w:right w:w="240" w:type="dxa"/>
            </w:tcMar>
            <w:vAlign w:val="center"/>
            <w:tcPrChange w:id="2195"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ins w:id="2197" w:author="user" w:date="2026-04-15T16:57:00Z"/>
                <w:del w:id="2198" w:author="救助部" w:date="2026-05-08T16:29:14Z"/>
                <w:rFonts w:hint="default" w:ascii="仿宋_GB2312" w:hAnsi="仿宋_GB2312" w:eastAsia="仿宋_GB2312" w:cs="仿宋_GB2312"/>
                <w:spacing w:val="7"/>
                <w:sz w:val="24"/>
                <w:szCs w:val="24"/>
                <w:lang w:val="en-US" w:eastAsia="zh-CN"/>
              </w:rPr>
              <w:pPrChange w:id="2196" w:author="区救助站" w:date="2026-04-15T21:35:01Z">
                <w:pPr>
                  <w:keepNext w:val="0"/>
                  <w:keepLines w:val="0"/>
                  <w:widowControl/>
                  <w:suppressLineNumbers w:val="0"/>
                  <w:snapToGrid w:val="0"/>
                  <w:jc w:val="left"/>
                </w:pPr>
              </w:pPrChange>
            </w:pPr>
            <w:ins w:id="2199" w:author="区救助站" w:date="2026-04-15T21:35:03Z">
              <w:del w:id="2200" w:author="救助部" w:date="2026-05-08T16:29:14Z">
                <w:r>
                  <w:rPr>
                    <w:rFonts w:hint="eastAsia" w:ascii="仿宋_GB2312" w:hAnsi="仿宋_GB2312" w:eastAsia="仿宋_GB2312" w:cs="仿宋_GB2312"/>
                    <w:spacing w:val="7"/>
                    <w:sz w:val="24"/>
                    <w:szCs w:val="24"/>
                    <w:lang w:val="en-US" w:eastAsia="zh-CN"/>
                  </w:rPr>
                  <w:delText>5</w:delText>
                </w:r>
              </w:del>
            </w:ins>
          </w:p>
        </w:tc>
        <w:tc>
          <w:tcPr>
            <w:tcW w:w="1531" w:type="dxa"/>
            <w:tcBorders>
              <w:tl2br w:val="nil"/>
              <w:tr2bl w:val="nil"/>
            </w:tcBorders>
            <w:noWrap w:val="0"/>
            <w:tcMar>
              <w:top w:w="150" w:type="dxa"/>
              <w:left w:w="240" w:type="dxa"/>
              <w:bottom w:w="150" w:type="dxa"/>
              <w:right w:w="240" w:type="dxa"/>
            </w:tcMar>
            <w:vAlign w:val="center"/>
            <w:tcPrChange w:id="2201"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left"/>
              <w:rPr>
                <w:ins w:id="2203" w:author="user" w:date="2026-04-15T16:57:00Z"/>
                <w:del w:id="2204" w:author="救助部" w:date="2026-05-08T16:29:14Z"/>
                <w:rFonts w:hint="default" w:ascii="仿宋_GB2312" w:hAnsi="仿宋_GB2312" w:eastAsia="仿宋_GB2312" w:cs="仿宋_GB2312"/>
                <w:spacing w:val="7"/>
                <w:sz w:val="24"/>
                <w:szCs w:val="24"/>
                <w:lang w:val="en-US" w:eastAsia="zh-CN"/>
              </w:rPr>
              <w:pPrChange w:id="2202" w:author="区救助站" w:date="2026-04-15T21:28:31Z">
                <w:pPr>
                  <w:keepNext w:val="0"/>
                  <w:keepLines w:val="0"/>
                  <w:widowControl/>
                  <w:suppressLineNumbers w:val="0"/>
                  <w:jc w:val="left"/>
                </w:pPr>
              </w:pPrChange>
            </w:pPr>
            <w:ins w:id="2205" w:author="user" w:date="2026-04-15T17:04:00Z">
              <w:del w:id="2206" w:author="救助部" w:date="2026-05-08T16:29:14Z">
                <w:r>
                  <w:rPr>
                    <w:rFonts w:hint="eastAsia" w:ascii="仿宋_GB2312" w:hAnsi="仿宋_GB2312" w:eastAsia="仿宋_GB2312" w:cs="仿宋_GB2312"/>
                    <w:spacing w:val="7"/>
                    <w:sz w:val="24"/>
                    <w:szCs w:val="24"/>
                    <w:lang w:val="en-US" w:eastAsia="zh-CN"/>
                  </w:rPr>
                  <w:delText>拟安排的项目负责人情况（仅限一人）</w:delText>
                </w:r>
              </w:del>
            </w:ins>
          </w:p>
        </w:tc>
        <w:tc>
          <w:tcPr>
            <w:tcW w:w="538" w:type="dxa"/>
            <w:tcBorders>
              <w:tl2br w:val="nil"/>
              <w:tr2bl w:val="nil"/>
            </w:tcBorders>
            <w:noWrap w:val="0"/>
            <w:tcMar>
              <w:top w:w="150" w:type="dxa"/>
              <w:left w:w="240" w:type="dxa"/>
              <w:bottom w:w="150" w:type="dxa"/>
              <w:right w:w="240" w:type="dxa"/>
            </w:tcMar>
            <w:vAlign w:val="center"/>
            <w:tcPrChange w:id="2207" w:author="救助部" w:date="2026-04-16T10:46:35Z">
              <w:tcPr>
                <w:tcW w:w="1222"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ins w:id="2209" w:author="user" w:date="2026-04-15T16:57:00Z"/>
                <w:del w:id="2210" w:author="救助部" w:date="2026-05-08T16:29:14Z"/>
                <w:rFonts w:hint="default" w:ascii="仿宋_GB2312" w:hAnsi="仿宋_GB2312" w:eastAsia="仿宋_GB2312" w:cs="仿宋_GB2312"/>
                <w:spacing w:val="7"/>
                <w:sz w:val="24"/>
                <w:szCs w:val="24"/>
                <w:lang w:val="en-US" w:eastAsia="zh-CN"/>
              </w:rPr>
              <w:pPrChange w:id="2208" w:author="区救助站" w:date="2026-04-15T21:36:08Z">
                <w:pPr>
                  <w:keepNext w:val="0"/>
                  <w:keepLines w:val="0"/>
                  <w:widowControl/>
                  <w:suppressLineNumbers w:val="0"/>
                  <w:jc w:val="left"/>
                </w:pPr>
              </w:pPrChange>
            </w:pPr>
            <w:ins w:id="2211" w:author="user" w:date="2026-04-15T17:06:00Z">
              <w:del w:id="2212" w:author="救助部" w:date="2026-05-08T16:29:14Z">
                <w:r>
                  <w:rPr>
                    <w:rFonts w:hint="eastAsia" w:ascii="仿宋_GB2312" w:hAnsi="仿宋_GB2312" w:eastAsia="仿宋_GB2312" w:cs="仿宋_GB2312"/>
                    <w:spacing w:val="7"/>
                    <w:sz w:val="24"/>
                    <w:szCs w:val="24"/>
                    <w:lang w:val="en-US" w:eastAsia="zh-CN"/>
                  </w:rPr>
                  <w:delText>10</w:delText>
                </w:r>
              </w:del>
            </w:ins>
          </w:p>
        </w:tc>
        <w:tc>
          <w:tcPr>
            <w:tcW w:w="1100" w:type="dxa"/>
            <w:tcBorders>
              <w:tl2br w:val="nil"/>
              <w:tr2bl w:val="nil"/>
            </w:tcBorders>
            <w:noWrap w:val="0"/>
            <w:tcMar>
              <w:top w:w="150" w:type="dxa"/>
              <w:left w:w="240" w:type="dxa"/>
              <w:bottom w:w="150" w:type="dxa"/>
              <w:right w:w="240" w:type="dxa"/>
            </w:tcMar>
            <w:vAlign w:val="center"/>
            <w:tcPrChange w:id="2213" w:author="救助部" w:date="2026-04-16T10:46:35Z">
              <w:tcPr>
                <w:tcW w:w="1258"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ins w:id="2215" w:author="user" w:date="2026-04-15T16:57:00Z"/>
                <w:del w:id="2216" w:author="救助部" w:date="2026-05-08T16:29:14Z"/>
                <w:rFonts w:hint="default" w:ascii="仿宋_GB2312" w:hAnsi="仿宋_GB2312" w:eastAsia="仿宋_GB2312" w:cs="仿宋_GB2312"/>
                <w:spacing w:val="7"/>
                <w:sz w:val="24"/>
                <w:szCs w:val="24"/>
                <w:lang w:val="en-US" w:eastAsia="zh-CN"/>
              </w:rPr>
              <w:pPrChange w:id="2214" w:author="区救助站" w:date="2026-04-15T21:36:33Z">
                <w:pPr>
                  <w:keepNext w:val="0"/>
                  <w:keepLines w:val="0"/>
                  <w:widowControl/>
                  <w:suppressLineNumbers w:val="0"/>
                  <w:jc w:val="left"/>
                </w:pPr>
              </w:pPrChange>
            </w:pPr>
            <w:ins w:id="2217" w:author="user" w:date="2026-04-15T17:04:00Z">
              <w:del w:id="2218" w:author="救助部" w:date="2026-05-08T16:29:14Z">
                <w:r>
                  <w:rPr>
                    <w:rFonts w:hint="default" w:ascii="仿宋_GB2312" w:hAnsi="仿宋_GB2312" w:eastAsia="仿宋_GB2312" w:cs="仿宋_GB2312"/>
                    <w:spacing w:val="7"/>
                    <w:sz w:val="24"/>
                    <w:szCs w:val="24"/>
                    <w:lang w:val="en-US" w:eastAsia="zh-CN"/>
                  </w:rPr>
                  <w:delText>评审组打分</w:delText>
                </w:r>
              </w:del>
            </w:ins>
          </w:p>
        </w:tc>
        <w:tc>
          <w:tcPr>
            <w:tcW w:w="5884" w:type="dxa"/>
            <w:tcBorders>
              <w:tl2br w:val="nil"/>
              <w:tr2bl w:val="nil"/>
            </w:tcBorders>
            <w:noWrap w:val="0"/>
            <w:tcMar>
              <w:top w:w="150" w:type="dxa"/>
              <w:left w:w="240" w:type="dxa"/>
              <w:bottom w:w="150" w:type="dxa"/>
              <w:right w:w="0" w:type="dxa"/>
            </w:tcMar>
            <w:vAlign w:val="center"/>
            <w:tcPrChange w:id="2219" w:author="救助部" w:date="2026-04-16T10:46:35Z">
              <w:tcPr>
                <w:tcW w:w="5437"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snapToGrid w:val="0"/>
              <w:jc w:val="left"/>
              <w:rPr>
                <w:ins w:id="2221" w:author="user" w:date="2026-04-15T17:04:00Z"/>
                <w:del w:id="2222" w:author="救助部" w:date="2026-05-08T16:29:14Z"/>
                <w:rFonts w:hint="default" w:ascii="仿宋_GB2312" w:hAnsi="仿宋_GB2312" w:eastAsia="仿宋_GB2312" w:cs="仿宋_GB2312"/>
                <w:spacing w:val="7"/>
                <w:sz w:val="24"/>
                <w:szCs w:val="24"/>
                <w:lang w:val="en-US" w:eastAsia="zh-CN"/>
              </w:rPr>
              <w:pPrChange w:id="2220" w:author="区救助站" w:date="2026-04-15T21:28:31Z">
                <w:pPr>
                  <w:keepNext w:val="0"/>
                  <w:keepLines w:val="0"/>
                  <w:widowControl/>
                  <w:suppressLineNumbers w:val="0"/>
                  <w:jc w:val="left"/>
                </w:pPr>
              </w:pPrChange>
            </w:pPr>
            <w:ins w:id="2223" w:author="user" w:date="2026-04-15T17:04:00Z">
              <w:del w:id="2224" w:author="救助部" w:date="2026-05-08T16:29:14Z">
                <w:r>
                  <w:rPr>
                    <w:rFonts w:hint="eastAsia" w:ascii="仿宋_GB2312" w:hAnsi="仿宋_GB2312" w:eastAsia="仿宋_GB2312" w:cs="仿宋_GB2312"/>
                    <w:spacing w:val="7"/>
                    <w:sz w:val="24"/>
                    <w:szCs w:val="24"/>
                    <w:lang w:val="en-US" w:eastAsia="zh-CN"/>
                  </w:rPr>
                  <w:delText>（一）评分内容</w:delText>
                </w:r>
              </w:del>
            </w:ins>
            <w:ins w:id="2225" w:author="user" w:date="2026-04-15T17:04:00Z">
              <w:del w:id="2226" w:author="救助部" w:date="2026-05-08T16:29:14Z">
                <w:r>
                  <w:rPr>
                    <w:rFonts w:hint="default" w:ascii="仿宋_GB2312" w:hAnsi="仿宋_GB2312" w:eastAsia="仿宋_GB2312" w:cs="仿宋_GB2312"/>
                    <w:spacing w:val="7"/>
                    <w:sz w:val="24"/>
                    <w:szCs w:val="24"/>
                    <w:lang w:val="en-US" w:eastAsia="zh-CN"/>
                  </w:rPr>
                  <w:delText>。</w:delText>
                </w:r>
              </w:del>
            </w:ins>
          </w:p>
          <w:p>
            <w:pPr>
              <w:keepNext w:val="0"/>
              <w:keepLines w:val="0"/>
              <w:widowControl/>
              <w:suppressLineNumbers w:val="0"/>
              <w:snapToGrid w:val="0"/>
              <w:jc w:val="left"/>
              <w:rPr>
                <w:ins w:id="2228" w:author="user" w:date="2026-04-15T17:04:00Z"/>
                <w:del w:id="2229" w:author="救助部" w:date="2026-05-08T16:29:14Z"/>
                <w:rFonts w:hint="eastAsia" w:ascii="仿宋_GB2312" w:hAnsi="仿宋_GB2312" w:eastAsia="仿宋_GB2312" w:cs="仿宋_GB2312"/>
                <w:spacing w:val="7"/>
                <w:sz w:val="24"/>
                <w:szCs w:val="24"/>
                <w:lang w:val="en-US" w:eastAsia="zh-CN"/>
              </w:rPr>
              <w:pPrChange w:id="2227" w:author="区救助站" w:date="2026-04-15T21:28:31Z">
                <w:pPr>
                  <w:keepNext w:val="0"/>
                  <w:keepLines w:val="0"/>
                  <w:widowControl/>
                  <w:suppressLineNumbers w:val="0"/>
                  <w:jc w:val="left"/>
                </w:pPr>
              </w:pPrChange>
            </w:pPr>
            <w:ins w:id="2230" w:author="user" w:date="2026-04-15T17:04:00Z">
              <w:del w:id="2231" w:author="救助部" w:date="2026-05-08T16:29:14Z">
                <w:r>
                  <w:rPr>
                    <w:rFonts w:hint="eastAsia" w:ascii="仿宋_GB2312" w:hAnsi="仿宋_GB2312" w:eastAsia="仿宋_GB2312" w:cs="仿宋_GB2312"/>
                    <w:spacing w:val="7"/>
                    <w:sz w:val="24"/>
                    <w:szCs w:val="24"/>
                    <w:lang w:val="en-US" w:eastAsia="zh-CN"/>
                  </w:rPr>
                  <w:delText>投标人拟安排的项目负责人须为自有员工</w:delText>
                </w:r>
              </w:del>
            </w:ins>
            <w:ins w:id="2232" w:author="user" w:date="2026-04-15T17:04:00Z">
              <w:del w:id="2233" w:author="救助部" w:date="2026-05-08T16:29:14Z">
                <w:r>
                  <w:rPr>
                    <w:rFonts w:hint="default" w:ascii="仿宋_GB2312" w:hAnsi="仿宋_GB2312" w:eastAsia="仿宋_GB2312" w:cs="仿宋_GB2312"/>
                    <w:spacing w:val="7"/>
                    <w:sz w:val="24"/>
                    <w:szCs w:val="24"/>
                    <w:lang w:val="en-US" w:eastAsia="zh-CN"/>
                  </w:rPr>
                  <w:delText>，否则本项不得分，在此基础上；</w:delText>
                </w:r>
              </w:del>
            </w:ins>
          </w:p>
          <w:p>
            <w:pPr>
              <w:keepNext w:val="0"/>
              <w:keepLines w:val="0"/>
              <w:widowControl/>
              <w:suppressLineNumbers w:val="0"/>
              <w:snapToGrid w:val="0"/>
              <w:jc w:val="left"/>
              <w:rPr>
                <w:ins w:id="2235" w:author="user" w:date="2026-04-15T17:04:00Z"/>
                <w:del w:id="2236" w:author="救助部" w:date="2026-05-08T16:29:14Z"/>
                <w:rFonts w:hint="default" w:ascii="仿宋_GB2312" w:hAnsi="仿宋_GB2312" w:eastAsia="仿宋_GB2312" w:cs="仿宋_GB2312"/>
                <w:spacing w:val="7"/>
                <w:sz w:val="24"/>
                <w:szCs w:val="24"/>
                <w:lang w:val="en-US" w:eastAsia="zh-CN"/>
              </w:rPr>
              <w:pPrChange w:id="2234" w:author="区救助站" w:date="2026-04-15T21:28:31Z">
                <w:pPr>
                  <w:keepNext w:val="0"/>
                  <w:keepLines w:val="0"/>
                  <w:widowControl/>
                  <w:suppressLineNumbers w:val="0"/>
                  <w:jc w:val="left"/>
                </w:pPr>
              </w:pPrChange>
            </w:pPr>
            <w:ins w:id="2237" w:author="区救助站" w:date="2026-04-15T20:55:08Z">
              <w:del w:id="2238" w:author="救助部" w:date="2026-05-08T16:29:14Z">
                <w:r>
                  <w:rPr>
                    <w:rFonts w:hint="eastAsia" w:ascii="仿宋_GB2312" w:hAnsi="仿宋_GB2312" w:eastAsia="仿宋_GB2312" w:cs="仿宋_GB2312"/>
                    <w:spacing w:val="7"/>
                    <w:sz w:val="24"/>
                    <w:szCs w:val="24"/>
                    <w:lang w:val="en-US" w:eastAsia="zh-CN"/>
                  </w:rPr>
                  <w:delText>1.</w:delText>
                </w:r>
              </w:del>
            </w:ins>
            <w:ins w:id="2239" w:author="user" w:date="2026-04-15T17:04:00Z">
              <w:del w:id="2240" w:author="救助部" w:date="2026-05-08T16:29:14Z">
                <w:r>
                  <w:rPr>
                    <w:rFonts w:hint="default" w:ascii="仿宋_GB2312" w:hAnsi="仿宋_GB2312" w:eastAsia="仿宋_GB2312" w:cs="仿宋_GB2312"/>
                    <w:spacing w:val="7"/>
                    <w:sz w:val="24"/>
                    <w:szCs w:val="24"/>
                    <w:lang w:val="en-US" w:eastAsia="zh-CN"/>
                  </w:rPr>
                  <w:delText>1、</w:delText>
                </w:r>
              </w:del>
            </w:ins>
            <w:ins w:id="2241" w:author="user" w:date="2026-04-15T17:04:00Z">
              <w:del w:id="2242" w:author="救助部" w:date="2026-05-08T16:29:14Z">
                <w:r>
                  <w:rPr>
                    <w:rFonts w:hint="eastAsia" w:ascii="仿宋_GB2312" w:hAnsi="仿宋_GB2312" w:eastAsia="仿宋_GB2312" w:cs="仿宋_GB2312"/>
                    <w:spacing w:val="7"/>
                    <w:sz w:val="24"/>
                    <w:szCs w:val="24"/>
                    <w:lang w:val="en-US" w:eastAsia="zh-CN"/>
                  </w:rPr>
                  <w:delText>具有管理科学与工程类‌相关研究生学历，</w:delText>
                </w:r>
              </w:del>
            </w:ins>
            <w:ins w:id="2243" w:author="user" w:date="2026-04-15T17:04:00Z">
              <w:del w:id="2244" w:author="救助部" w:date="2026-05-08T16:29:14Z">
                <w:r>
                  <w:rPr>
                    <w:rFonts w:hint="default" w:ascii="仿宋_GB2312" w:hAnsi="仿宋_GB2312" w:eastAsia="仿宋_GB2312" w:cs="仿宋_GB2312"/>
                    <w:spacing w:val="7"/>
                    <w:sz w:val="24"/>
                    <w:szCs w:val="24"/>
                    <w:lang w:val="en-US" w:eastAsia="zh-CN"/>
                  </w:rPr>
                  <w:delText>得2分；</w:delText>
                </w:r>
              </w:del>
            </w:ins>
          </w:p>
          <w:p>
            <w:pPr>
              <w:keepNext w:val="0"/>
              <w:keepLines w:val="0"/>
              <w:widowControl/>
              <w:suppressLineNumbers w:val="0"/>
              <w:snapToGrid w:val="0"/>
              <w:jc w:val="left"/>
              <w:rPr>
                <w:ins w:id="2246" w:author="user" w:date="2026-04-15T17:04:00Z"/>
                <w:del w:id="2247" w:author="救助部" w:date="2026-05-08T16:29:14Z"/>
                <w:rFonts w:hint="eastAsia" w:ascii="仿宋_GB2312" w:hAnsi="仿宋_GB2312" w:eastAsia="仿宋_GB2312" w:cs="仿宋_GB2312"/>
                <w:spacing w:val="7"/>
                <w:sz w:val="24"/>
                <w:szCs w:val="24"/>
                <w:lang w:val="en-US" w:eastAsia="zh-CN"/>
              </w:rPr>
              <w:pPrChange w:id="2245" w:author="区救助站" w:date="2026-04-15T21:28:31Z">
                <w:pPr>
                  <w:keepNext w:val="0"/>
                  <w:keepLines w:val="0"/>
                  <w:widowControl/>
                  <w:suppressLineNumbers w:val="0"/>
                  <w:jc w:val="left"/>
                </w:pPr>
              </w:pPrChange>
            </w:pPr>
            <w:ins w:id="2248" w:author="区救助站" w:date="2026-04-15T20:55:11Z">
              <w:del w:id="2249" w:author="救助部" w:date="2026-05-08T16:29:14Z">
                <w:r>
                  <w:rPr>
                    <w:rFonts w:hint="eastAsia" w:ascii="仿宋_GB2312" w:hAnsi="仿宋_GB2312" w:eastAsia="仿宋_GB2312" w:cs="仿宋_GB2312"/>
                    <w:spacing w:val="7"/>
                    <w:sz w:val="24"/>
                    <w:szCs w:val="24"/>
                    <w:lang w:val="en-US" w:eastAsia="zh-CN"/>
                  </w:rPr>
                  <w:delText>2.</w:delText>
                </w:r>
              </w:del>
            </w:ins>
            <w:ins w:id="2250" w:author="user" w:date="2026-04-15T17:04:00Z">
              <w:del w:id="2251" w:author="救助部" w:date="2026-05-08T16:29:14Z">
                <w:r>
                  <w:rPr>
                    <w:rFonts w:hint="default" w:ascii="仿宋_GB2312" w:hAnsi="仿宋_GB2312" w:eastAsia="仿宋_GB2312" w:cs="仿宋_GB2312"/>
                    <w:spacing w:val="7"/>
                    <w:sz w:val="24"/>
                    <w:szCs w:val="24"/>
                    <w:lang w:val="en-US" w:eastAsia="zh-CN"/>
                  </w:rPr>
                  <w:delText>2</w:delText>
                </w:r>
              </w:del>
            </w:ins>
            <w:ins w:id="2252" w:author="user" w:date="2026-04-15T17:04:00Z">
              <w:del w:id="2253" w:author="救助部" w:date="2026-05-08T16:29:14Z">
                <w:r>
                  <w:rPr>
                    <w:rFonts w:hint="eastAsia" w:ascii="仿宋_GB2312" w:hAnsi="仿宋_GB2312" w:eastAsia="仿宋_GB2312" w:cs="仿宋_GB2312"/>
                    <w:spacing w:val="7"/>
                    <w:sz w:val="24"/>
                    <w:szCs w:val="24"/>
                    <w:lang w:val="en-US" w:eastAsia="zh-CN"/>
                  </w:rPr>
                  <w:delText>、具有</w:delText>
                </w:r>
              </w:del>
            </w:ins>
            <w:ins w:id="2254" w:author="user" w:date="2026-04-15T17:04:00Z">
              <w:del w:id="2255" w:author="救助部" w:date="2026-05-08T16:29:14Z">
                <w:r>
                  <w:rPr>
                    <w:rFonts w:hint="default" w:ascii="仿宋_GB2312" w:hAnsi="仿宋_GB2312" w:eastAsia="仿宋_GB2312" w:cs="仿宋_GB2312"/>
                    <w:spacing w:val="7"/>
                    <w:sz w:val="24"/>
                    <w:szCs w:val="24"/>
                    <w:lang w:val="en-US" w:eastAsia="zh-CN"/>
                  </w:rPr>
                  <w:delText>人力资源和社会保障部或工业和信息化部颁发的</w:delText>
                </w:r>
              </w:del>
            </w:ins>
            <w:ins w:id="2256" w:author="user" w:date="2026-04-15T17:04:00Z">
              <w:del w:id="2257" w:author="救助部" w:date="2026-05-08T16:29:14Z">
                <w:r>
                  <w:rPr>
                    <w:rFonts w:hint="eastAsia" w:ascii="仿宋_GB2312" w:hAnsi="仿宋_GB2312" w:eastAsia="仿宋_GB2312" w:cs="仿宋_GB2312"/>
                    <w:spacing w:val="7"/>
                    <w:sz w:val="24"/>
                    <w:szCs w:val="24"/>
                    <w:lang w:val="en-US" w:eastAsia="zh-CN"/>
                  </w:rPr>
                  <w:delText>信息系统项目管理</w:delText>
                </w:r>
              </w:del>
            </w:ins>
            <w:ins w:id="2258" w:author="user" w:date="2026-04-15T17:04:00Z">
              <w:del w:id="2259" w:author="救助部" w:date="2026-05-08T16:29:14Z">
                <w:r>
                  <w:rPr>
                    <w:rFonts w:hint="default" w:ascii="仿宋_GB2312" w:hAnsi="仿宋_GB2312" w:eastAsia="仿宋_GB2312" w:cs="仿宋_GB2312"/>
                    <w:spacing w:val="7"/>
                    <w:sz w:val="24"/>
                    <w:szCs w:val="24"/>
                    <w:lang w:val="en-US" w:eastAsia="zh-CN"/>
                  </w:rPr>
                  <w:delText>师</w:delText>
                </w:r>
              </w:del>
            </w:ins>
            <w:ins w:id="2260" w:author="user" w:date="2026-04-15T17:04:00Z">
              <w:del w:id="2261" w:author="救助部" w:date="2026-05-08T16:29:14Z">
                <w:r>
                  <w:rPr>
                    <w:rFonts w:hint="eastAsia" w:ascii="仿宋_GB2312" w:hAnsi="仿宋_GB2312" w:eastAsia="仿宋_GB2312" w:cs="仿宋_GB2312"/>
                    <w:spacing w:val="7"/>
                    <w:sz w:val="24"/>
                    <w:szCs w:val="24"/>
                    <w:lang w:val="en-US" w:eastAsia="zh-CN"/>
                  </w:rPr>
                  <w:delText>证书，得2分；</w:delText>
                </w:r>
              </w:del>
            </w:ins>
          </w:p>
          <w:p>
            <w:pPr>
              <w:keepNext w:val="0"/>
              <w:keepLines w:val="0"/>
              <w:widowControl/>
              <w:suppressLineNumbers w:val="0"/>
              <w:snapToGrid w:val="0"/>
              <w:jc w:val="left"/>
              <w:rPr>
                <w:ins w:id="2263" w:author="user" w:date="2026-04-15T17:04:00Z"/>
                <w:del w:id="2264" w:author="救助部" w:date="2026-05-08T16:29:14Z"/>
                <w:rFonts w:hint="eastAsia" w:ascii="仿宋_GB2312" w:hAnsi="仿宋_GB2312" w:eastAsia="仿宋_GB2312" w:cs="仿宋_GB2312"/>
                <w:spacing w:val="7"/>
                <w:sz w:val="24"/>
                <w:szCs w:val="24"/>
                <w:lang w:val="en-US" w:eastAsia="zh-CN"/>
              </w:rPr>
              <w:pPrChange w:id="2262" w:author="区救助站" w:date="2026-04-15T21:28:31Z">
                <w:pPr>
                  <w:keepNext w:val="0"/>
                  <w:keepLines w:val="0"/>
                  <w:widowControl/>
                  <w:suppressLineNumbers w:val="0"/>
                  <w:jc w:val="left"/>
                </w:pPr>
              </w:pPrChange>
            </w:pPr>
            <w:ins w:id="2265" w:author="区救助站" w:date="2026-04-15T20:55:13Z">
              <w:del w:id="2266" w:author="救助部" w:date="2026-05-08T16:29:14Z">
                <w:r>
                  <w:rPr>
                    <w:rFonts w:hint="eastAsia" w:ascii="仿宋_GB2312" w:hAnsi="仿宋_GB2312" w:eastAsia="仿宋_GB2312" w:cs="仿宋_GB2312"/>
                    <w:spacing w:val="7"/>
                    <w:sz w:val="24"/>
                    <w:szCs w:val="24"/>
                    <w:lang w:val="en-US" w:eastAsia="zh-CN"/>
                  </w:rPr>
                  <w:delText>3.</w:delText>
                </w:r>
              </w:del>
            </w:ins>
            <w:ins w:id="2267" w:author="user" w:date="2026-04-15T17:04:00Z">
              <w:del w:id="2268" w:author="救助部" w:date="2026-05-08T16:29:14Z">
                <w:r>
                  <w:rPr>
                    <w:rFonts w:hint="default" w:ascii="仿宋_GB2312" w:hAnsi="仿宋_GB2312" w:eastAsia="仿宋_GB2312" w:cs="仿宋_GB2312"/>
                    <w:spacing w:val="7"/>
                    <w:sz w:val="24"/>
                    <w:szCs w:val="24"/>
                    <w:lang w:val="en-US" w:eastAsia="zh-CN"/>
                  </w:rPr>
                  <w:delText>3</w:delText>
                </w:r>
              </w:del>
            </w:ins>
            <w:ins w:id="2269" w:author="user" w:date="2026-04-15T17:04:00Z">
              <w:del w:id="2270" w:author="救助部" w:date="2026-05-08T16:29:14Z">
                <w:r>
                  <w:rPr>
                    <w:rFonts w:hint="eastAsia" w:ascii="仿宋_GB2312" w:hAnsi="仿宋_GB2312" w:eastAsia="仿宋_GB2312" w:cs="仿宋_GB2312"/>
                    <w:spacing w:val="7"/>
                    <w:sz w:val="24"/>
                    <w:szCs w:val="24"/>
                    <w:lang w:val="en-US" w:eastAsia="zh-CN"/>
                  </w:rPr>
                  <w:delText>、具有中国网络安全审查认证和市场监管大数据中心（原名中国网络安全审查技术与认证中心）颁发的信息安全保障人员认证证书（安全运维专业级），得2分；</w:delText>
                </w:r>
              </w:del>
            </w:ins>
          </w:p>
          <w:p>
            <w:pPr>
              <w:keepNext w:val="0"/>
              <w:keepLines w:val="0"/>
              <w:widowControl/>
              <w:suppressLineNumbers w:val="0"/>
              <w:snapToGrid w:val="0"/>
              <w:jc w:val="left"/>
              <w:rPr>
                <w:ins w:id="2272" w:author="user" w:date="2026-04-15T17:04:00Z"/>
                <w:del w:id="2273" w:author="救助部" w:date="2026-05-08T16:29:14Z"/>
                <w:rFonts w:hint="eastAsia" w:ascii="仿宋_GB2312" w:hAnsi="仿宋_GB2312" w:eastAsia="仿宋_GB2312" w:cs="仿宋_GB2312"/>
                <w:spacing w:val="7"/>
                <w:sz w:val="24"/>
                <w:szCs w:val="24"/>
                <w:lang w:val="en-US" w:eastAsia="zh-CN"/>
              </w:rPr>
              <w:pPrChange w:id="2271" w:author="区救助站" w:date="2026-04-15T21:28:31Z">
                <w:pPr>
                  <w:keepNext w:val="0"/>
                  <w:keepLines w:val="0"/>
                  <w:widowControl/>
                  <w:suppressLineNumbers w:val="0"/>
                  <w:jc w:val="left"/>
                </w:pPr>
              </w:pPrChange>
            </w:pPr>
            <w:ins w:id="2274" w:author="区救助站" w:date="2026-04-15T20:55:15Z">
              <w:del w:id="2275" w:author="救助部" w:date="2026-05-08T16:29:14Z">
                <w:r>
                  <w:rPr>
                    <w:rFonts w:hint="eastAsia" w:ascii="仿宋_GB2312" w:hAnsi="仿宋_GB2312" w:eastAsia="仿宋_GB2312" w:cs="仿宋_GB2312"/>
                    <w:spacing w:val="7"/>
                    <w:sz w:val="24"/>
                    <w:szCs w:val="24"/>
                    <w:lang w:val="en-US" w:eastAsia="zh-CN"/>
                  </w:rPr>
                  <w:delText>4.</w:delText>
                </w:r>
              </w:del>
            </w:ins>
            <w:ins w:id="2276" w:author="user" w:date="2026-04-15T17:04:00Z">
              <w:del w:id="2277" w:author="救助部" w:date="2026-05-08T16:29:14Z">
                <w:r>
                  <w:rPr>
                    <w:rFonts w:hint="default" w:ascii="仿宋_GB2312" w:hAnsi="仿宋_GB2312" w:eastAsia="仿宋_GB2312" w:cs="仿宋_GB2312"/>
                    <w:spacing w:val="7"/>
                    <w:sz w:val="24"/>
                    <w:szCs w:val="24"/>
                    <w:lang w:val="en-US" w:eastAsia="zh-CN"/>
                  </w:rPr>
                  <w:delText>4</w:delText>
                </w:r>
              </w:del>
            </w:ins>
            <w:ins w:id="2278" w:author="user" w:date="2026-04-15T17:04:00Z">
              <w:del w:id="2279" w:author="救助部" w:date="2026-05-08T16:29:14Z">
                <w:r>
                  <w:rPr>
                    <w:rFonts w:hint="eastAsia" w:ascii="仿宋_GB2312" w:hAnsi="仿宋_GB2312" w:eastAsia="仿宋_GB2312" w:cs="仿宋_GB2312"/>
                    <w:spacing w:val="7"/>
                    <w:sz w:val="24"/>
                    <w:szCs w:val="24"/>
                    <w:lang w:val="en-US" w:eastAsia="zh-CN"/>
                  </w:rPr>
                  <w:delText>、</w:delText>
                </w:r>
              </w:del>
            </w:ins>
            <w:ins w:id="2280" w:author="区救助站" w:date="2026-04-15T20:55:19Z">
              <w:del w:id="2281" w:author="救助部" w:date="2026-05-08T16:29:14Z">
                <w:r>
                  <w:rPr>
                    <w:rFonts w:hint="eastAsia" w:ascii="仿宋_GB2312" w:hAnsi="仿宋_GB2312" w:eastAsia="仿宋_GB2312" w:cs="仿宋_GB2312"/>
                    <w:spacing w:val="7"/>
                    <w:sz w:val="24"/>
                    <w:szCs w:val="24"/>
                    <w:lang w:val="en-US" w:eastAsia="zh-CN"/>
                  </w:rPr>
                  <w:delText>具有</w:delText>
                </w:r>
              </w:del>
            </w:ins>
            <w:ins w:id="2282" w:author="user" w:date="2026-04-15T17:04:00Z">
              <w:del w:id="2283" w:author="救助部" w:date="2026-05-08T16:29:14Z">
                <w:r>
                  <w:rPr>
                    <w:rFonts w:hint="eastAsia" w:ascii="仿宋_GB2312" w:hAnsi="仿宋_GB2312" w:eastAsia="仿宋_GB2312" w:cs="仿宋_GB2312"/>
                    <w:spacing w:val="7"/>
                    <w:sz w:val="24"/>
                    <w:szCs w:val="24"/>
                    <w:lang w:val="en-US" w:eastAsia="zh-CN"/>
                  </w:rPr>
                  <w:delText>具有具有人社部门（或其他具备职称评定资格的单位或机构）颁发的通信类中级或以上工程师证书，得2分；</w:delText>
                </w:r>
              </w:del>
            </w:ins>
          </w:p>
          <w:p>
            <w:pPr>
              <w:keepNext w:val="0"/>
              <w:keepLines w:val="0"/>
              <w:widowControl/>
              <w:suppressLineNumbers w:val="0"/>
              <w:snapToGrid w:val="0"/>
              <w:jc w:val="left"/>
              <w:rPr>
                <w:ins w:id="2285" w:author="user" w:date="2026-04-15T17:04:00Z"/>
                <w:del w:id="2286" w:author="救助部" w:date="2026-05-08T16:29:14Z"/>
                <w:rFonts w:hint="eastAsia" w:ascii="仿宋_GB2312" w:hAnsi="仿宋_GB2312" w:eastAsia="仿宋_GB2312" w:cs="仿宋_GB2312"/>
                <w:spacing w:val="7"/>
                <w:sz w:val="24"/>
                <w:szCs w:val="24"/>
                <w:lang w:val="en-US" w:eastAsia="zh-CN"/>
              </w:rPr>
              <w:pPrChange w:id="2284" w:author="区救助站" w:date="2026-04-15T21:28:31Z">
                <w:pPr>
                  <w:keepNext w:val="0"/>
                  <w:keepLines w:val="0"/>
                  <w:widowControl/>
                  <w:suppressLineNumbers w:val="0"/>
                  <w:jc w:val="left"/>
                </w:pPr>
              </w:pPrChange>
            </w:pPr>
            <w:ins w:id="2287" w:author="区救助站" w:date="2026-04-15T20:55:21Z">
              <w:del w:id="2288" w:author="救助部" w:date="2026-05-08T16:29:14Z">
                <w:r>
                  <w:rPr>
                    <w:rFonts w:hint="eastAsia" w:ascii="仿宋_GB2312" w:hAnsi="仿宋_GB2312" w:eastAsia="仿宋_GB2312" w:cs="仿宋_GB2312"/>
                    <w:spacing w:val="7"/>
                    <w:sz w:val="24"/>
                    <w:szCs w:val="24"/>
                    <w:lang w:val="en-US" w:eastAsia="zh-CN"/>
                  </w:rPr>
                  <w:delText>5.</w:delText>
                </w:r>
              </w:del>
            </w:ins>
            <w:ins w:id="2289" w:author="user" w:date="2026-04-15T17:04:00Z">
              <w:del w:id="2290" w:author="救助部" w:date="2026-05-08T16:29:14Z">
                <w:r>
                  <w:rPr>
                    <w:rFonts w:hint="default" w:ascii="仿宋_GB2312" w:hAnsi="仿宋_GB2312" w:eastAsia="仿宋_GB2312" w:cs="仿宋_GB2312"/>
                    <w:spacing w:val="7"/>
                    <w:sz w:val="24"/>
                    <w:szCs w:val="24"/>
                    <w:lang w:val="en-US" w:eastAsia="zh-CN"/>
                  </w:rPr>
                  <w:delText>5</w:delText>
                </w:r>
              </w:del>
            </w:ins>
            <w:ins w:id="2291" w:author="user" w:date="2026-04-15T17:04:00Z">
              <w:del w:id="2292" w:author="救助部" w:date="2026-05-08T16:29:14Z">
                <w:r>
                  <w:rPr>
                    <w:rFonts w:hint="eastAsia" w:ascii="仿宋_GB2312" w:hAnsi="仿宋_GB2312" w:eastAsia="仿宋_GB2312" w:cs="仿宋_GB2312"/>
                    <w:spacing w:val="7"/>
                    <w:sz w:val="24"/>
                    <w:szCs w:val="24"/>
                    <w:lang w:val="en-US" w:eastAsia="zh-CN"/>
                  </w:rPr>
                  <w:delText>、具有信息通信网络运行管理员证书，得2分。</w:delText>
                </w:r>
              </w:del>
            </w:ins>
          </w:p>
          <w:p>
            <w:pPr>
              <w:keepNext w:val="0"/>
              <w:keepLines w:val="0"/>
              <w:widowControl/>
              <w:suppressLineNumbers w:val="0"/>
              <w:snapToGrid w:val="0"/>
              <w:jc w:val="left"/>
              <w:rPr>
                <w:ins w:id="2294" w:author="user" w:date="2026-04-15T17:04:00Z"/>
                <w:del w:id="2295" w:author="救助部" w:date="2026-05-08T16:29:14Z"/>
                <w:rFonts w:hint="eastAsia" w:ascii="仿宋_GB2312" w:hAnsi="仿宋_GB2312" w:eastAsia="仿宋_GB2312" w:cs="仿宋_GB2312"/>
                <w:spacing w:val="7"/>
                <w:sz w:val="24"/>
                <w:szCs w:val="24"/>
                <w:lang w:val="en-US" w:eastAsia="zh-CN"/>
              </w:rPr>
              <w:pPrChange w:id="2293" w:author="区救助站" w:date="2026-04-15T21:28:31Z">
                <w:pPr>
                  <w:keepNext w:val="0"/>
                  <w:keepLines w:val="0"/>
                  <w:widowControl/>
                  <w:suppressLineNumbers w:val="0"/>
                  <w:jc w:val="left"/>
                </w:pPr>
              </w:pPrChange>
            </w:pPr>
            <w:ins w:id="2296" w:author="user" w:date="2026-04-15T17:04:00Z">
              <w:del w:id="2297" w:author="救助部" w:date="2026-05-08T16:29:14Z">
                <w:r>
                  <w:rPr>
                    <w:rFonts w:hint="eastAsia" w:ascii="仿宋_GB2312" w:hAnsi="仿宋_GB2312" w:eastAsia="仿宋_GB2312" w:cs="仿宋_GB2312"/>
                    <w:spacing w:val="7"/>
                    <w:sz w:val="24"/>
                    <w:szCs w:val="24"/>
                    <w:lang w:val="en-US" w:eastAsia="zh-CN"/>
                  </w:rPr>
                  <w:delText>以上合计最高得10分。</w:delText>
                </w:r>
              </w:del>
            </w:ins>
          </w:p>
          <w:p>
            <w:pPr>
              <w:keepNext w:val="0"/>
              <w:keepLines w:val="0"/>
              <w:widowControl/>
              <w:suppressLineNumbers w:val="0"/>
              <w:snapToGrid w:val="0"/>
              <w:jc w:val="left"/>
              <w:rPr>
                <w:ins w:id="2299" w:author="user" w:date="2026-04-15T17:04:00Z"/>
                <w:del w:id="2300" w:author="救助部" w:date="2026-05-08T16:29:14Z"/>
                <w:rFonts w:hint="eastAsia" w:ascii="仿宋_GB2312" w:hAnsi="仿宋_GB2312" w:eastAsia="仿宋_GB2312" w:cs="仿宋_GB2312"/>
                <w:spacing w:val="7"/>
                <w:sz w:val="24"/>
                <w:szCs w:val="24"/>
                <w:lang w:val="en-US" w:eastAsia="zh-CN"/>
              </w:rPr>
              <w:pPrChange w:id="2298" w:author="区救助站" w:date="2026-04-15T21:28:31Z">
                <w:pPr>
                  <w:keepNext w:val="0"/>
                  <w:keepLines w:val="0"/>
                  <w:widowControl/>
                  <w:suppressLineNumbers w:val="0"/>
                  <w:jc w:val="left"/>
                </w:pPr>
              </w:pPrChange>
            </w:pPr>
            <w:ins w:id="2301" w:author="user" w:date="2026-04-15T17:04:00Z">
              <w:del w:id="2302" w:author="救助部" w:date="2026-05-08T16:29:14Z">
                <w:r>
                  <w:rPr>
                    <w:rFonts w:hint="eastAsia" w:ascii="仿宋_GB2312" w:hAnsi="仿宋_GB2312" w:eastAsia="仿宋_GB2312" w:cs="仿宋_GB2312"/>
                    <w:spacing w:val="7"/>
                    <w:sz w:val="24"/>
                    <w:szCs w:val="24"/>
                    <w:lang w:val="en-US" w:eastAsia="zh-CN"/>
                  </w:rPr>
                  <w:delText>（二）评分依据</w:delText>
                </w:r>
              </w:del>
            </w:ins>
          </w:p>
          <w:p>
            <w:pPr>
              <w:keepNext w:val="0"/>
              <w:keepLines w:val="0"/>
              <w:widowControl/>
              <w:suppressLineNumbers w:val="0"/>
              <w:snapToGrid w:val="0"/>
              <w:jc w:val="left"/>
              <w:rPr>
                <w:ins w:id="2304" w:author="user" w:date="2026-04-15T17:04:00Z"/>
                <w:del w:id="2305" w:author="救助部" w:date="2026-05-08T16:29:14Z"/>
                <w:rFonts w:hint="eastAsia" w:ascii="仿宋_GB2312" w:hAnsi="仿宋_GB2312" w:eastAsia="仿宋_GB2312" w:cs="仿宋_GB2312"/>
                <w:spacing w:val="7"/>
                <w:sz w:val="24"/>
                <w:szCs w:val="24"/>
                <w:lang w:val="en-US" w:eastAsia="zh-CN"/>
              </w:rPr>
              <w:pPrChange w:id="2303" w:author="区救助站" w:date="2026-04-15T21:28:31Z">
                <w:pPr>
                  <w:keepNext w:val="0"/>
                  <w:keepLines w:val="0"/>
                  <w:widowControl/>
                  <w:suppressLineNumbers w:val="0"/>
                  <w:jc w:val="left"/>
                </w:pPr>
              </w:pPrChange>
            </w:pPr>
            <w:ins w:id="2306" w:author="区救助站" w:date="2026-04-15T20:55:24Z">
              <w:del w:id="2307" w:author="救助部" w:date="2026-05-08T16:29:14Z">
                <w:r>
                  <w:rPr>
                    <w:rFonts w:hint="eastAsia" w:ascii="仿宋_GB2312" w:hAnsi="仿宋_GB2312" w:eastAsia="仿宋_GB2312" w:cs="仿宋_GB2312"/>
                    <w:spacing w:val="7"/>
                    <w:sz w:val="24"/>
                    <w:szCs w:val="24"/>
                    <w:lang w:val="en-US" w:eastAsia="zh-CN"/>
                  </w:rPr>
                  <w:delText>1.</w:delText>
                </w:r>
              </w:del>
            </w:ins>
            <w:ins w:id="2308" w:author="user" w:date="2026-04-15T17:04:00Z">
              <w:del w:id="2309" w:author="救助部" w:date="2026-05-08T16:29:14Z">
                <w:r>
                  <w:rPr>
                    <w:rFonts w:hint="eastAsia" w:ascii="仿宋_GB2312" w:hAnsi="仿宋_GB2312" w:eastAsia="仿宋_GB2312" w:cs="仿宋_GB2312"/>
                    <w:spacing w:val="7"/>
                    <w:sz w:val="24"/>
                    <w:szCs w:val="24"/>
                    <w:lang w:val="en-US" w:eastAsia="zh-CN"/>
                  </w:rPr>
                  <w:delText>1、提供相关证书扫描件，涉及学历的，还需同时提供学信网（https://www.chsi.com.cn/）查询记录截图（如较早颁发的学历证书，学信网无法查询的，可提供毕业院校或教育或人社部门等颁发机构或监管机构等出具的证明，如境外留学（含</w:delText>
                </w:r>
              </w:del>
            </w:ins>
            <w:ins w:id="2310" w:author="区救助站" w:date="2026-04-15T21:14:57Z">
              <w:del w:id="2311" w:author="救助部" w:date="2026-05-08T16:29:14Z">
                <w:r>
                  <w:rPr>
                    <w:rFonts w:hint="eastAsia" w:ascii="仿宋_GB2312" w:hAnsi="仿宋_GB2312" w:eastAsia="仿宋_GB2312" w:cs="仿宋_GB2312"/>
                    <w:spacing w:val="7"/>
                    <w:sz w:val="24"/>
                    <w:szCs w:val="24"/>
                    <w:lang w:val="en-US" w:eastAsia="zh-CN"/>
                  </w:rPr>
                  <w:delText>港澳台</w:delText>
                </w:r>
              </w:del>
            </w:ins>
            <w:ins w:id="2312" w:author="user" w:date="2026-04-15T17:04:00Z">
              <w:del w:id="2313" w:author="救助部" w:date="2026-05-08T16:29:14Z">
                <w:r>
                  <w:rPr>
                    <w:rFonts w:hint="eastAsia" w:ascii="仿宋_GB2312" w:hAnsi="仿宋_GB2312" w:eastAsia="仿宋_GB2312" w:cs="仿宋_GB2312"/>
                    <w:spacing w:val="7"/>
                    <w:sz w:val="24"/>
                    <w:szCs w:val="24"/>
                    <w:lang w:val="en-US" w:eastAsia="zh-CN"/>
                  </w:rPr>
                  <w:delText>港澳台人）学历无法通过学信</w:delText>
                </w:r>
              </w:del>
            </w:ins>
            <w:ins w:id="2314" w:author="区救助站" w:date="2026-04-15T21:14:54Z">
              <w:del w:id="2315" w:author="救助部" w:date="2026-05-08T16:29:14Z">
                <w:r>
                  <w:rPr>
                    <w:rFonts w:hint="eastAsia" w:ascii="仿宋_GB2312" w:hAnsi="仿宋_GB2312" w:eastAsia="仿宋_GB2312" w:cs="仿宋_GB2312"/>
                    <w:spacing w:val="7"/>
                    <w:sz w:val="24"/>
                    <w:szCs w:val="24"/>
                    <w:lang w:val="en-US" w:eastAsia="zh-CN"/>
                  </w:rPr>
                  <w:delText>网</w:delText>
                </w:r>
              </w:del>
            </w:ins>
            <w:ins w:id="2316" w:author="user" w:date="2026-04-15T17:04:00Z">
              <w:del w:id="2317" w:author="救助部" w:date="2026-05-08T16:29:14Z">
                <w:r>
                  <w:rPr>
                    <w:rFonts w:hint="eastAsia" w:ascii="仿宋_GB2312" w:hAnsi="仿宋_GB2312" w:eastAsia="仿宋_GB2312" w:cs="仿宋_GB2312"/>
                    <w:spacing w:val="7"/>
                    <w:sz w:val="24"/>
                    <w:szCs w:val="24"/>
                    <w:lang w:val="en-US" w:eastAsia="zh-CN"/>
                  </w:rPr>
                  <w:delText>网站查询的，应当提供教育部留学服务中心出具的国外学历学位认证证书以及教育部留学服务中心官网查询截图。若证明文件为</w:delText>
                </w:r>
              </w:del>
            </w:ins>
            <w:ins w:id="2318" w:author="区救助站" w:date="2026-04-15T20:55:33Z">
              <w:del w:id="2319" w:author="救助部" w:date="2026-05-08T16:29:14Z">
                <w:r>
                  <w:rPr>
                    <w:rFonts w:hint="eastAsia" w:ascii="仿宋_GB2312" w:hAnsi="仿宋_GB2312" w:eastAsia="仿宋_GB2312" w:cs="仿宋_GB2312"/>
                    <w:spacing w:val="7"/>
                    <w:sz w:val="24"/>
                    <w:szCs w:val="24"/>
                    <w:lang w:val="en-US" w:eastAsia="zh-CN"/>
                  </w:rPr>
                  <w:delText>其他语言</w:delText>
                </w:r>
              </w:del>
            </w:ins>
            <w:ins w:id="2320" w:author="user" w:date="2026-04-15T17:04:00Z">
              <w:del w:id="2321" w:author="救助部" w:date="2026-05-08T16:29:14Z">
                <w:r>
                  <w:rPr>
                    <w:rFonts w:hint="eastAsia" w:ascii="仿宋_GB2312" w:hAnsi="仿宋_GB2312" w:eastAsia="仿宋_GB2312" w:cs="仿宋_GB2312"/>
                    <w:spacing w:val="7"/>
                    <w:sz w:val="24"/>
                    <w:szCs w:val="24"/>
                    <w:lang w:val="en-US" w:eastAsia="zh-CN"/>
                  </w:rPr>
                  <w:delText>其它语言，必须附中文译文，以中文译文为准）。</w:delText>
                </w:r>
              </w:del>
            </w:ins>
          </w:p>
          <w:p>
            <w:pPr>
              <w:keepNext w:val="0"/>
              <w:keepLines w:val="0"/>
              <w:widowControl/>
              <w:suppressLineNumbers w:val="0"/>
              <w:snapToGrid w:val="0"/>
              <w:jc w:val="left"/>
              <w:rPr>
                <w:ins w:id="2323" w:author="user" w:date="2026-04-15T17:04:00Z"/>
                <w:del w:id="2324" w:author="救助部" w:date="2026-05-08T16:29:14Z"/>
                <w:rFonts w:hint="eastAsia" w:ascii="仿宋_GB2312" w:hAnsi="仿宋_GB2312" w:eastAsia="仿宋_GB2312" w:cs="仿宋_GB2312"/>
                <w:spacing w:val="7"/>
                <w:sz w:val="24"/>
                <w:szCs w:val="24"/>
                <w:lang w:val="en-US" w:eastAsia="zh-CN"/>
              </w:rPr>
              <w:pPrChange w:id="2322" w:author="区救助站" w:date="2026-04-15T21:28:31Z">
                <w:pPr>
                  <w:keepNext w:val="0"/>
                  <w:keepLines w:val="0"/>
                  <w:widowControl/>
                  <w:suppressLineNumbers w:val="0"/>
                  <w:jc w:val="left"/>
                </w:pPr>
              </w:pPrChange>
            </w:pPr>
            <w:ins w:id="2325" w:author="区救助站" w:date="2026-04-15T20:55:35Z">
              <w:del w:id="2326" w:author="救助部" w:date="2026-05-08T16:29:14Z">
                <w:r>
                  <w:rPr>
                    <w:rFonts w:hint="eastAsia" w:ascii="仿宋_GB2312" w:hAnsi="仿宋_GB2312" w:eastAsia="仿宋_GB2312" w:cs="仿宋_GB2312"/>
                    <w:spacing w:val="7"/>
                    <w:sz w:val="24"/>
                    <w:szCs w:val="24"/>
                    <w:lang w:val="en-US" w:eastAsia="zh-CN"/>
                  </w:rPr>
                  <w:delText>2.</w:delText>
                </w:r>
              </w:del>
            </w:ins>
            <w:ins w:id="2327" w:author="user" w:date="2026-04-15T17:04:00Z">
              <w:del w:id="2328" w:author="救助部" w:date="2026-05-08T16:29:14Z">
                <w:r>
                  <w:rPr>
                    <w:rFonts w:hint="eastAsia" w:ascii="仿宋_GB2312" w:hAnsi="仿宋_GB2312" w:eastAsia="仿宋_GB2312" w:cs="仿宋_GB2312"/>
                    <w:spacing w:val="7"/>
                    <w:sz w:val="24"/>
                    <w:szCs w:val="24"/>
                    <w:lang w:val="en-US" w:eastAsia="zh-CN"/>
                  </w:rPr>
                  <w:delText>2、</w:delText>
                </w:r>
              </w:del>
            </w:ins>
            <w:ins w:id="2329" w:author="区救助站" w:date="2026-04-15T20:55:41Z">
              <w:del w:id="2330" w:author="救助部" w:date="2026-05-08T16:29:14Z">
                <w:r>
                  <w:rPr>
                    <w:rFonts w:hint="eastAsia" w:ascii="仿宋_GB2312" w:hAnsi="仿宋_GB2312" w:eastAsia="仿宋_GB2312" w:cs="仿宋_GB2312"/>
                    <w:spacing w:val="7"/>
                    <w:sz w:val="24"/>
                    <w:szCs w:val="24"/>
                    <w:lang w:val="en-US" w:eastAsia="zh-CN"/>
                  </w:rPr>
                  <w:delText>以</w:delText>
                </w:r>
              </w:del>
            </w:ins>
            <w:ins w:id="2331" w:author="user" w:date="2026-04-15T17:04:00Z">
              <w:del w:id="2332" w:author="救助部" w:date="2026-05-08T16:29:14Z">
                <w:r>
                  <w:rPr>
                    <w:rFonts w:hint="eastAsia" w:ascii="仿宋_GB2312" w:hAnsi="仿宋_GB2312" w:eastAsia="仿宋_GB2312" w:cs="仿宋_GB2312"/>
                    <w:spacing w:val="7"/>
                    <w:sz w:val="24"/>
                    <w:szCs w:val="24"/>
                    <w:lang w:val="en-US" w:eastAsia="zh-CN"/>
                  </w:rPr>
                  <w:delText>通过投标人缴纳的近三个月（含开标当月）的任意一个月的社保证明作为本单位员工的证明依据，如供应商成立不足一个月的，提供情况说明函（格式自拟），无需提供相关人员社保，亦可得分</w:delText>
                </w:r>
              </w:del>
            </w:ins>
          </w:p>
          <w:p>
            <w:pPr>
              <w:keepNext w:val="0"/>
              <w:keepLines w:val="0"/>
              <w:widowControl/>
              <w:suppressLineNumbers w:val="0"/>
              <w:snapToGrid w:val="0"/>
              <w:jc w:val="left"/>
              <w:rPr>
                <w:ins w:id="2334" w:author="user" w:date="2026-04-15T16:57:00Z"/>
                <w:del w:id="2335" w:author="救助部" w:date="2026-05-08T16:29:14Z"/>
                <w:rFonts w:hint="default" w:ascii="仿宋_GB2312" w:hAnsi="仿宋_GB2312" w:eastAsia="仿宋_GB2312" w:cs="仿宋_GB2312"/>
                <w:spacing w:val="7"/>
                <w:sz w:val="24"/>
                <w:szCs w:val="24"/>
                <w:lang w:val="en-US" w:eastAsia="zh-CN"/>
              </w:rPr>
              <w:pPrChange w:id="2333" w:author="区救助站" w:date="2026-04-15T21:28:31Z">
                <w:pPr>
                  <w:keepNext w:val="0"/>
                  <w:keepLines w:val="0"/>
                  <w:widowControl/>
                  <w:suppressLineNumbers w:val="0"/>
                  <w:jc w:val="left"/>
                </w:pPr>
              </w:pPrChange>
            </w:pPr>
            <w:ins w:id="2336" w:author="区救助站" w:date="2026-04-15T20:55:43Z">
              <w:del w:id="2337" w:author="救助部" w:date="2026-05-08T16:29:14Z">
                <w:r>
                  <w:rPr>
                    <w:rFonts w:hint="eastAsia" w:ascii="仿宋_GB2312" w:hAnsi="仿宋_GB2312" w:eastAsia="仿宋_GB2312" w:cs="仿宋_GB2312"/>
                    <w:spacing w:val="7"/>
                    <w:sz w:val="24"/>
                    <w:szCs w:val="24"/>
                    <w:lang w:val="en-US" w:eastAsia="zh-CN"/>
                  </w:rPr>
                  <w:delText>3.</w:delText>
                </w:r>
              </w:del>
            </w:ins>
            <w:ins w:id="2338" w:author="user" w:date="2026-04-15T17:04:00Z">
              <w:del w:id="2339" w:author="救助部" w:date="2026-05-08T16:29:14Z">
                <w:r>
                  <w:rPr>
                    <w:rFonts w:hint="eastAsia" w:ascii="仿宋_GB2312" w:hAnsi="仿宋_GB2312" w:eastAsia="仿宋_GB2312" w:cs="仿宋_GB2312"/>
                    <w:spacing w:val="7"/>
                    <w:sz w:val="24"/>
                    <w:szCs w:val="24"/>
                    <w:lang w:val="en-US" w:eastAsia="zh-CN"/>
                  </w:rPr>
                  <w:delText>3、未按要求提供相关证明材料（或相关证明材料无法判断是否符合评分要求）的</w:delText>
                </w:r>
              </w:del>
            </w:ins>
            <w:ins w:id="2340" w:author="区救助站" w:date="2026-04-15T20:55:50Z">
              <w:del w:id="2341" w:author="救助部" w:date="2026-05-08T16:29:14Z">
                <w:r>
                  <w:rPr>
                    <w:rFonts w:hint="eastAsia" w:ascii="仿宋_GB2312" w:hAnsi="仿宋_GB2312" w:eastAsia="仿宋_GB2312" w:cs="仿宋_GB2312"/>
                    <w:spacing w:val="7"/>
                    <w:sz w:val="24"/>
                    <w:szCs w:val="24"/>
                    <w:lang w:val="en-US" w:eastAsia="zh-CN"/>
                  </w:rPr>
                  <w:delText>，不计</w:delText>
                </w:r>
              </w:del>
            </w:ins>
            <w:ins w:id="2342" w:author="user" w:date="2026-04-15T17:04:00Z">
              <w:del w:id="2343" w:author="救助部" w:date="2026-05-08T16:29:14Z">
                <w:r>
                  <w:rPr>
                    <w:rFonts w:hint="eastAsia" w:ascii="仿宋_GB2312" w:hAnsi="仿宋_GB2312" w:eastAsia="仿宋_GB2312" w:cs="仿宋_GB2312"/>
                    <w:spacing w:val="7"/>
                    <w:sz w:val="24"/>
                    <w:szCs w:val="24"/>
                    <w:lang w:val="en-US" w:eastAsia="zh-CN"/>
                  </w:rPr>
                  <w:delText>不计得分，原件备查。</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2346" w:author="救助部" w:date="2026-04-16T10:4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blPrExChange>
        </w:tblPrEx>
        <w:trPr>
          <w:trHeight w:val="567" w:hRule="atLeast"/>
          <w:jc w:val="center"/>
          <w:ins w:id="2344" w:author="user" w:date="2026-04-15T16:57:00Z"/>
          <w:del w:id="2345" w:author="救助部" w:date="2026-05-08T16:29:14Z"/>
        </w:trPr>
        <w:tc>
          <w:tcPr>
            <w:tcW w:w="585" w:type="dxa"/>
            <w:tcBorders>
              <w:tl2br w:val="nil"/>
              <w:tr2bl w:val="nil"/>
            </w:tcBorders>
            <w:noWrap w:val="0"/>
            <w:tcMar>
              <w:top w:w="150" w:type="dxa"/>
              <w:left w:w="240" w:type="dxa"/>
              <w:bottom w:w="150" w:type="dxa"/>
              <w:right w:w="240" w:type="dxa"/>
            </w:tcMar>
            <w:vAlign w:val="center"/>
            <w:tcPrChange w:id="2347"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ins w:id="2349" w:author="user" w:date="2026-04-15T16:57:00Z"/>
                <w:del w:id="2350" w:author="救助部" w:date="2026-05-08T16:29:14Z"/>
                <w:rFonts w:hint="default" w:ascii="仿宋_GB2312" w:hAnsi="仿宋_GB2312" w:eastAsia="仿宋_GB2312" w:cs="仿宋_GB2312"/>
                <w:spacing w:val="7"/>
                <w:sz w:val="24"/>
                <w:szCs w:val="24"/>
                <w:lang w:val="en-US" w:eastAsia="zh-CN"/>
              </w:rPr>
              <w:pPrChange w:id="2348" w:author="区救助站" w:date="2026-04-15T21:35:01Z">
                <w:pPr>
                  <w:keepNext w:val="0"/>
                  <w:keepLines w:val="0"/>
                  <w:widowControl/>
                  <w:suppressLineNumbers w:val="0"/>
                  <w:snapToGrid w:val="0"/>
                  <w:jc w:val="left"/>
                </w:pPr>
              </w:pPrChange>
            </w:pPr>
            <w:ins w:id="2351" w:author="区救助站" w:date="2026-04-15T21:35:19Z">
              <w:del w:id="2352" w:author="救助部" w:date="2026-05-08T16:29:14Z">
                <w:r>
                  <w:rPr>
                    <w:rFonts w:hint="eastAsia" w:ascii="仿宋_GB2312" w:hAnsi="仿宋_GB2312" w:eastAsia="仿宋_GB2312" w:cs="仿宋_GB2312"/>
                    <w:spacing w:val="7"/>
                    <w:sz w:val="24"/>
                    <w:szCs w:val="24"/>
                    <w:lang w:val="en-US" w:eastAsia="zh-CN"/>
                  </w:rPr>
                  <w:delText>6</w:delText>
                </w:r>
              </w:del>
            </w:ins>
          </w:p>
        </w:tc>
        <w:tc>
          <w:tcPr>
            <w:tcW w:w="1531" w:type="dxa"/>
            <w:tcBorders>
              <w:tl2br w:val="nil"/>
              <w:tr2bl w:val="nil"/>
            </w:tcBorders>
            <w:noWrap w:val="0"/>
            <w:tcMar>
              <w:top w:w="150" w:type="dxa"/>
              <w:left w:w="240" w:type="dxa"/>
              <w:bottom w:w="150" w:type="dxa"/>
              <w:right w:w="240" w:type="dxa"/>
            </w:tcMar>
            <w:vAlign w:val="center"/>
            <w:tcPrChange w:id="2353" w:author="救助部" w:date="2026-04-16T10:46:35Z">
              <w:tcPr>
                <w:tcW w:w="1150"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left"/>
              <w:rPr>
                <w:ins w:id="2355" w:author="user" w:date="2026-04-15T16:57:00Z"/>
                <w:del w:id="2356" w:author="救助部" w:date="2026-05-08T16:29:14Z"/>
                <w:rFonts w:hint="default" w:ascii="仿宋_GB2312" w:hAnsi="仿宋_GB2312" w:eastAsia="仿宋_GB2312" w:cs="仿宋_GB2312"/>
                <w:spacing w:val="7"/>
                <w:sz w:val="24"/>
                <w:szCs w:val="24"/>
                <w:lang w:val="en-US" w:eastAsia="zh-CN"/>
              </w:rPr>
              <w:pPrChange w:id="2354" w:author="区救助站" w:date="2026-04-15T21:28:31Z">
                <w:pPr>
                  <w:keepNext w:val="0"/>
                  <w:keepLines w:val="0"/>
                  <w:widowControl/>
                  <w:suppressLineNumbers w:val="0"/>
                  <w:jc w:val="left"/>
                </w:pPr>
              </w:pPrChange>
            </w:pPr>
            <w:ins w:id="2357" w:author="user" w:date="2026-04-15T17:04:00Z">
              <w:del w:id="2358" w:author="救助部" w:date="2026-05-08T16:29:14Z">
                <w:r>
                  <w:rPr>
                    <w:rFonts w:hint="eastAsia" w:ascii="仿宋_GB2312" w:hAnsi="仿宋_GB2312" w:eastAsia="仿宋_GB2312" w:cs="仿宋_GB2312"/>
                    <w:spacing w:val="7"/>
                    <w:sz w:val="24"/>
                    <w:szCs w:val="24"/>
                    <w:lang w:val="en-US" w:eastAsia="zh-CN"/>
                  </w:rPr>
                  <w:delText>拟安排的项目主要团队成员（主要技术人员）情况（项目负责人除外）</w:delText>
                </w:r>
              </w:del>
            </w:ins>
          </w:p>
        </w:tc>
        <w:tc>
          <w:tcPr>
            <w:tcW w:w="538" w:type="dxa"/>
            <w:tcBorders>
              <w:tl2br w:val="nil"/>
              <w:tr2bl w:val="nil"/>
            </w:tcBorders>
            <w:noWrap w:val="0"/>
            <w:tcMar>
              <w:top w:w="150" w:type="dxa"/>
              <w:left w:w="240" w:type="dxa"/>
              <w:bottom w:w="150" w:type="dxa"/>
              <w:right w:w="240" w:type="dxa"/>
            </w:tcMar>
            <w:vAlign w:val="center"/>
            <w:tcPrChange w:id="2359" w:author="救助部" w:date="2026-04-16T10:46:35Z">
              <w:tcPr>
                <w:tcW w:w="1222"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ins w:id="2361" w:author="user" w:date="2026-04-15T16:57:00Z"/>
                <w:del w:id="2362" w:author="救助部" w:date="2026-05-08T16:29:14Z"/>
                <w:rFonts w:hint="default" w:ascii="仿宋_GB2312" w:hAnsi="仿宋_GB2312" w:eastAsia="仿宋_GB2312" w:cs="仿宋_GB2312"/>
                <w:spacing w:val="7"/>
                <w:sz w:val="24"/>
                <w:szCs w:val="24"/>
                <w:lang w:val="en-US" w:eastAsia="zh-CN"/>
              </w:rPr>
              <w:pPrChange w:id="2360" w:author="区救助站" w:date="2026-04-15T21:36:08Z">
                <w:pPr>
                  <w:keepNext w:val="0"/>
                  <w:keepLines w:val="0"/>
                  <w:widowControl/>
                  <w:suppressLineNumbers w:val="0"/>
                  <w:jc w:val="left"/>
                </w:pPr>
              </w:pPrChange>
            </w:pPr>
            <w:ins w:id="2363" w:author="user" w:date="2026-04-15T17:07:00Z">
              <w:del w:id="2364" w:author="救助部" w:date="2026-05-08T16:29:14Z">
                <w:r>
                  <w:rPr>
                    <w:rFonts w:hint="eastAsia" w:ascii="仿宋_GB2312" w:hAnsi="仿宋_GB2312" w:eastAsia="仿宋_GB2312" w:cs="仿宋_GB2312"/>
                    <w:spacing w:val="7"/>
                    <w:sz w:val="24"/>
                    <w:szCs w:val="24"/>
                    <w:lang w:val="en-US" w:eastAsia="zh-CN"/>
                  </w:rPr>
                  <w:delText>20</w:delText>
                </w:r>
              </w:del>
            </w:ins>
          </w:p>
        </w:tc>
        <w:tc>
          <w:tcPr>
            <w:tcW w:w="1100" w:type="dxa"/>
            <w:tcBorders>
              <w:tl2br w:val="nil"/>
              <w:tr2bl w:val="nil"/>
            </w:tcBorders>
            <w:noWrap w:val="0"/>
            <w:tcMar>
              <w:top w:w="150" w:type="dxa"/>
              <w:left w:w="240" w:type="dxa"/>
              <w:bottom w:w="150" w:type="dxa"/>
              <w:right w:w="240" w:type="dxa"/>
            </w:tcMar>
            <w:vAlign w:val="center"/>
            <w:tcPrChange w:id="2365" w:author="救助部" w:date="2026-04-16T10:46:35Z">
              <w:tcPr>
                <w:tcW w:w="1258" w:type="dxa"/>
                <w:tcBorders>
                  <w:tl2br w:val="nil"/>
                  <w:tr2bl w:val="nil"/>
                </w:tcBorders>
                <w:noWrap w:val="0"/>
                <w:tcMar>
                  <w:top w:w="150" w:type="dxa"/>
                  <w:left w:w="240" w:type="dxa"/>
                  <w:bottom w:w="150" w:type="dxa"/>
                  <w:right w:w="240" w:type="dxa"/>
                </w:tcMar>
                <w:vAlign w:val="center"/>
              </w:tcPr>
            </w:tcPrChange>
          </w:tcPr>
          <w:p>
            <w:pPr>
              <w:keepNext w:val="0"/>
              <w:keepLines w:val="0"/>
              <w:widowControl/>
              <w:suppressLineNumbers w:val="0"/>
              <w:snapToGrid w:val="0"/>
              <w:jc w:val="center"/>
              <w:rPr>
                <w:ins w:id="2367" w:author="user" w:date="2026-04-15T16:57:00Z"/>
                <w:del w:id="2368" w:author="救助部" w:date="2026-05-08T16:29:14Z"/>
                <w:rFonts w:hint="default" w:ascii="仿宋_GB2312" w:hAnsi="仿宋_GB2312" w:eastAsia="仿宋_GB2312" w:cs="仿宋_GB2312"/>
                <w:spacing w:val="7"/>
                <w:sz w:val="24"/>
                <w:szCs w:val="24"/>
                <w:lang w:val="en-US" w:eastAsia="zh-CN"/>
              </w:rPr>
              <w:pPrChange w:id="2366" w:author="区救助站" w:date="2026-04-15T21:36:33Z">
                <w:pPr>
                  <w:keepNext w:val="0"/>
                  <w:keepLines w:val="0"/>
                  <w:widowControl/>
                  <w:suppressLineNumbers w:val="0"/>
                  <w:jc w:val="left"/>
                </w:pPr>
              </w:pPrChange>
            </w:pPr>
            <w:ins w:id="2369" w:author="user" w:date="2026-04-15T17:04:00Z">
              <w:del w:id="2370" w:author="救助部" w:date="2026-05-08T16:29:14Z">
                <w:r>
                  <w:rPr>
                    <w:rFonts w:hint="default" w:ascii="仿宋_GB2312" w:hAnsi="仿宋_GB2312" w:eastAsia="仿宋_GB2312" w:cs="仿宋_GB2312"/>
                    <w:spacing w:val="7"/>
                    <w:sz w:val="24"/>
                    <w:szCs w:val="24"/>
                    <w:lang w:val="en-US" w:eastAsia="zh-CN"/>
                  </w:rPr>
                  <w:delText>评审组打分</w:delText>
                </w:r>
              </w:del>
            </w:ins>
          </w:p>
        </w:tc>
        <w:tc>
          <w:tcPr>
            <w:tcW w:w="5884" w:type="dxa"/>
            <w:tcBorders>
              <w:tl2br w:val="nil"/>
              <w:tr2bl w:val="nil"/>
            </w:tcBorders>
            <w:noWrap w:val="0"/>
            <w:tcMar>
              <w:top w:w="150" w:type="dxa"/>
              <w:left w:w="240" w:type="dxa"/>
              <w:bottom w:w="150" w:type="dxa"/>
              <w:right w:w="0" w:type="dxa"/>
            </w:tcMar>
            <w:vAlign w:val="center"/>
            <w:tcPrChange w:id="2371" w:author="救助部" w:date="2026-04-16T10:46:35Z">
              <w:tcPr>
                <w:tcW w:w="5437" w:type="dxa"/>
                <w:tcBorders>
                  <w:tl2br w:val="nil"/>
                  <w:tr2bl w:val="nil"/>
                </w:tcBorders>
                <w:noWrap w:val="0"/>
                <w:tcMar>
                  <w:top w:w="150" w:type="dxa"/>
                  <w:left w:w="240" w:type="dxa"/>
                  <w:bottom w:w="150" w:type="dxa"/>
                  <w:right w:w="0" w:type="dxa"/>
                </w:tcMar>
                <w:vAlign w:val="center"/>
              </w:tcPr>
            </w:tcPrChange>
          </w:tcPr>
          <w:p>
            <w:pPr>
              <w:keepNext w:val="0"/>
              <w:keepLines w:val="0"/>
              <w:widowControl/>
              <w:suppressLineNumbers w:val="0"/>
              <w:snapToGrid w:val="0"/>
              <w:jc w:val="left"/>
              <w:rPr>
                <w:ins w:id="2373" w:author="user" w:date="2026-04-15T17:04:00Z"/>
                <w:del w:id="2374" w:author="救助部" w:date="2026-05-08T16:29:14Z"/>
                <w:rFonts w:hint="eastAsia" w:ascii="仿宋_GB2312" w:hAnsi="仿宋_GB2312" w:eastAsia="仿宋_GB2312" w:cs="仿宋_GB2312"/>
                <w:spacing w:val="7"/>
                <w:sz w:val="24"/>
                <w:szCs w:val="24"/>
                <w:lang w:val="en-US" w:eastAsia="zh-CN"/>
              </w:rPr>
              <w:pPrChange w:id="2372" w:author="区救助站" w:date="2026-04-15T21:28:31Z">
                <w:pPr>
                  <w:keepNext w:val="0"/>
                  <w:keepLines w:val="0"/>
                  <w:widowControl/>
                  <w:suppressLineNumbers w:val="0"/>
                  <w:jc w:val="left"/>
                </w:pPr>
              </w:pPrChange>
            </w:pPr>
            <w:ins w:id="2375" w:author="user" w:date="2026-04-15T17:04:00Z">
              <w:del w:id="2376" w:author="救助部" w:date="2026-05-08T16:29:14Z">
                <w:r>
                  <w:rPr>
                    <w:rFonts w:hint="eastAsia" w:ascii="仿宋_GB2312" w:hAnsi="仿宋_GB2312" w:eastAsia="仿宋_GB2312" w:cs="仿宋_GB2312"/>
                    <w:spacing w:val="7"/>
                    <w:sz w:val="24"/>
                    <w:szCs w:val="24"/>
                    <w:lang w:val="en-US" w:eastAsia="zh-CN"/>
                  </w:rPr>
                  <w:delText>（一）评分内容</w:delText>
                </w:r>
              </w:del>
            </w:ins>
          </w:p>
          <w:p>
            <w:pPr>
              <w:keepNext w:val="0"/>
              <w:keepLines w:val="0"/>
              <w:widowControl/>
              <w:suppressLineNumbers w:val="0"/>
              <w:snapToGrid w:val="0"/>
              <w:jc w:val="left"/>
              <w:rPr>
                <w:ins w:id="2378" w:author="user" w:date="2026-04-15T17:04:00Z"/>
                <w:del w:id="2379" w:author="救助部" w:date="2026-05-08T16:29:14Z"/>
                <w:rFonts w:hint="default" w:ascii="仿宋_GB2312" w:hAnsi="仿宋_GB2312" w:eastAsia="仿宋_GB2312" w:cs="仿宋_GB2312"/>
                <w:spacing w:val="7"/>
                <w:sz w:val="24"/>
                <w:szCs w:val="24"/>
                <w:lang w:val="en-US" w:eastAsia="zh-CN"/>
              </w:rPr>
              <w:pPrChange w:id="2377" w:author="区救助站" w:date="2026-04-15T21:28:31Z">
                <w:pPr>
                  <w:keepNext w:val="0"/>
                  <w:keepLines w:val="0"/>
                  <w:widowControl/>
                  <w:suppressLineNumbers w:val="0"/>
                  <w:jc w:val="left"/>
                </w:pPr>
              </w:pPrChange>
            </w:pPr>
            <w:ins w:id="2380" w:author="user" w:date="2026-04-15T17:04:00Z">
              <w:del w:id="2381" w:author="救助部" w:date="2026-05-08T16:29:14Z">
                <w:r>
                  <w:rPr>
                    <w:rFonts w:hint="eastAsia" w:ascii="仿宋_GB2312" w:hAnsi="仿宋_GB2312" w:eastAsia="仿宋_GB2312" w:cs="仿宋_GB2312"/>
                    <w:spacing w:val="7"/>
                    <w:sz w:val="24"/>
                    <w:szCs w:val="24"/>
                    <w:lang w:val="en-US" w:eastAsia="zh-CN"/>
                  </w:rPr>
                  <w:delText>投标人拟安排的项目团队成员须为自有员工</w:delText>
                </w:r>
              </w:del>
            </w:ins>
            <w:ins w:id="2382" w:author="user" w:date="2026-04-15T17:04:00Z">
              <w:del w:id="2383" w:author="救助部" w:date="2026-05-08T16:29:14Z">
                <w:r>
                  <w:rPr>
                    <w:rFonts w:hint="default" w:ascii="仿宋_GB2312" w:hAnsi="仿宋_GB2312" w:eastAsia="仿宋_GB2312" w:cs="仿宋_GB2312"/>
                    <w:spacing w:val="7"/>
                    <w:sz w:val="24"/>
                    <w:szCs w:val="24"/>
                    <w:lang w:val="en-US" w:eastAsia="zh-CN"/>
                  </w:rPr>
                  <w:delText xml:space="preserve">，否则本项不得分，在此基础上 。 </w:delText>
                </w:r>
              </w:del>
            </w:ins>
          </w:p>
          <w:p>
            <w:pPr>
              <w:keepNext w:val="0"/>
              <w:keepLines w:val="0"/>
              <w:widowControl/>
              <w:suppressLineNumbers w:val="0"/>
              <w:snapToGrid w:val="0"/>
              <w:jc w:val="left"/>
              <w:rPr>
                <w:ins w:id="2385" w:author="user" w:date="2026-04-15T17:04:00Z"/>
                <w:del w:id="2386" w:author="救助部" w:date="2026-05-08T16:29:14Z"/>
                <w:rFonts w:hint="eastAsia" w:ascii="仿宋_GB2312" w:hAnsi="仿宋_GB2312" w:eastAsia="仿宋_GB2312" w:cs="仿宋_GB2312"/>
                <w:spacing w:val="7"/>
                <w:sz w:val="24"/>
                <w:szCs w:val="24"/>
                <w:lang w:val="en-US" w:eastAsia="zh-CN"/>
              </w:rPr>
              <w:pPrChange w:id="2384" w:author="区救助站" w:date="2026-04-15T21:28:31Z">
                <w:pPr>
                  <w:keepNext w:val="0"/>
                  <w:keepLines w:val="0"/>
                  <w:widowControl/>
                  <w:suppressLineNumbers w:val="0"/>
                  <w:jc w:val="left"/>
                </w:pPr>
              </w:pPrChange>
            </w:pPr>
            <w:ins w:id="2387" w:author="user" w:date="2026-04-15T17:04:00Z">
              <w:del w:id="2388" w:author="救助部" w:date="2026-05-08T16:29:14Z">
                <w:r>
                  <w:rPr>
                    <w:rFonts w:hint="default" w:ascii="仿宋_GB2312" w:hAnsi="仿宋_GB2312" w:eastAsia="仿宋_GB2312" w:cs="仿宋_GB2312"/>
                    <w:spacing w:val="7"/>
                    <w:sz w:val="24"/>
                    <w:szCs w:val="24"/>
                    <w:lang w:val="en-US" w:eastAsia="zh-CN"/>
                  </w:rPr>
                  <w:delText xml:space="preserve"> </w:delText>
                </w:r>
              </w:del>
            </w:ins>
            <w:ins w:id="2389" w:author="区救助站" w:date="2026-04-15T20:55:55Z">
              <w:del w:id="2390" w:author="救助部" w:date="2026-05-08T16:29:14Z">
                <w:r>
                  <w:rPr>
                    <w:rFonts w:hint="eastAsia" w:ascii="仿宋_GB2312" w:hAnsi="仿宋_GB2312" w:eastAsia="仿宋_GB2312" w:cs="仿宋_GB2312"/>
                    <w:spacing w:val="7"/>
                    <w:sz w:val="24"/>
                    <w:szCs w:val="24"/>
                    <w:lang w:val="en-US" w:eastAsia="zh-CN"/>
                  </w:rPr>
                  <w:delText>1.</w:delText>
                </w:r>
              </w:del>
            </w:ins>
            <w:ins w:id="2391" w:author="user" w:date="2026-04-15T17:04:00Z">
              <w:del w:id="2392" w:author="救助部" w:date="2026-05-08T16:29:14Z">
                <w:r>
                  <w:rPr>
                    <w:rFonts w:hint="eastAsia" w:ascii="仿宋_GB2312" w:hAnsi="仿宋_GB2312" w:eastAsia="仿宋_GB2312" w:cs="仿宋_GB2312"/>
                    <w:spacing w:val="7"/>
                    <w:sz w:val="24"/>
                    <w:szCs w:val="24"/>
                    <w:lang w:val="en-US" w:eastAsia="zh-CN"/>
                  </w:rPr>
                  <w:delText>1、通信技术负责人（限1人，本项最高得</w:delText>
                </w:r>
              </w:del>
            </w:ins>
            <w:ins w:id="2393" w:author="user" w:date="2026-04-15T17:08:00Z">
              <w:del w:id="2394" w:author="救助部" w:date="2026-05-08T16:29:14Z">
                <w:r>
                  <w:rPr>
                    <w:rFonts w:hint="eastAsia" w:ascii="仿宋_GB2312" w:hAnsi="仿宋_GB2312" w:eastAsia="仿宋_GB2312" w:cs="仿宋_GB2312"/>
                    <w:spacing w:val="7"/>
                    <w:sz w:val="24"/>
                    <w:szCs w:val="24"/>
                    <w:lang w:val="en-US" w:eastAsia="zh-CN"/>
                  </w:rPr>
                  <w:delText>8</w:delText>
                </w:r>
              </w:del>
            </w:ins>
            <w:ins w:id="2395" w:author="user" w:date="2026-04-15T17:04:00Z">
              <w:del w:id="2396" w:author="救助部" w:date="2026-05-08T16:29:14Z">
                <w:r>
                  <w:rPr>
                    <w:rFonts w:hint="eastAsia" w:ascii="仿宋_GB2312" w:hAnsi="仿宋_GB2312" w:eastAsia="仿宋_GB2312" w:cs="仿宋_GB2312"/>
                    <w:spacing w:val="7"/>
                    <w:sz w:val="24"/>
                    <w:szCs w:val="24"/>
                    <w:lang w:val="en-US" w:eastAsia="zh-CN"/>
                  </w:rPr>
                  <w:delText>分）：</w:delText>
                </w:r>
              </w:del>
            </w:ins>
          </w:p>
          <w:p>
            <w:pPr>
              <w:keepNext w:val="0"/>
              <w:keepLines w:val="0"/>
              <w:widowControl/>
              <w:suppressLineNumbers w:val="0"/>
              <w:snapToGrid w:val="0"/>
              <w:jc w:val="left"/>
              <w:rPr>
                <w:ins w:id="2398" w:author="user" w:date="2026-04-15T17:04:00Z"/>
                <w:del w:id="2399" w:author="救助部" w:date="2026-05-08T16:29:14Z"/>
                <w:rFonts w:hint="eastAsia" w:ascii="仿宋_GB2312" w:hAnsi="仿宋_GB2312" w:eastAsia="仿宋_GB2312" w:cs="仿宋_GB2312"/>
                <w:spacing w:val="7"/>
                <w:sz w:val="24"/>
                <w:szCs w:val="24"/>
                <w:lang w:val="en-US" w:eastAsia="zh-CN"/>
              </w:rPr>
              <w:pPrChange w:id="2397" w:author="区救助站" w:date="2026-04-15T21:28:31Z">
                <w:pPr>
                  <w:keepNext w:val="0"/>
                  <w:keepLines w:val="0"/>
                  <w:widowControl/>
                  <w:suppressLineNumbers w:val="0"/>
                  <w:jc w:val="left"/>
                </w:pPr>
              </w:pPrChange>
            </w:pPr>
            <w:ins w:id="2400" w:author="user" w:date="2026-04-15T17:04:00Z">
              <w:del w:id="2401" w:author="救助部" w:date="2026-05-08T16:29:14Z">
                <w:r>
                  <w:rPr>
                    <w:rFonts w:hint="eastAsia" w:ascii="仿宋_GB2312" w:hAnsi="仿宋_GB2312" w:eastAsia="仿宋_GB2312" w:cs="仿宋_GB2312"/>
                    <w:spacing w:val="7"/>
                    <w:sz w:val="24"/>
                    <w:szCs w:val="24"/>
                    <w:lang w:val="en-US" w:eastAsia="zh-CN"/>
                  </w:rPr>
                  <w:delText>（1）具有通信与信息系统相关专业研究生学历，得</w:delText>
                </w:r>
              </w:del>
            </w:ins>
            <w:ins w:id="2402" w:author="user" w:date="2026-04-15T17:08:00Z">
              <w:del w:id="2403" w:author="救助部" w:date="2026-05-08T16:29:14Z">
                <w:r>
                  <w:rPr>
                    <w:rFonts w:hint="eastAsia" w:ascii="仿宋_GB2312" w:hAnsi="仿宋_GB2312" w:eastAsia="仿宋_GB2312" w:cs="仿宋_GB2312"/>
                    <w:spacing w:val="7"/>
                    <w:sz w:val="24"/>
                    <w:szCs w:val="24"/>
                    <w:lang w:val="en-US" w:eastAsia="zh-CN"/>
                  </w:rPr>
                  <w:delText>2</w:delText>
                </w:r>
              </w:del>
            </w:ins>
            <w:ins w:id="2404" w:author="user" w:date="2026-04-15T17:04:00Z">
              <w:del w:id="2405" w:author="救助部" w:date="2026-05-08T16:29:14Z">
                <w:r>
                  <w:rPr>
                    <w:rFonts w:hint="eastAsia" w:ascii="仿宋_GB2312" w:hAnsi="仿宋_GB2312" w:eastAsia="仿宋_GB2312" w:cs="仿宋_GB2312"/>
                    <w:spacing w:val="7"/>
                    <w:sz w:val="24"/>
                    <w:szCs w:val="24"/>
                    <w:lang w:val="en-US" w:eastAsia="zh-CN"/>
                  </w:rPr>
                  <w:delText>分；</w:delText>
                </w:r>
              </w:del>
            </w:ins>
          </w:p>
          <w:p>
            <w:pPr>
              <w:keepNext w:val="0"/>
              <w:keepLines w:val="0"/>
              <w:widowControl/>
              <w:suppressLineNumbers w:val="0"/>
              <w:snapToGrid w:val="0"/>
              <w:jc w:val="left"/>
              <w:rPr>
                <w:ins w:id="2407" w:author="user" w:date="2026-04-15T17:04:00Z"/>
                <w:del w:id="2408" w:author="救助部" w:date="2026-05-08T16:29:14Z"/>
                <w:rFonts w:hint="eastAsia" w:ascii="仿宋_GB2312" w:hAnsi="仿宋_GB2312" w:eastAsia="仿宋_GB2312" w:cs="仿宋_GB2312"/>
                <w:spacing w:val="7"/>
                <w:sz w:val="24"/>
                <w:szCs w:val="24"/>
                <w:lang w:val="en-US" w:eastAsia="zh-CN"/>
              </w:rPr>
              <w:pPrChange w:id="2406" w:author="区救助站" w:date="2026-04-15T21:28:31Z">
                <w:pPr>
                  <w:keepNext w:val="0"/>
                  <w:keepLines w:val="0"/>
                  <w:widowControl/>
                  <w:suppressLineNumbers w:val="0"/>
                  <w:jc w:val="left"/>
                </w:pPr>
              </w:pPrChange>
            </w:pPr>
            <w:ins w:id="2409" w:author="user" w:date="2026-04-15T17:04:00Z">
              <w:del w:id="2410" w:author="救助部" w:date="2026-05-08T16:29:14Z">
                <w:r>
                  <w:rPr>
                    <w:rFonts w:hint="eastAsia" w:ascii="仿宋_GB2312" w:hAnsi="仿宋_GB2312" w:eastAsia="仿宋_GB2312" w:cs="仿宋_GB2312"/>
                    <w:spacing w:val="7"/>
                    <w:sz w:val="24"/>
                    <w:szCs w:val="24"/>
                    <w:lang w:val="en-US" w:eastAsia="zh-CN"/>
                  </w:rPr>
                  <w:delText>（2）具有人力资源和社会保障部、工业和信息化部颁发的通信专业技术人员职业资格证书（专业：传输与接入），得</w:delText>
                </w:r>
              </w:del>
            </w:ins>
            <w:ins w:id="2411" w:author="user" w:date="2026-04-15T17:08:00Z">
              <w:del w:id="2412" w:author="救助部" w:date="2026-05-08T16:29:14Z">
                <w:r>
                  <w:rPr>
                    <w:rFonts w:hint="eastAsia" w:ascii="仿宋_GB2312" w:hAnsi="仿宋_GB2312" w:eastAsia="仿宋_GB2312" w:cs="仿宋_GB2312"/>
                    <w:spacing w:val="7"/>
                    <w:sz w:val="24"/>
                    <w:szCs w:val="24"/>
                    <w:lang w:val="en-US" w:eastAsia="zh-CN"/>
                  </w:rPr>
                  <w:delText>2</w:delText>
                </w:r>
              </w:del>
            </w:ins>
            <w:ins w:id="2413" w:author="user" w:date="2026-04-15T17:04:00Z">
              <w:del w:id="2414" w:author="救助部" w:date="2026-05-08T16:29:14Z">
                <w:r>
                  <w:rPr>
                    <w:rFonts w:hint="eastAsia" w:ascii="仿宋_GB2312" w:hAnsi="仿宋_GB2312" w:eastAsia="仿宋_GB2312" w:cs="仿宋_GB2312"/>
                    <w:spacing w:val="7"/>
                    <w:sz w:val="24"/>
                    <w:szCs w:val="24"/>
                    <w:lang w:val="en-US" w:eastAsia="zh-CN"/>
                  </w:rPr>
                  <w:delText>分；</w:delText>
                </w:r>
              </w:del>
            </w:ins>
          </w:p>
          <w:p>
            <w:pPr>
              <w:keepNext w:val="0"/>
              <w:keepLines w:val="0"/>
              <w:widowControl/>
              <w:suppressLineNumbers w:val="0"/>
              <w:snapToGrid w:val="0"/>
              <w:jc w:val="left"/>
              <w:rPr>
                <w:ins w:id="2416" w:author="user" w:date="2026-04-15T17:04:00Z"/>
                <w:del w:id="2417" w:author="救助部" w:date="2026-05-08T16:29:14Z"/>
                <w:rFonts w:hint="eastAsia" w:ascii="仿宋_GB2312" w:hAnsi="仿宋_GB2312" w:eastAsia="仿宋_GB2312" w:cs="仿宋_GB2312"/>
                <w:spacing w:val="7"/>
                <w:sz w:val="24"/>
                <w:szCs w:val="24"/>
                <w:lang w:val="en-US" w:eastAsia="zh-CN"/>
              </w:rPr>
              <w:pPrChange w:id="2415" w:author="区救助站" w:date="2026-04-15T21:28:31Z">
                <w:pPr>
                  <w:keepNext w:val="0"/>
                  <w:keepLines w:val="0"/>
                  <w:widowControl/>
                  <w:suppressLineNumbers w:val="0"/>
                  <w:jc w:val="left"/>
                </w:pPr>
              </w:pPrChange>
            </w:pPr>
            <w:ins w:id="2418" w:author="user" w:date="2026-04-15T17:04:00Z">
              <w:del w:id="2419" w:author="救助部" w:date="2026-05-08T16:29:14Z">
                <w:r>
                  <w:rPr>
                    <w:rFonts w:hint="eastAsia" w:ascii="仿宋_GB2312" w:hAnsi="仿宋_GB2312" w:eastAsia="仿宋_GB2312" w:cs="仿宋_GB2312"/>
                    <w:spacing w:val="7"/>
                    <w:sz w:val="24"/>
                    <w:szCs w:val="24"/>
                    <w:lang w:val="en-US" w:eastAsia="zh-CN"/>
                  </w:rPr>
                  <w:delText>（3）具有网络工程师证书，得</w:delText>
                </w:r>
              </w:del>
            </w:ins>
            <w:ins w:id="2420" w:author="user" w:date="2026-04-15T17:08:00Z">
              <w:del w:id="2421" w:author="救助部" w:date="2026-05-08T16:29:14Z">
                <w:r>
                  <w:rPr>
                    <w:rFonts w:hint="eastAsia" w:ascii="仿宋_GB2312" w:hAnsi="仿宋_GB2312" w:eastAsia="仿宋_GB2312" w:cs="仿宋_GB2312"/>
                    <w:spacing w:val="7"/>
                    <w:sz w:val="24"/>
                    <w:szCs w:val="24"/>
                    <w:lang w:val="en-US" w:eastAsia="zh-CN"/>
                  </w:rPr>
                  <w:delText>2</w:delText>
                </w:r>
              </w:del>
            </w:ins>
            <w:ins w:id="2422" w:author="user" w:date="2026-04-15T17:04:00Z">
              <w:del w:id="2423" w:author="救助部" w:date="2026-05-08T16:29:14Z">
                <w:r>
                  <w:rPr>
                    <w:rFonts w:hint="eastAsia" w:ascii="仿宋_GB2312" w:hAnsi="仿宋_GB2312" w:eastAsia="仿宋_GB2312" w:cs="仿宋_GB2312"/>
                    <w:spacing w:val="7"/>
                    <w:sz w:val="24"/>
                    <w:szCs w:val="24"/>
                    <w:lang w:val="en-US" w:eastAsia="zh-CN"/>
                  </w:rPr>
                  <w:delText>分；</w:delText>
                </w:r>
              </w:del>
            </w:ins>
          </w:p>
          <w:p>
            <w:pPr>
              <w:keepNext w:val="0"/>
              <w:keepLines w:val="0"/>
              <w:widowControl/>
              <w:suppressLineNumbers w:val="0"/>
              <w:snapToGrid w:val="0"/>
              <w:jc w:val="left"/>
              <w:rPr>
                <w:ins w:id="2425" w:author="user" w:date="2026-04-15T17:04:00Z"/>
                <w:del w:id="2426" w:author="救助部" w:date="2026-05-08T16:29:14Z"/>
                <w:rFonts w:hint="eastAsia" w:ascii="仿宋_GB2312" w:hAnsi="仿宋_GB2312" w:eastAsia="仿宋_GB2312" w:cs="仿宋_GB2312"/>
                <w:spacing w:val="7"/>
                <w:sz w:val="24"/>
                <w:szCs w:val="24"/>
                <w:lang w:val="en-US" w:eastAsia="zh-CN"/>
              </w:rPr>
              <w:pPrChange w:id="2424" w:author="区救助站" w:date="2026-04-15T21:28:31Z">
                <w:pPr>
                  <w:keepNext w:val="0"/>
                  <w:keepLines w:val="0"/>
                  <w:widowControl/>
                  <w:suppressLineNumbers w:val="0"/>
                  <w:jc w:val="left"/>
                </w:pPr>
              </w:pPrChange>
            </w:pPr>
            <w:ins w:id="2427" w:author="user" w:date="2026-04-15T17:04:00Z">
              <w:del w:id="2428" w:author="救助部" w:date="2026-05-08T16:29:14Z">
                <w:r>
                  <w:rPr>
                    <w:rFonts w:hint="eastAsia" w:ascii="仿宋_GB2312" w:hAnsi="仿宋_GB2312" w:eastAsia="仿宋_GB2312" w:cs="仿宋_GB2312"/>
                    <w:spacing w:val="7"/>
                    <w:sz w:val="24"/>
                    <w:szCs w:val="24"/>
                    <w:lang w:val="en-US" w:eastAsia="zh-CN"/>
                  </w:rPr>
                  <w:delText>（4）具有工业和信息化部教育与考试中心颁发的信息系统集成管理证书，得</w:delText>
                </w:r>
              </w:del>
            </w:ins>
            <w:ins w:id="2429" w:author="user" w:date="2026-04-15T17:08:00Z">
              <w:del w:id="2430" w:author="救助部" w:date="2026-05-08T16:29:14Z">
                <w:r>
                  <w:rPr>
                    <w:rFonts w:hint="eastAsia" w:ascii="仿宋_GB2312" w:hAnsi="仿宋_GB2312" w:eastAsia="仿宋_GB2312" w:cs="仿宋_GB2312"/>
                    <w:spacing w:val="7"/>
                    <w:sz w:val="24"/>
                    <w:szCs w:val="24"/>
                    <w:lang w:val="en-US" w:eastAsia="zh-CN"/>
                  </w:rPr>
                  <w:delText>2</w:delText>
                </w:r>
              </w:del>
            </w:ins>
            <w:ins w:id="2431" w:author="user" w:date="2026-04-15T17:04:00Z">
              <w:del w:id="2432" w:author="救助部" w:date="2026-05-08T16:29:14Z">
                <w:r>
                  <w:rPr>
                    <w:rFonts w:hint="eastAsia" w:ascii="仿宋_GB2312" w:hAnsi="仿宋_GB2312" w:eastAsia="仿宋_GB2312" w:cs="仿宋_GB2312"/>
                    <w:spacing w:val="7"/>
                    <w:sz w:val="24"/>
                    <w:szCs w:val="24"/>
                    <w:lang w:val="en-US" w:eastAsia="zh-CN"/>
                  </w:rPr>
                  <w:delText>分。</w:delText>
                </w:r>
              </w:del>
            </w:ins>
          </w:p>
          <w:p>
            <w:pPr>
              <w:keepNext w:val="0"/>
              <w:keepLines w:val="0"/>
              <w:widowControl/>
              <w:suppressLineNumbers w:val="0"/>
              <w:snapToGrid w:val="0"/>
              <w:jc w:val="left"/>
              <w:rPr>
                <w:ins w:id="2434" w:author="user" w:date="2026-04-15T17:04:00Z"/>
                <w:del w:id="2435" w:author="救助部" w:date="2026-05-08T16:29:14Z"/>
                <w:rFonts w:hint="eastAsia" w:ascii="仿宋_GB2312" w:hAnsi="仿宋_GB2312" w:eastAsia="仿宋_GB2312" w:cs="仿宋_GB2312"/>
                <w:spacing w:val="7"/>
                <w:sz w:val="24"/>
                <w:szCs w:val="24"/>
                <w:lang w:val="en-US" w:eastAsia="zh-CN"/>
              </w:rPr>
              <w:pPrChange w:id="2433" w:author="区救助站" w:date="2026-04-15T21:28:31Z">
                <w:pPr>
                  <w:keepNext w:val="0"/>
                  <w:keepLines w:val="0"/>
                  <w:widowControl/>
                  <w:suppressLineNumbers w:val="0"/>
                  <w:jc w:val="left"/>
                </w:pPr>
              </w:pPrChange>
            </w:pPr>
            <w:ins w:id="2436" w:author="区救助站" w:date="2026-04-15T20:55:58Z">
              <w:del w:id="2437" w:author="救助部" w:date="2026-05-08T16:29:14Z">
                <w:r>
                  <w:rPr>
                    <w:rFonts w:hint="eastAsia" w:ascii="仿宋_GB2312" w:hAnsi="仿宋_GB2312" w:eastAsia="仿宋_GB2312" w:cs="仿宋_GB2312"/>
                    <w:spacing w:val="7"/>
                    <w:sz w:val="24"/>
                    <w:szCs w:val="24"/>
                    <w:lang w:val="en-US" w:eastAsia="zh-CN"/>
                  </w:rPr>
                  <w:delText>2.</w:delText>
                </w:r>
              </w:del>
            </w:ins>
            <w:ins w:id="2438" w:author="user" w:date="2026-04-15T17:04:00Z">
              <w:del w:id="2439" w:author="救助部" w:date="2026-05-08T16:29:14Z">
                <w:r>
                  <w:rPr>
                    <w:rFonts w:hint="eastAsia" w:ascii="仿宋_GB2312" w:hAnsi="仿宋_GB2312" w:eastAsia="仿宋_GB2312" w:cs="仿宋_GB2312"/>
                    <w:spacing w:val="7"/>
                    <w:sz w:val="24"/>
                    <w:szCs w:val="24"/>
                    <w:lang w:val="en-US" w:eastAsia="zh-CN"/>
                  </w:rPr>
                  <w:delText>2、网络信息安全负责人（限1人，本项最高得</w:delText>
                </w:r>
              </w:del>
            </w:ins>
            <w:ins w:id="2440" w:author="user" w:date="2026-04-15T17:08:00Z">
              <w:del w:id="2441" w:author="救助部" w:date="2026-05-08T16:29:14Z">
                <w:r>
                  <w:rPr>
                    <w:rFonts w:hint="eastAsia" w:ascii="仿宋_GB2312" w:hAnsi="仿宋_GB2312" w:eastAsia="仿宋_GB2312" w:cs="仿宋_GB2312"/>
                    <w:spacing w:val="7"/>
                    <w:sz w:val="24"/>
                    <w:szCs w:val="24"/>
                    <w:lang w:val="en-US" w:eastAsia="zh-CN"/>
                  </w:rPr>
                  <w:delText>6</w:delText>
                </w:r>
              </w:del>
            </w:ins>
            <w:ins w:id="2442" w:author="user" w:date="2026-04-15T17:04:00Z">
              <w:del w:id="2443" w:author="救助部" w:date="2026-05-08T16:29:14Z">
                <w:r>
                  <w:rPr>
                    <w:rFonts w:hint="eastAsia" w:ascii="仿宋_GB2312" w:hAnsi="仿宋_GB2312" w:eastAsia="仿宋_GB2312" w:cs="仿宋_GB2312"/>
                    <w:spacing w:val="7"/>
                    <w:sz w:val="24"/>
                    <w:szCs w:val="24"/>
                    <w:lang w:val="en-US" w:eastAsia="zh-CN"/>
                  </w:rPr>
                  <w:delText>分）：</w:delText>
                </w:r>
              </w:del>
            </w:ins>
          </w:p>
          <w:p>
            <w:pPr>
              <w:keepNext w:val="0"/>
              <w:keepLines w:val="0"/>
              <w:widowControl/>
              <w:suppressLineNumbers w:val="0"/>
              <w:snapToGrid w:val="0"/>
              <w:jc w:val="left"/>
              <w:rPr>
                <w:ins w:id="2445" w:author="user" w:date="2026-04-15T17:04:00Z"/>
                <w:del w:id="2446" w:author="救助部" w:date="2026-05-08T16:29:14Z"/>
                <w:rFonts w:hint="eastAsia" w:ascii="仿宋_GB2312" w:hAnsi="仿宋_GB2312" w:eastAsia="仿宋_GB2312" w:cs="仿宋_GB2312"/>
                <w:spacing w:val="7"/>
                <w:sz w:val="24"/>
                <w:szCs w:val="24"/>
                <w:lang w:val="en-US" w:eastAsia="zh-CN"/>
              </w:rPr>
              <w:pPrChange w:id="2444" w:author="区救助站" w:date="2026-04-15T21:28:31Z">
                <w:pPr>
                  <w:keepNext w:val="0"/>
                  <w:keepLines w:val="0"/>
                  <w:widowControl/>
                  <w:suppressLineNumbers w:val="0"/>
                  <w:jc w:val="left"/>
                </w:pPr>
              </w:pPrChange>
            </w:pPr>
            <w:ins w:id="2447" w:author="user" w:date="2026-04-15T17:04:00Z">
              <w:del w:id="2448" w:author="救助部" w:date="2026-05-08T16:29:14Z">
                <w:r>
                  <w:rPr>
                    <w:rFonts w:hint="eastAsia" w:ascii="仿宋_GB2312" w:hAnsi="仿宋_GB2312" w:eastAsia="仿宋_GB2312" w:cs="仿宋_GB2312"/>
                    <w:spacing w:val="7"/>
                    <w:sz w:val="24"/>
                    <w:szCs w:val="24"/>
                    <w:lang w:val="en-US" w:eastAsia="zh-CN"/>
                  </w:rPr>
                  <w:delText>（1）具有中国信息安全测评中心颁发的注册信息安全工程师（CISE）证书，得</w:delText>
                </w:r>
              </w:del>
            </w:ins>
            <w:ins w:id="2449" w:author="user" w:date="2026-04-15T17:08:00Z">
              <w:del w:id="2450" w:author="救助部" w:date="2026-05-08T16:29:14Z">
                <w:r>
                  <w:rPr>
                    <w:rFonts w:hint="eastAsia" w:ascii="仿宋_GB2312" w:hAnsi="仿宋_GB2312" w:eastAsia="仿宋_GB2312" w:cs="仿宋_GB2312"/>
                    <w:spacing w:val="7"/>
                    <w:sz w:val="24"/>
                    <w:szCs w:val="24"/>
                    <w:lang w:val="en-US" w:eastAsia="zh-CN"/>
                  </w:rPr>
                  <w:delText>2</w:delText>
                </w:r>
              </w:del>
            </w:ins>
            <w:ins w:id="2451" w:author="user" w:date="2026-04-15T17:04:00Z">
              <w:del w:id="2452" w:author="救助部" w:date="2026-05-08T16:29:14Z">
                <w:r>
                  <w:rPr>
                    <w:rFonts w:hint="eastAsia" w:ascii="仿宋_GB2312" w:hAnsi="仿宋_GB2312" w:eastAsia="仿宋_GB2312" w:cs="仿宋_GB2312"/>
                    <w:spacing w:val="7"/>
                    <w:sz w:val="24"/>
                    <w:szCs w:val="24"/>
                    <w:lang w:val="en-US" w:eastAsia="zh-CN"/>
                  </w:rPr>
                  <w:delText>分；</w:delText>
                </w:r>
              </w:del>
            </w:ins>
          </w:p>
          <w:p>
            <w:pPr>
              <w:keepNext w:val="0"/>
              <w:keepLines w:val="0"/>
              <w:widowControl/>
              <w:suppressLineNumbers w:val="0"/>
              <w:snapToGrid w:val="0"/>
              <w:jc w:val="left"/>
              <w:rPr>
                <w:ins w:id="2454" w:author="user" w:date="2026-04-15T17:04:00Z"/>
                <w:del w:id="2455" w:author="救助部" w:date="2026-05-08T16:29:14Z"/>
                <w:rFonts w:hint="eastAsia" w:ascii="仿宋_GB2312" w:hAnsi="仿宋_GB2312" w:eastAsia="仿宋_GB2312" w:cs="仿宋_GB2312"/>
                <w:spacing w:val="7"/>
                <w:sz w:val="24"/>
                <w:szCs w:val="24"/>
                <w:lang w:val="en-US" w:eastAsia="zh-CN"/>
              </w:rPr>
              <w:pPrChange w:id="2453" w:author="区救助站" w:date="2026-04-15T21:28:31Z">
                <w:pPr>
                  <w:keepNext w:val="0"/>
                  <w:keepLines w:val="0"/>
                  <w:widowControl/>
                  <w:suppressLineNumbers w:val="0"/>
                  <w:jc w:val="left"/>
                </w:pPr>
              </w:pPrChange>
            </w:pPr>
            <w:ins w:id="2456" w:author="user" w:date="2026-04-15T17:04:00Z">
              <w:del w:id="2457" w:author="救助部" w:date="2026-05-08T16:29:14Z">
                <w:r>
                  <w:rPr>
                    <w:rFonts w:hint="eastAsia" w:ascii="仿宋_GB2312" w:hAnsi="仿宋_GB2312" w:eastAsia="仿宋_GB2312" w:cs="仿宋_GB2312"/>
                    <w:spacing w:val="7"/>
                    <w:sz w:val="24"/>
                    <w:szCs w:val="24"/>
                    <w:lang w:val="en-US" w:eastAsia="zh-CN"/>
                  </w:rPr>
                  <w:delText>（2）具有工业和信息化部教育与考试中心颁发的网络安全技术（高级）证书，得</w:delText>
                </w:r>
              </w:del>
            </w:ins>
            <w:ins w:id="2458" w:author="user" w:date="2026-04-15T17:08:00Z">
              <w:del w:id="2459" w:author="救助部" w:date="2026-05-08T16:29:14Z">
                <w:r>
                  <w:rPr>
                    <w:rFonts w:hint="eastAsia" w:ascii="仿宋_GB2312" w:hAnsi="仿宋_GB2312" w:eastAsia="仿宋_GB2312" w:cs="仿宋_GB2312"/>
                    <w:spacing w:val="7"/>
                    <w:sz w:val="24"/>
                    <w:szCs w:val="24"/>
                    <w:lang w:val="en-US" w:eastAsia="zh-CN"/>
                  </w:rPr>
                  <w:delText>2</w:delText>
                </w:r>
              </w:del>
            </w:ins>
            <w:ins w:id="2460" w:author="user" w:date="2026-04-15T17:04:00Z">
              <w:del w:id="2461" w:author="救助部" w:date="2026-05-08T16:29:14Z">
                <w:r>
                  <w:rPr>
                    <w:rFonts w:hint="eastAsia" w:ascii="仿宋_GB2312" w:hAnsi="仿宋_GB2312" w:eastAsia="仿宋_GB2312" w:cs="仿宋_GB2312"/>
                    <w:spacing w:val="7"/>
                    <w:sz w:val="24"/>
                    <w:szCs w:val="24"/>
                    <w:lang w:val="en-US" w:eastAsia="zh-CN"/>
                  </w:rPr>
                  <w:delText>分；</w:delText>
                </w:r>
              </w:del>
            </w:ins>
          </w:p>
          <w:p>
            <w:pPr>
              <w:keepNext w:val="0"/>
              <w:keepLines w:val="0"/>
              <w:widowControl/>
              <w:suppressLineNumbers w:val="0"/>
              <w:snapToGrid w:val="0"/>
              <w:jc w:val="left"/>
              <w:rPr>
                <w:ins w:id="2463" w:author="user" w:date="2026-04-15T17:04:00Z"/>
                <w:del w:id="2464" w:author="救助部" w:date="2026-05-08T16:29:14Z"/>
                <w:rFonts w:hint="eastAsia" w:ascii="仿宋_GB2312" w:hAnsi="仿宋_GB2312" w:eastAsia="仿宋_GB2312" w:cs="仿宋_GB2312"/>
                <w:spacing w:val="7"/>
                <w:sz w:val="24"/>
                <w:szCs w:val="24"/>
                <w:lang w:val="en-US" w:eastAsia="zh-CN"/>
              </w:rPr>
              <w:pPrChange w:id="2462" w:author="区救助站" w:date="2026-04-15T21:28:31Z">
                <w:pPr>
                  <w:keepNext w:val="0"/>
                  <w:keepLines w:val="0"/>
                  <w:widowControl/>
                  <w:suppressLineNumbers w:val="0"/>
                  <w:jc w:val="left"/>
                </w:pPr>
              </w:pPrChange>
            </w:pPr>
            <w:ins w:id="2465" w:author="user" w:date="2026-04-15T17:04:00Z">
              <w:del w:id="2466" w:author="救助部" w:date="2026-05-08T16:29:14Z">
                <w:r>
                  <w:rPr>
                    <w:rFonts w:hint="eastAsia" w:ascii="仿宋_GB2312" w:hAnsi="仿宋_GB2312" w:eastAsia="仿宋_GB2312" w:cs="仿宋_GB2312"/>
                    <w:spacing w:val="7"/>
                    <w:sz w:val="24"/>
                    <w:szCs w:val="24"/>
                    <w:lang w:val="en-US" w:eastAsia="zh-CN"/>
                  </w:rPr>
                  <w:delText>（3）具有工业和信息化部教育与考试中心颁发的数据安全管理师（高级）证书，得</w:delText>
                </w:r>
              </w:del>
            </w:ins>
            <w:ins w:id="2467" w:author="user" w:date="2026-04-15T17:08:00Z">
              <w:del w:id="2468" w:author="救助部" w:date="2026-05-08T16:29:14Z">
                <w:r>
                  <w:rPr>
                    <w:rFonts w:hint="eastAsia" w:ascii="仿宋_GB2312" w:hAnsi="仿宋_GB2312" w:eastAsia="仿宋_GB2312" w:cs="仿宋_GB2312"/>
                    <w:spacing w:val="7"/>
                    <w:sz w:val="24"/>
                    <w:szCs w:val="24"/>
                    <w:lang w:val="en-US" w:eastAsia="zh-CN"/>
                  </w:rPr>
                  <w:delText>2</w:delText>
                </w:r>
              </w:del>
            </w:ins>
            <w:ins w:id="2469" w:author="user" w:date="2026-04-15T17:04:00Z">
              <w:del w:id="2470" w:author="救助部" w:date="2026-05-08T16:29:14Z">
                <w:r>
                  <w:rPr>
                    <w:rFonts w:hint="eastAsia" w:ascii="仿宋_GB2312" w:hAnsi="仿宋_GB2312" w:eastAsia="仿宋_GB2312" w:cs="仿宋_GB2312"/>
                    <w:spacing w:val="7"/>
                    <w:sz w:val="24"/>
                    <w:szCs w:val="24"/>
                    <w:lang w:val="en-US" w:eastAsia="zh-CN"/>
                  </w:rPr>
                  <w:delText>分。</w:delText>
                </w:r>
              </w:del>
            </w:ins>
          </w:p>
          <w:p>
            <w:pPr>
              <w:keepNext w:val="0"/>
              <w:keepLines w:val="0"/>
              <w:widowControl/>
              <w:suppressLineNumbers w:val="0"/>
              <w:snapToGrid w:val="0"/>
              <w:jc w:val="left"/>
              <w:rPr>
                <w:ins w:id="2472" w:author="user" w:date="2026-04-15T17:04:00Z"/>
                <w:del w:id="2473" w:author="救助部" w:date="2026-05-08T16:29:14Z"/>
                <w:rFonts w:hint="eastAsia" w:ascii="仿宋_GB2312" w:hAnsi="仿宋_GB2312" w:eastAsia="仿宋_GB2312" w:cs="仿宋_GB2312"/>
                <w:spacing w:val="7"/>
                <w:sz w:val="24"/>
                <w:szCs w:val="24"/>
                <w:lang w:val="en-US" w:eastAsia="zh-CN"/>
              </w:rPr>
              <w:pPrChange w:id="2471" w:author="区救助站" w:date="2026-04-15T21:28:31Z">
                <w:pPr>
                  <w:keepNext w:val="0"/>
                  <w:keepLines w:val="0"/>
                  <w:widowControl/>
                  <w:suppressLineNumbers w:val="0"/>
                  <w:jc w:val="left"/>
                </w:pPr>
              </w:pPrChange>
            </w:pPr>
            <w:ins w:id="2474" w:author="区救助站" w:date="2026-04-15T20:56:01Z">
              <w:del w:id="2475" w:author="救助部" w:date="2026-05-08T16:29:14Z">
                <w:r>
                  <w:rPr>
                    <w:rFonts w:hint="eastAsia" w:ascii="仿宋_GB2312" w:hAnsi="仿宋_GB2312" w:eastAsia="仿宋_GB2312" w:cs="仿宋_GB2312"/>
                    <w:spacing w:val="7"/>
                    <w:sz w:val="24"/>
                    <w:szCs w:val="24"/>
                    <w:lang w:val="en-US" w:eastAsia="zh-CN"/>
                  </w:rPr>
                  <w:delText>3.</w:delText>
                </w:r>
              </w:del>
            </w:ins>
            <w:ins w:id="2476" w:author="user" w:date="2026-04-15T17:04:00Z">
              <w:del w:id="2477" w:author="救助部" w:date="2026-05-08T16:29:14Z">
                <w:r>
                  <w:rPr>
                    <w:rFonts w:hint="eastAsia" w:ascii="仿宋_GB2312" w:hAnsi="仿宋_GB2312" w:eastAsia="仿宋_GB2312" w:cs="仿宋_GB2312"/>
                    <w:spacing w:val="7"/>
                    <w:sz w:val="24"/>
                    <w:szCs w:val="24"/>
                    <w:lang w:val="en-US" w:eastAsia="zh-CN"/>
                  </w:rPr>
                  <w:delText>3、算力服务工程师（限2人）：具有工业和信息化部教育与考试中心颁发的算力网络技术（高级）证书</w:delText>
                </w:r>
              </w:del>
            </w:ins>
            <w:ins w:id="2478" w:author="user" w:date="2026-04-15T17:04:00Z">
              <w:del w:id="2479" w:author="救助部" w:date="2026-05-08T16:29:14Z">
                <w:r>
                  <w:rPr>
                    <w:rFonts w:hint="default" w:ascii="仿宋_GB2312" w:hAnsi="仿宋_GB2312" w:eastAsia="仿宋_GB2312" w:cs="仿宋_GB2312"/>
                    <w:spacing w:val="7"/>
                    <w:sz w:val="24"/>
                    <w:szCs w:val="24"/>
                    <w:lang w:val="en-US" w:eastAsia="zh-CN"/>
                  </w:rPr>
                  <w:delText>或</w:delText>
                </w:r>
              </w:del>
            </w:ins>
            <w:ins w:id="2480" w:author="user" w:date="2026-04-15T17:04:00Z">
              <w:del w:id="2481" w:author="救助部" w:date="2026-05-08T16:29:14Z">
                <w:r>
                  <w:rPr>
                    <w:rFonts w:hint="eastAsia" w:ascii="仿宋_GB2312" w:hAnsi="仿宋_GB2312" w:eastAsia="仿宋_GB2312" w:cs="仿宋_GB2312"/>
                    <w:spacing w:val="7"/>
                    <w:sz w:val="24"/>
                    <w:szCs w:val="24"/>
                    <w:lang w:val="en-US" w:eastAsia="zh-CN"/>
                  </w:rPr>
                  <w:delText>高级网络与信息安全工程师证书，每提供1人得</w:delText>
                </w:r>
              </w:del>
            </w:ins>
            <w:ins w:id="2482" w:author="user" w:date="2026-04-15T17:08:00Z">
              <w:del w:id="2483" w:author="救助部" w:date="2026-05-08T16:29:14Z">
                <w:r>
                  <w:rPr>
                    <w:rFonts w:hint="eastAsia" w:ascii="仿宋_GB2312" w:hAnsi="仿宋_GB2312" w:eastAsia="仿宋_GB2312" w:cs="仿宋_GB2312"/>
                    <w:spacing w:val="7"/>
                    <w:sz w:val="24"/>
                    <w:szCs w:val="24"/>
                    <w:lang w:val="en-US" w:eastAsia="zh-CN"/>
                  </w:rPr>
                  <w:delText>3</w:delText>
                </w:r>
              </w:del>
            </w:ins>
            <w:ins w:id="2484" w:author="user" w:date="2026-04-15T17:04:00Z">
              <w:del w:id="2485" w:author="救助部" w:date="2026-05-08T16:29:14Z">
                <w:r>
                  <w:rPr>
                    <w:rFonts w:hint="eastAsia" w:ascii="仿宋_GB2312" w:hAnsi="仿宋_GB2312" w:eastAsia="仿宋_GB2312" w:cs="仿宋_GB2312"/>
                    <w:spacing w:val="7"/>
                    <w:sz w:val="24"/>
                    <w:szCs w:val="24"/>
                    <w:lang w:val="en-US" w:eastAsia="zh-CN"/>
                  </w:rPr>
                  <w:delText>分，本项最高得</w:delText>
                </w:r>
              </w:del>
            </w:ins>
            <w:ins w:id="2486" w:author="user" w:date="2026-04-15T17:08:00Z">
              <w:del w:id="2487" w:author="救助部" w:date="2026-05-08T16:29:14Z">
                <w:r>
                  <w:rPr>
                    <w:rFonts w:hint="eastAsia" w:ascii="仿宋_GB2312" w:hAnsi="仿宋_GB2312" w:eastAsia="仿宋_GB2312" w:cs="仿宋_GB2312"/>
                    <w:spacing w:val="7"/>
                    <w:sz w:val="24"/>
                    <w:szCs w:val="24"/>
                    <w:lang w:val="en-US" w:eastAsia="zh-CN"/>
                  </w:rPr>
                  <w:delText>6</w:delText>
                </w:r>
              </w:del>
            </w:ins>
            <w:ins w:id="2488" w:author="user" w:date="2026-04-15T17:04:00Z">
              <w:del w:id="2489" w:author="救助部" w:date="2026-05-08T16:29:14Z">
                <w:r>
                  <w:rPr>
                    <w:rFonts w:hint="eastAsia" w:ascii="仿宋_GB2312" w:hAnsi="仿宋_GB2312" w:eastAsia="仿宋_GB2312" w:cs="仿宋_GB2312"/>
                    <w:spacing w:val="7"/>
                    <w:sz w:val="24"/>
                    <w:szCs w:val="24"/>
                    <w:lang w:val="en-US" w:eastAsia="zh-CN"/>
                  </w:rPr>
                  <w:delText>分。</w:delText>
                </w:r>
              </w:del>
            </w:ins>
          </w:p>
          <w:p>
            <w:pPr>
              <w:keepNext w:val="0"/>
              <w:keepLines w:val="0"/>
              <w:widowControl/>
              <w:suppressLineNumbers w:val="0"/>
              <w:snapToGrid w:val="0"/>
              <w:jc w:val="left"/>
              <w:rPr>
                <w:ins w:id="2491" w:author="user" w:date="2026-04-15T17:04:00Z"/>
                <w:del w:id="2492" w:author="救助部" w:date="2026-05-08T16:29:14Z"/>
                <w:rFonts w:hint="eastAsia" w:ascii="仿宋_GB2312" w:hAnsi="仿宋_GB2312" w:eastAsia="仿宋_GB2312" w:cs="仿宋_GB2312"/>
                <w:spacing w:val="7"/>
                <w:sz w:val="24"/>
                <w:szCs w:val="24"/>
                <w:lang w:val="en-US" w:eastAsia="zh-CN"/>
              </w:rPr>
              <w:pPrChange w:id="2490" w:author="区救助站" w:date="2026-04-15T21:28:31Z">
                <w:pPr>
                  <w:keepNext w:val="0"/>
                  <w:keepLines w:val="0"/>
                  <w:widowControl/>
                  <w:suppressLineNumbers w:val="0"/>
                  <w:jc w:val="left"/>
                </w:pPr>
              </w:pPrChange>
            </w:pPr>
            <w:ins w:id="2493" w:author="user" w:date="2026-04-15T17:04:00Z">
              <w:del w:id="2494" w:author="救助部" w:date="2026-05-08T16:29:14Z">
                <w:r>
                  <w:rPr>
                    <w:rFonts w:hint="eastAsia" w:ascii="仿宋_GB2312" w:hAnsi="仿宋_GB2312" w:eastAsia="仿宋_GB2312" w:cs="仿宋_GB2312"/>
                    <w:spacing w:val="7"/>
                    <w:sz w:val="24"/>
                    <w:szCs w:val="24"/>
                    <w:lang w:val="en-US" w:eastAsia="zh-CN"/>
                  </w:rPr>
                  <w:delText>（二）评分依据</w:delText>
                </w:r>
              </w:del>
            </w:ins>
          </w:p>
          <w:p>
            <w:pPr>
              <w:keepNext w:val="0"/>
              <w:keepLines w:val="0"/>
              <w:widowControl/>
              <w:suppressLineNumbers w:val="0"/>
              <w:snapToGrid w:val="0"/>
              <w:jc w:val="left"/>
              <w:rPr>
                <w:ins w:id="2496" w:author="user" w:date="2026-04-15T17:04:00Z"/>
                <w:del w:id="2497" w:author="救助部" w:date="2026-05-08T16:29:14Z"/>
                <w:rFonts w:hint="eastAsia" w:ascii="仿宋_GB2312" w:hAnsi="仿宋_GB2312" w:eastAsia="仿宋_GB2312" w:cs="仿宋_GB2312"/>
                <w:spacing w:val="7"/>
                <w:sz w:val="24"/>
                <w:szCs w:val="24"/>
                <w:lang w:val="en-US" w:eastAsia="zh-CN"/>
              </w:rPr>
              <w:pPrChange w:id="2495" w:author="区救助站" w:date="2026-04-15T21:28:31Z">
                <w:pPr>
                  <w:keepNext w:val="0"/>
                  <w:keepLines w:val="0"/>
                  <w:widowControl/>
                  <w:suppressLineNumbers w:val="0"/>
                  <w:jc w:val="left"/>
                </w:pPr>
              </w:pPrChange>
            </w:pPr>
            <w:ins w:id="2498" w:author="区救助站" w:date="2026-04-15T20:56:03Z">
              <w:del w:id="2499" w:author="救助部" w:date="2026-05-08T16:29:14Z">
                <w:r>
                  <w:rPr>
                    <w:rFonts w:hint="eastAsia" w:ascii="仿宋_GB2312" w:hAnsi="仿宋_GB2312" w:eastAsia="仿宋_GB2312" w:cs="仿宋_GB2312"/>
                    <w:spacing w:val="7"/>
                    <w:sz w:val="24"/>
                    <w:szCs w:val="24"/>
                    <w:lang w:val="en-US" w:eastAsia="zh-CN"/>
                  </w:rPr>
                  <w:delText>1.</w:delText>
                </w:r>
              </w:del>
            </w:ins>
            <w:ins w:id="2500" w:author="user" w:date="2026-04-15T17:04:00Z">
              <w:del w:id="2501" w:author="救助部" w:date="2026-05-08T16:29:14Z">
                <w:r>
                  <w:rPr>
                    <w:rFonts w:hint="eastAsia" w:ascii="仿宋_GB2312" w:hAnsi="仿宋_GB2312" w:eastAsia="仿宋_GB2312" w:cs="仿宋_GB2312"/>
                    <w:spacing w:val="7"/>
                    <w:sz w:val="24"/>
                    <w:szCs w:val="24"/>
                    <w:lang w:val="en-US" w:eastAsia="zh-CN"/>
                  </w:rPr>
                  <w:delText>1、提供相关人员相关证书扫描件；涉及学历的，还需同时提供学信网（https://www.chsi.com.cn/）查询记录截图（如较早颁发的学历证书，学信网无法查询的，可提供毕业院校</w:delText>
                </w:r>
              </w:del>
            </w:ins>
            <w:ins w:id="2502" w:author="区救助站" w:date="2026-04-15T20:56:07Z">
              <w:del w:id="2503" w:author="救助部" w:date="2026-05-08T16:29:14Z">
                <w:r>
                  <w:rPr>
                    <w:rFonts w:hint="eastAsia" w:ascii="仿宋_GB2312" w:hAnsi="仿宋_GB2312" w:eastAsia="仿宋_GB2312" w:cs="仿宋_GB2312"/>
                    <w:spacing w:val="7"/>
                    <w:sz w:val="24"/>
                    <w:szCs w:val="24"/>
                    <w:lang w:val="en-US" w:eastAsia="zh-CN"/>
                  </w:rPr>
                  <w:delText>、</w:delText>
                </w:r>
              </w:del>
            </w:ins>
            <w:ins w:id="2504" w:author="user" w:date="2026-04-15T17:04:00Z">
              <w:del w:id="2505" w:author="救助部" w:date="2026-05-08T16:29:14Z">
                <w:r>
                  <w:rPr>
                    <w:rFonts w:hint="eastAsia" w:ascii="仿宋_GB2312" w:hAnsi="仿宋_GB2312" w:eastAsia="仿宋_GB2312" w:cs="仿宋_GB2312"/>
                    <w:spacing w:val="7"/>
                    <w:sz w:val="24"/>
                    <w:szCs w:val="24"/>
                    <w:lang w:val="en-US" w:eastAsia="zh-CN"/>
                  </w:rPr>
                  <w:delText>或教育或人社部门等颁发机构或监管</w:delText>
                </w:r>
              </w:del>
            </w:ins>
            <w:ins w:id="2506" w:author="区救助站" w:date="2026-04-15T20:56:36Z">
              <w:del w:id="2507" w:author="救助部" w:date="2026-05-08T16:29:14Z">
                <w:r>
                  <w:rPr>
                    <w:rFonts w:hint="eastAsia" w:ascii="仿宋_GB2312" w:hAnsi="仿宋_GB2312" w:eastAsia="仿宋_GB2312" w:cs="仿宋_GB2312"/>
                    <w:spacing w:val="7"/>
                    <w:sz w:val="24"/>
                    <w:szCs w:val="24"/>
                    <w:lang w:val="en-US" w:eastAsia="zh-CN"/>
                  </w:rPr>
                  <w:delText>机构</w:delText>
                </w:r>
              </w:del>
            </w:ins>
            <w:ins w:id="2508" w:author="user" w:date="2026-04-15T17:04:00Z">
              <w:del w:id="2509" w:author="救助部" w:date="2026-05-08T16:29:14Z">
                <w:r>
                  <w:rPr>
                    <w:rFonts w:hint="eastAsia" w:ascii="仿宋_GB2312" w:hAnsi="仿宋_GB2312" w:eastAsia="仿宋_GB2312" w:cs="仿宋_GB2312"/>
                    <w:spacing w:val="7"/>
                    <w:sz w:val="24"/>
                    <w:szCs w:val="24"/>
                    <w:lang w:val="en-US" w:eastAsia="zh-CN"/>
                  </w:rPr>
                  <w:delText>机构等出具的证明，如</w:delText>
                </w:r>
              </w:del>
            </w:ins>
            <w:ins w:id="2510" w:author="区救助站" w:date="2026-04-15T21:14:44Z">
              <w:del w:id="2511" w:author="救助部" w:date="2026-05-08T16:29:14Z">
                <w:r>
                  <w:rPr>
                    <w:rFonts w:hint="eastAsia" w:ascii="仿宋_GB2312" w:hAnsi="仿宋_GB2312" w:eastAsia="仿宋_GB2312" w:cs="仿宋_GB2312"/>
                    <w:spacing w:val="7"/>
                    <w:sz w:val="24"/>
                    <w:szCs w:val="24"/>
                    <w:lang w:val="en-US" w:eastAsia="zh-CN"/>
                  </w:rPr>
                  <w:delText>境外</w:delText>
                </w:r>
              </w:del>
            </w:ins>
            <w:ins w:id="2512" w:author="user" w:date="2026-04-15T17:04:00Z">
              <w:del w:id="2513" w:author="救助部" w:date="2026-05-08T16:29:14Z">
                <w:r>
                  <w:rPr>
                    <w:rFonts w:hint="eastAsia" w:ascii="仿宋_GB2312" w:hAnsi="仿宋_GB2312" w:eastAsia="仿宋_GB2312" w:cs="仿宋_GB2312"/>
                    <w:spacing w:val="7"/>
                    <w:sz w:val="24"/>
                    <w:szCs w:val="24"/>
                    <w:lang w:val="en-US" w:eastAsia="zh-CN"/>
                  </w:rPr>
                  <w:delText>海外留学（含</w:delText>
                </w:r>
              </w:del>
            </w:ins>
            <w:ins w:id="2514" w:author="区救助站" w:date="2026-04-15T20:57:00Z">
              <w:del w:id="2515" w:author="救助部" w:date="2026-05-08T16:29:14Z">
                <w:r>
                  <w:rPr>
                    <w:rFonts w:hint="eastAsia" w:ascii="仿宋_GB2312" w:hAnsi="仿宋_GB2312" w:eastAsia="仿宋_GB2312" w:cs="仿宋_GB2312"/>
                    <w:spacing w:val="7"/>
                    <w:sz w:val="24"/>
                    <w:szCs w:val="24"/>
                    <w:lang w:val="en-US" w:eastAsia="zh-CN"/>
                  </w:rPr>
                  <w:delText>港澳台</w:delText>
                </w:r>
              </w:del>
            </w:ins>
            <w:ins w:id="2516" w:author="user" w:date="2026-04-15T17:04:00Z">
              <w:del w:id="2517" w:author="救助部" w:date="2026-05-08T16:29:14Z">
                <w:r>
                  <w:rPr>
                    <w:rFonts w:hint="eastAsia" w:ascii="仿宋_GB2312" w:hAnsi="仿宋_GB2312" w:eastAsia="仿宋_GB2312" w:cs="仿宋_GB2312"/>
                    <w:spacing w:val="7"/>
                    <w:sz w:val="24"/>
                    <w:szCs w:val="24"/>
                    <w:lang w:val="en-US" w:eastAsia="zh-CN"/>
                  </w:rPr>
                  <w:delText>港澳台人）学历无法通过学信</w:delText>
                </w:r>
              </w:del>
            </w:ins>
            <w:ins w:id="2518" w:author="区救助站" w:date="2026-04-15T20:57:07Z">
              <w:del w:id="2519" w:author="救助部" w:date="2026-05-08T16:29:14Z">
                <w:r>
                  <w:rPr>
                    <w:rFonts w:hint="eastAsia" w:ascii="仿宋_GB2312" w:hAnsi="仿宋_GB2312" w:eastAsia="仿宋_GB2312" w:cs="仿宋_GB2312"/>
                    <w:spacing w:val="7"/>
                    <w:sz w:val="24"/>
                    <w:szCs w:val="24"/>
                    <w:lang w:val="en-US" w:eastAsia="zh-CN"/>
                  </w:rPr>
                  <w:delText>网</w:delText>
                </w:r>
              </w:del>
            </w:ins>
            <w:ins w:id="2520" w:author="user" w:date="2026-04-15T17:04:00Z">
              <w:del w:id="2521" w:author="救助部" w:date="2026-05-08T16:29:14Z">
                <w:r>
                  <w:rPr>
                    <w:rFonts w:hint="eastAsia" w:ascii="仿宋_GB2312" w:hAnsi="仿宋_GB2312" w:eastAsia="仿宋_GB2312" w:cs="仿宋_GB2312"/>
                    <w:spacing w:val="7"/>
                    <w:sz w:val="24"/>
                    <w:szCs w:val="24"/>
                    <w:lang w:val="en-US" w:eastAsia="zh-CN"/>
                  </w:rPr>
                  <w:delText>网站查询的，应当提供教育部留学服务中心出具的国外学历学位认证证书以及教育部留学服务中心官网查询截图。若证明文件为</w:delText>
                </w:r>
              </w:del>
            </w:ins>
            <w:ins w:id="2522" w:author="区救助站" w:date="2026-04-15T20:57:09Z">
              <w:del w:id="2523" w:author="救助部" w:date="2026-05-08T16:29:14Z">
                <w:r>
                  <w:rPr>
                    <w:rFonts w:hint="eastAsia" w:ascii="仿宋_GB2312" w:hAnsi="仿宋_GB2312" w:eastAsia="仿宋_GB2312" w:cs="仿宋_GB2312"/>
                    <w:spacing w:val="7"/>
                    <w:sz w:val="24"/>
                    <w:szCs w:val="24"/>
                    <w:lang w:val="en-US" w:eastAsia="zh-CN"/>
                  </w:rPr>
                  <w:delText>其他语言</w:delText>
                </w:r>
              </w:del>
            </w:ins>
            <w:ins w:id="2524" w:author="user" w:date="2026-04-15T17:04:00Z">
              <w:del w:id="2525" w:author="救助部" w:date="2026-05-08T16:29:14Z">
                <w:r>
                  <w:rPr>
                    <w:rFonts w:hint="eastAsia" w:ascii="仿宋_GB2312" w:hAnsi="仿宋_GB2312" w:eastAsia="仿宋_GB2312" w:cs="仿宋_GB2312"/>
                    <w:spacing w:val="7"/>
                    <w:sz w:val="24"/>
                    <w:szCs w:val="24"/>
                    <w:lang w:val="en-US" w:eastAsia="zh-CN"/>
                  </w:rPr>
                  <w:delText>其它语言，必须附中文译文，以中文译文为准）。</w:delText>
                </w:r>
              </w:del>
            </w:ins>
          </w:p>
          <w:p>
            <w:pPr>
              <w:keepNext w:val="0"/>
              <w:keepLines w:val="0"/>
              <w:widowControl/>
              <w:suppressLineNumbers w:val="0"/>
              <w:snapToGrid w:val="0"/>
              <w:jc w:val="left"/>
              <w:rPr>
                <w:ins w:id="2527" w:author="user" w:date="2026-04-15T17:04:00Z"/>
                <w:del w:id="2528" w:author="救助部" w:date="2026-05-08T16:29:14Z"/>
                <w:rFonts w:hint="eastAsia" w:ascii="仿宋_GB2312" w:hAnsi="仿宋_GB2312" w:eastAsia="仿宋_GB2312" w:cs="仿宋_GB2312"/>
                <w:spacing w:val="7"/>
                <w:sz w:val="24"/>
                <w:szCs w:val="24"/>
                <w:lang w:val="en-US" w:eastAsia="zh-CN"/>
              </w:rPr>
              <w:pPrChange w:id="2526" w:author="区救助站" w:date="2026-04-15T21:28:31Z">
                <w:pPr>
                  <w:keepNext w:val="0"/>
                  <w:keepLines w:val="0"/>
                  <w:widowControl/>
                  <w:suppressLineNumbers w:val="0"/>
                  <w:jc w:val="left"/>
                </w:pPr>
              </w:pPrChange>
            </w:pPr>
            <w:ins w:id="2529" w:author="区救助站" w:date="2026-04-15T20:57:11Z">
              <w:del w:id="2530" w:author="救助部" w:date="2026-05-08T16:29:14Z">
                <w:r>
                  <w:rPr>
                    <w:rFonts w:hint="eastAsia" w:ascii="仿宋_GB2312" w:hAnsi="仿宋_GB2312" w:eastAsia="仿宋_GB2312" w:cs="仿宋_GB2312"/>
                    <w:spacing w:val="7"/>
                    <w:sz w:val="24"/>
                    <w:szCs w:val="24"/>
                    <w:lang w:val="en-US" w:eastAsia="zh-CN"/>
                  </w:rPr>
                  <w:delText>2.</w:delText>
                </w:r>
              </w:del>
            </w:ins>
            <w:ins w:id="2531" w:author="user" w:date="2026-04-15T17:04:00Z">
              <w:del w:id="2532" w:author="救助部" w:date="2026-05-08T16:29:14Z">
                <w:r>
                  <w:rPr>
                    <w:rFonts w:hint="eastAsia" w:ascii="仿宋_GB2312" w:hAnsi="仿宋_GB2312" w:eastAsia="仿宋_GB2312" w:cs="仿宋_GB2312"/>
                    <w:spacing w:val="7"/>
                    <w:sz w:val="24"/>
                    <w:szCs w:val="24"/>
                    <w:lang w:val="en-US" w:eastAsia="zh-CN"/>
                  </w:rPr>
                  <w:delText>2、通过投标人缴纳的近三个月（含开标当月）的任意一个月的社保证明作为本单位员工的证明依据，如供应商成立不足一个月的，提供情况说明函（格式自拟），无需提供相关人员社保，亦可得分。</w:delText>
                </w:r>
              </w:del>
            </w:ins>
          </w:p>
          <w:p>
            <w:pPr>
              <w:keepNext w:val="0"/>
              <w:keepLines w:val="0"/>
              <w:widowControl/>
              <w:suppressLineNumbers w:val="0"/>
              <w:snapToGrid w:val="0"/>
              <w:jc w:val="left"/>
              <w:rPr>
                <w:ins w:id="2534" w:author="user" w:date="2026-04-15T16:57:00Z"/>
                <w:del w:id="2535" w:author="救助部" w:date="2026-05-08T16:29:14Z"/>
                <w:rFonts w:hint="default" w:ascii="仿宋_GB2312" w:hAnsi="仿宋_GB2312" w:eastAsia="仿宋_GB2312" w:cs="仿宋_GB2312"/>
                <w:spacing w:val="7"/>
                <w:sz w:val="24"/>
                <w:szCs w:val="24"/>
                <w:lang w:val="en-US" w:eastAsia="zh-CN"/>
              </w:rPr>
              <w:pPrChange w:id="2533" w:author="区救助站" w:date="2026-04-15T21:28:31Z">
                <w:pPr>
                  <w:keepNext w:val="0"/>
                  <w:keepLines w:val="0"/>
                  <w:widowControl/>
                  <w:suppressLineNumbers w:val="0"/>
                  <w:jc w:val="left"/>
                </w:pPr>
              </w:pPrChange>
            </w:pPr>
            <w:ins w:id="2536" w:author="区救助站" w:date="2026-04-15T20:57:12Z">
              <w:del w:id="2537" w:author="救助部" w:date="2026-05-08T16:29:14Z">
                <w:r>
                  <w:rPr>
                    <w:rFonts w:hint="eastAsia" w:ascii="仿宋_GB2312" w:hAnsi="仿宋_GB2312" w:eastAsia="仿宋_GB2312" w:cs="仿宋_GB2312"/>
                    <w:spacing w:val="7"/>
                    <w:sz w:val="24"/>
                    <w:szCs w:val="24"/>
                    <w:lang w:val="en-US" w:eastAsia="zh-CN"/>
                  </w:rPr>
                  <w:delText>3.</w:delText>
                </w:r>
              </w:del>
            </w:ins>
            <w:ins w:id="2538" w:author="user" w:date="2026-04-15T17:04:00Z">
              <w:del w:id="2539" w:author="救助部" w:date="2026-05-08T16:29:14Z">
                <w:r>
                  <w:rPr>
                    <w:rFonts w:hint="eastAsia" w:ascii="仿宋_GB2312" w:hAnsi="仿宋_GB2312" w:eastAsia="仿宋_GB2312" w:cs="仿宋_GB2312"/>
                    <w:spacing w:val="7"/>
                    <w:sz w:val="24"/>
                    <w:szCs w:val="24"/>
                    <w:lang w:val="en-US" w:eastAsia="zh-CN"/>
                  </w:rPr>
                  <w:delText>3、未按要求提供相关</w:delText>
                </w:r>
              </w:del>
            </w:ins>
            <w:ins w:id="2540" w:author="user" w:date="2026-04-15T17:04:00Z">
              <w:del w:id="2541" w:author="救助部" w:date="2026-05-08T16:29:14Z">
                <w:r>
                  <w:rPr>
                    <w:rFonts w:hint="default" w:ascii="仿宋_GB2312" w:hAnsi="仿宋_GB2312" w:eastAsia="仿宋_GB2312" w:cs="仿宋_GB2312"/>
                    <w:spacing w:val="7"/>
                    <w:sz w:val="24"/>
                    <w:szCs w:val="24"/>
                    <w:lang w:val="en-US" w:eastAsia="zh-CN"/>
                  </w:rPr>
                  <w:delText>证书的扫描件等</w:delText>
                </w:r>
              </w:del>
            </w:ins>
            <w:ins w:id="2542" w:author="user" w:date="2026-04-15T17:04:00Z">
              <w:del w:id="2543" w:author="救助部" w:date="2026-05-08T16:29:14Z">
                <w:r>
                  <w:rPr>
                    <w:rFonts w:hint="eastAsia" w:ascii="仿宋_GB2312" w:hAnsi="仿宋_GB2312" w:eastAsia="仿宋_GB2312" w:cs="仿宋_GB2312"/>
                    <w:spacing w:val="7"/>
                    <w:sz w:val="24"/>
                    <w:szCs w:val="24"/>
                    <w:lang w:val="en-US" w:eastAsia="zh-CN"/>
                  </w:rPr>
                  <w:delText>证明材料（或相关证明材料无法判断是否符合评分要求）的不计得分。</w:delText>
                </w:r>
              </w:del>
            </w:ins>
          </w:p>
        </w:tc>
      </w:tr>
    </w:tbl>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2" w:firstLineChars="200"/>
        <w:jc w:val="left"/>
        <w:textAlignment w:val="auto"/>
        <w:rPr>
          <w:del w:id="2545" w:author="救助部" w:date="2026-05-08T16:29:14Z"/>
          <w:rFonts w:hint="eastAsia" w:ascii="黑体" w:hAnsi="黑体" w:eastAsia="黑体" w:cs="黑体"/>
          <w:b w:val="0"/>
          <w:bCs/>
          <w:color w:val="000000"/>
          <w:kern w:val="2"/>
          <w:sz w:val="32"/>
          <w:szCs w:val="32"/>
          <w:rPrChange w:id="2546" w:author="区救助站" w:date="2026-04-15T21:37:35Z">
            <w:rPr>
              <w:del w:id="2547" w:author="救助部" w:date="2026-05-08T16:29:14Z"/>
              <w:rFonts w:hint="default" w:ascii="仿宋_GB2312" w:hAnsi="Times New Roman" w:eastAsia="仿宋_GB2312" w:cs="Times New Roman"/>
              <w:b/>
              <w:color w:val="000000"/>
              <w:kern w:val="2"/>
              <w:sz w:val="32"/>
              <w:szCs w:val="32"/>
            </w:rPr>
          </w:rPrChange>
        </w:rPr>
        <w:pPrChange w:id="2544" w:author="区救助站" w:date="2026-04-15T21:58:30Z">
          <w:pPr>
            <w:keepNext w:val="0"/>
            <w:keepLines w:val="0"/>
            <w:pageBreakBefore w:val="0"/>
            <w:widowControl w:val="0"/>
            <w:kinsoku/>
            <w:wordWrap/>
            <w:overflowPunct/>
            <w:topLinePunct w:val="0"/>
            <w:autoSpaceDE/>
            <w:autoSpaceDN/>
            <w:bidi w:val="0"/>
            <w:adjustRightInd w:val="0"/>
            <w:snapToGrid w:val="0"/>
            <w:spacing w:after="0" w:line="500" w:lineRule="exact"/>
            <w:ind w:firstLine="642" w:firstLineChars="200"/>
            <w:jc w:val="left"/>
            <w:textAlignment w:val="auto"/>
          </w:pPr>
        </w:pPrChange>
      </w:pPr>
      <w:del w:id="2548" w:author="救助部" w:date="2026-05-08T16:29:14Z">
        <w:r>
          <w:rPr>
            <w:rFonts w:hint="eastAsia" w:ascii="黑体" w:hAnsi="黑体" w:eastAsia="黑体" w:cs="黑体"/>
            <w:b w:val="0"/>
            <w:bCs/>
            <w:color w:val="000000"/>
            <w:kern w:val="2"/>
            <w:sz w:val="32"/>
            <w:szCs w:val="32"/>
            <w:rPrChange w:id="2549" w:author="区救助站" w:date="2026-04-15T21:37:35Z">
              <w:rPr>
                <w:rFonts w:hint="default" w:ascii="仿宋_GB2312" w:hAnsi="Times New Roman" w:eastAsia="仿宋_GB2312" w:cs="Times New Roman"/>
                <w:b/>
                <w:color w:val="000000"/>
                <w:kern w:val="2"/>
                <w:sz w:val="32"/>
                <w:szCs w:val="32"/>
              </w:rPr>
            </w:rPrChange>
          </w:rPr>
          <w:delText>十、提交材料相关要求</w:delText>
        </w:r>
      </w:del>
    </w:p>
    <w:p>
      <w:pPr>
        <w:keepNext w:val="0"/>
        <w:keepLines w:val="0"/>
        <w:pageBreakBefore w:val="0"/>
        <w:widowControl w:val="0"/>
        <w:kinsoku/>
        <w:wordWrap/>
        <w:overflowPunct/>
        <w:topLinePunct w:val="0"/>
        <w:autoSpaceDE/>
        <w:autoSpaceDN/>
        <w:bidi w:val="0"/>
        <w:spacing w:beforeLines="0" w:after="0" w:afterLines="0" w:line="560" w:lineRule="exact"/>
        <w:ind w:firstLine="668" w:firstLineChars="200"/>
        <w:textAlignment w:val="auto"/>
        <w:rPr>
          <w:del w:id="2552" w:author="救助部" w:date="2026-05-08T16:29:14Z"/>
          <w:rFonts w:hint="default" w:ascii="仿宋_GB2312" w:hAnsi="仿宋_GB2312" w:eastAsia="仿宋_GB2312" w:cs="仿宋_GB2312"/>
          <w:spacing w:val="7"/>
          <w:sz w:val="32"/>
          <w:szCs w:val="32"/>
          <w:lang w:eastAsia="zh-CN"/>
        </w:rPr>
        <w:pPrChange w:id="2551" w:author="区救助站" w:date="2026-04-15T21:58:30Z">
          <w:pPr>
            <w:keepNext w:val="0"/>
            <w:keepLines w:val="0"/>
            <w:pageBreakBefore w:val="0"/>
            <w:widowControl w:val="0"/>
            <w:kinsoku/>
            <w:wordWrap/>
            <w:overflowPunct/>
            <w:topLinePunct w:val="0"/>
            <w:autoSpaceDE/>
            <w:autoSpaceDN/>
            <w:bidi w:val="0"/>
            <w:spacing w:after="0" w:line="560" w:lineRule="exact"/>
            <w:ind w:firstLine="668" w:firstLineChars="200"/>
            <w:textAlignment w:val="auto"/>
          </w:pPr>
        </w:pPrChange>
      </w:pPr>
      <w:del w:id="2553" w:author="救助部" w:date="2026-05-08T16:29:14Z">
        <w:r>
          <w:rPr>
            <w:rFonts w:hint="default" w:ascii="仿宋_GB2312" w:hAnsi="仿宋_GB2312" w:eastAsia="仿宋_GB2312" w:cs="仿宋_GB2312"/>
            <w:spacing w:val="7"/>
            <w:sz w:val="32"/>
            <w:szCs w:val="32"/>
            <w:lang w:eastAsia="zh-CN"/>
          </w:rPr>
          <w:delText>投标人应对照上述《评标信息》逐项准备资料，并按要求提供以下材料：</w:delText>
        </w:r>
      </w:del>
    </w:p>
    <w:p>
      <w:pPr>
        <w:keepNext w:val="0"/>
        <w:keepLines w:val="0"/>
        <w:pageBreakBefore w:val="0"/>
        <w:widowControl w:val="0"/>
        <w:kinsoku/>
        <w:wordWrap/>
        <w:overflowPunct/>
        <w:topLinePunct w:val="0"/>
        <w:autoSpaceDE/>
        <w:autoSpaceDN/>
        <w:bidi w:val="0"/>
        <w:spacing w:beforeLines="0" w:after="0" w:afterLines="0" w:line="560" w:lineRule="exact"/>
        <w:ind w:firstLine="668" w:firstLineChars="200"/>
        <w:textAlignment w:val="auto"/>
        <w:rPr>
          <w:del w:id="2555" w:author="救助部" w:date="2026-05-08T16:29:14Z"/>
          <w:rFonts w:hint="default" w:ascii="仿宋_GB2312" w:hAnsi="仿宋_GB2312" w:eastAsia="仿宋_GB2312" w:cs="仿宋_GB2312"/>
          <w:spacing w:val="7"/>
          <w:sz w:val="32"/>
          <w:szCs w:val="32"/>
          <w:lang w:eastAsia="zh-CN"/>
        </w:rPr>
        <w:pPrChange w:id="2554" w:author="区救助站" w:date="2026-04-15T21:58:30Z">
          <w:pPr>
            <w:keepNext w:val="0"/>
            <w:keepLines w:val="0"/>
            <w:pageBreakBefore w:val="0"/>
            <w:widowControl w:val="0"/>
            <w:kinsoku/>
            <w:wordWrap/>
            <w:overflowPunct/>
            <w:topLinePunct w:val="0"/>
            <w:autoSpaceDE/>
            <w:autoSpaceDN/>
            <w:bidi w:val="0"/>
            <w:spacing w:after="0" w:line="560" w:lineRule="exact"/>
            <w:ind w:firstLine="668" w:firstLineChars="200"/>
            <w:textAlignment w:val="auto"/>
          </w:pPr>
        </w:pPrChange>
      </w:pPr>
      <w:del w:id="2556" w:author="救助部" w:date="2026-05-08T16:29:14Z">
        <w:r>
          <w:rPr>
            <w:rFonts w:hint="default" w:ascii="仿宋_GB2312" w:hAnsi="仿宋_GB2312" w:eastAsia="仿宋_GB2312" w:cs="仿宋_GB2312"/>
            <w:spacing w:val="7"/>
            <w:sz w:val="32"/>
            <w:szCs w:val="32"/>
            <w:lang w:eastAsia="zh-CN"/>
          </w:rPr>
          <w:delText>（一）供应商基本情况表、登记证书、营业执照等资格证明材料。</w:delText>
        </w:r>
      </w:del>
      <w:del w:id="2557" w:author="救助部" w:date="2026-05-08T16:29:14Z">
        <w:r>
          <w:rPr>
            <w:rFonts w:hint="default" w:ascii="仿宋_GB2312" w:hAnsi="仿宋_GB2312" w:eastAsia="仿宋_GB2312" w:cs="仿宋_GB2312"/>
            <w:spacing w:val="7"/>
            <w:sz w:val="32"/>
            <w:szCs w:val="32"/>
            <w:lang w:eastAsia="zh-CN"/>
          </w:rPr>
          <w:br w:type="textWrapping"/>
        </w:r>
      </w:del>
      <w:del w:id="2558" w:author="救助部" w:date="2026-05-08T16:29:14Z">
        <w:r>
          <w:rPr>
            <w:rFonts w:hint="default" w:ascii="仿宋_GB2312" w:hAnsi="仿宋_GB2312" w:eastAsia="仿宋_GB2312" w:cs="仿宋_GB2312"/>
            <w:spacing w:val="7"/>
            <w:sz w:val="32"/>
            <w:szCs w:val="32"/>
            <w:lang w:eastAsia="zh-CN"/>
          </w:rPr>
          <w:delText xml:space="preserve">    （二）机构简介。</w:delText>
        </w:r>
      </w:del>
      <w:del w:id="2559" w:author="救助部" w:date="2026-05-08T16:29:14Z">
        <w:r>
          <w:rPr>
            <w:rFonts w:hint="default" w:ascii="仿宋_GB2312" w:hAnsi="仿宋_GB2312" w:eastAsia="仿宋_GB2312" w:cs="仿宋_GB2312"/>
            <w:spacing w:val="7"/>
            <w:sz w:val="32"/>
            <w:szCs w:val="32"/>
            <w:lang w:eastAsia="zh-CN"/>
          </w:rPr>
          <w:br w:type="textWrapping"/>
        </w:r>
      </w:del>
      <w:del w:id="2560" w:author="救助部" w:date="2026-05-08T16:29:14Z">
        <w:r>
          <w:rPr>
            <w:rFonts w:hint="default" w:ascii="仿宋_GB2312" w:hAnsi="仿宋_GB2312" w:eastAsia="仿宋_GB2312" w:cs="仿宋_GB2312"/>
            <w:spacing w:val="7"/>
            <w:sz w:val="32"/>
            <w:szCs w:val="32"/>
            <w:lang w:eastAsia="zh-CN"/>
          </w:rPr>
          <w:delText xml:space="preserve">    （三）报价单（按照模板提供）。</w:delText>
        </w:r>
      </w:del>
      <w:del w:id="2561" w:author="救助部" w:date="2026-05-08T16:29:14Z">
        <w:r>
          <w:rPr>
            <w:rFonts w:hint="default" w:ascii="仿宋_GB2312" w:hAnsi="仿宋_GB2312" w:eastAsia="仿宋_GB2312" w:cs="仿宋_GB2312"/>
            <w:spacing w:val="7"/>
            <w:sz w:val="32"/>
            <w:szCs w:val="32"/>
            <w:lang w:eastAsia="zh-CN"/>
          </w:rPr>
          <w:br w:type="textWrapping"/>
        </w:r>
      </w:del>
      <w:del w:id="2562" w:author="救助部" w:date="2026-05-08T16:29:14Z">
        <w:r>
          <w:rPr>
            <w:rFonts w:hint="default" w:ascii="仿宋_GB2312" w:hAnsi="仿宋_GB2312" w:eastAsia="仿宋_GB2312" w:cs="仿宋_GB2312"/>
            <w:spacing w:val="7"/>
            <w:sz w:val="32"/>
            <w:szCs w:val="32"/>
            <w:lang w:eastAsia="zh-CN"/>
          </w:rPr>
          <w:delText xml:space="preserve">    （四）服务方案（须包含AI巡查技术方案、应急机制等）。</w:delText>
        </w:r>
      </w:del>
      <w:del w:id="2563" w:author="救助部" w:date="2026-05-08T16:29:14Z">
        <w:r>
          <w:rPr>
            <w:rFonts w:hint="default" w:ascii="仿宋_GB2312" w:hAnsi="仿宋_GB2312" w:eastAsia="仿宋_GB2312" w:cs="仿宋_GB2312"/>
            <w:spacing w:val="7"/>
            <w:sz w:val="32"/>
            <w:szCs w:val="32"/>
            <w:lang w:eastAsia="zh-CN"/>
          </w:rPr>
          <w:br w:type="textWrapping"/>
        </w:r>
      </w:del>
      <w:del w:id="2564" w:author="救助部" w:date="2026-05-08T16:29:14Z">
        <w:r>
          <w:rPr>
            <w:rFonts w:hint="default" w:ascii="仿宋_GB2312" w:hAnsi="仿宋_GB2312" w:eastAsia="仿宋_GB2312" w:cs="仿宋_GB2312"/>
            <w:spacing w:val="7"/>
            <w:sz w:val="32"/>
            <w:szCs w:val="32"/>
            <w:lang w:eastAsia="zh-CN"/>
          </w:rPr>
          <w:delText xml:space="preserve">    （五）拟安排的AI巡查覆盖重点场所资料（含设备清单、</w:delText>
        </w:r>
      </w:del>
      <w:ins w:id="2565" w:author="张钧昱" w:date="2026-04-08T15:37:00Z">
        <w:del w:id="2566" w:author="救助部" w:date="2026-05-08T16:29:14Z">
          <w:r>
            <w:rPr>
              <w:rFonts w:hint="eastAsia" w:ascii="仿宋_GB2312" w:hAnsi="仿宋_GB2312" w:eastAsia="仿宋_GB2312" w:cs="仿宋_GB2312"/>
              <w:spacing w:val="7"/>
              <w:sz w:val="32"/>
              <w:szCs w:val="32"/>
              <w:lang w:val="en-US" w:eastAsia="zh-CN"/>
            </w:rPr>
            <w:delText>场景应用</w:delText>
          </w:r>
        </w:del>
      </w:ins>
      <w:del w:id="2567" w:author="救助部" w:date="2026-05-08T16:29:14Z">
        <w:r>
          <w:rPr>
            <w:rFonts w:hint="default" w:ascii="仿宋_GB2312" w:hAnsi="仿宋_GB2312" w:eastAsia="仿宋_GB2312" w:cs="仿宋_GB2312"/>
            <w:spacing w:val="7"/>
            <w:sz w:val="32"/>
            <w:szCs w:val="32"/>
            <w:lang w:eastAsia="zh-CN"/>
          </w:rPr>
          <w:delText>算法说明、平台对接承诺函等）。</w:delText>
        </w:r>
      </w:del>
      <w:del w:id="2568" w:author="救助部" w:date="2026-05-08T16:29:14Z">
        <w:r>
          <w:rPr>
            <w:rFonts w:hint="default" w:ascii="仿宋_GB2312" w:hAnsi="仿宋_GB2312" w:eastAsia="仿宋_GB2312" w:cs="仿宋_GB2312"/>
            <w:spacing w:val="7"/>
            <w:sz w:val="32"/>
            <w:szCs w:val="32"/>
            <w:lang w:eastAsia="zh-CN"/>
          </w:rPr>
          <w:br w:type="textWrapping"/>
        </w:r>
      </w:del>
      <w:del w:id="2569" w:author="救助部" w:date="2026-05-08T16:29:14Z">
        <w:r>
          <w:rPr>
            <w:rFonts w:hint="default" w:ascii="仿宋_GB2312" w:hAnsi="仿宋_GB2312" w:eastAsia="仿宋_GB2312" w:cs="仿宋_GB2312"/>
            <w:spacing w:val="7"/>
            <w:sz w:val="32"/>
            <w:szCs w:val="32"/>
            <w:lang w:eastAsia="zh-CN"/>
          </w:rPr>
          <w:delText xml:space="preserve">    （六）同类项目业绩资料（合同关键页）。</w:delText>
        </w:r>
      </w:del>
      <w:del w:id="2570" w:author="救助部" w:date="2026-05-08T16:29:14Z">
        <w:r>
          <w:rPr>
            <w:rFonts w:hint="default" w:ascii="仿宋_GB2312" w:hAnsi="仿宋_GB2312" w:eastAsia="仿宋_GB2312" w:cs="仿宋_GB2312"/>
            <w:spacing w:val="7"/>
            <w:sz w:val="32"/>
            <w:szCs w:val="32"/>
            <w:lang w:eastAsia="zh-CN"/>
          </w:rPr>
          <w:br w:type="textWrapping"/>
        </w:r>
      </w:del>
      <w:del w:id="2571" w:author="救助部" w:date="2026-05-08T16:29:14Z">
        <w:r>
          <w:rPr>
            <w:rFonts w:hint="default" w:ascii="仿宋_GB2312" w:hAnsi="仿宋_GB2312" w:eastAsia="仿宋_GB2312" w:cs="仿宋_GB2312"/>
            <w:spacing w:val="7"/>
            <w:sz w:val="32"/>
            <w:szCs w:val="32"/>
            <w:lang w:eastAsia="zh-CN"/>
          </w:rPr>
          <w:delText xml:space="preserve">    （七）供应商信用情况查询：</w:delText>
        </w:r>
      </w:del>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0" w:firstLineChars="200"/>
        <w:textAlignment w:val="auto"/>
        <w:rPr>
          <w:del w:id="2573" w:author="救助部" w:date="2026-05-08T16:29:14Z"/>
          <w:rFonts w:hint="eastAsia" w:ascii="仿宋_GB2312" w:hAnsi="仿宋_GB2312" w:eastAsia="仿宋_GB2312" w:cs="仿宋_GB2312"/>
          <w:color w:val="000000"/>
          <w:kern w:val="2"/>
          <w:sz w:val="32"/>
          <w:szCs w:val="32"/>
        </w:rPr>
        <w:pPrChange w:id="2572" w:author="区救助站" w:date="2026-04-15T21:58:30Z">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pPr>
        </w:pPrChange>
      </w:pPr>
      <w:del w:id="2574" w:author="救助部" w:date="2026-05-08T16:29:14Z">
        <w:r>
          <w:rPr>
            <w:rFonts w:hint="eastAsia" w:ascii="仿宋_GB2312" w:hAnsi="仿宋_GB2312" w:eastAsia="仿宋_GB2312" w:cs="仿宋_GB2312"/>
            <w:color w:val="000000"/>
            <w:kern w:val="2"/>
            <w:sz w:val="32"/>
            <w:szCs w:val="32"/>
            <w:lang w:eastAsia="zh-CN"/>
          </w:rPr>
          <w:delText>1.</w:delText>
        </w:r>
      </w:del>
      <w:del w:id="2575" w:author="救助部" w:date="2026-05-08T16:29:14Z">
        <w:r>
          <w:rPr>
            <w:rFonts w:hint="eastAsia" w:ascii="仿宋_GB2312" w:hAnsi="仿宋_GB2312" w:eastAsia="仿宋_GB2312" w:cs="仿宋_GB2312"/>
            <w:color w:val="000000"/>
            <w:kern w:val="2"/>
            <w:sz w:val="32"/>
            <w:szCs w:val="32"/>
          </w:rPr>
          <w:delText>信用中国（www.creditchina.gov.cn）诚信报告或其他信用证明材料。</w:delText>
        </w:r>
      </w:del>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0" w:firstLineChars="200"/>
        <w:textAlignment w:val="auto"/>
        <w:rPr>
          <w:del w:id="2577" w:author="救助部" w:date="2026-05-08T16:29:14Z"/>
          <w:rFonts w:hint="eastAsia" w:ascii="仿宋_GB2312" w:hAnsi="仿宋_GB2312" w:eastAsia="仿宋_GB2312" w:cs="仿宋_GB2312"/>
          <w:color w:val="000000"/>
          <w:kern w:val="2"/>
          <w:sz w:val="32"/>
          <w:szCs w:val="32"/>
        </w:rPr>
        <w:pPrChange w:id="2576" w:author="区救助站" w:date="2026-04-15T21:58:30Z">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pPr>
        </w:pPrChange>
      </w:pPr>
      <w:del w:id="2578" w:author="救助部" w:date="2026-05-08T16:29:14Z">
        <w:r>
          <w:rPr>
            <w:rFonts w:hint="eastAsia" w:ascii="仿宋_GB2312" w:hAnsi="仿宋_GB2312" w:eastAsia="仿宋_GB2312" w:cs="仿宋_GB2312"/>
            <w:color w:val="000000"/>
            <w:kern w:val="2"/>
            <w:sz w:val="32"/>
            <w:szCs w:val="32"/>
            <w:lang w:eastAsia="zh-CN"/>
          </w:rPr>
          <w:delText>2.</w:delText>
        </w:r>
      </w:del>
      <w:del w:id="2579" w:author="救助部" w:date="2026-05-08T16:29:14Z">
        <w:r>
          <w:rPr>
            <w:rFonts w:hint="eastAsia" w:ascii="仿宋_GB2312" w:hAnsi="仿宋_GB2312" w:eastAsia="仿宋_GB2312" w:cs="仿宋_GB2312"/>
            <w:color w:val="000000"/>
            <w:kern w:val="2"/>
            <w:sz w:val="32"/>
            <w:szCs w:val="32"/>
          </w:rPr>
          <w:delText>中国政府采购网（www.ccgp.gov.cn）政府采购严重违法失信行为信息记录查询截图。</w:delText>
        </w:r>
      </w:del>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0" w:firstLineChars="200"/>
        <w:textAlignment w:val="auto"/>
        <w:rPr>
          <w:del w:id="2581" w:author="救助部" w:date="2026-05-08T16:29:14Z"/>
          <w:rFonts w:hint="eastAsia" w:ascii="仿宋_GB2312" w:hAnsi="仿宋_GB2312" w:eastAsia="仿宋_GB2312" w:cs="仿宋_GB2312"/>
          <w:color w:val="000000"/>
          <w:kern w:val="2"/>
          <w:sz w:val="32"/>
          <w:szCs w:val="32"/>
        </w:rPr>
        <w:pPrChange w:id="2580" w:author="区救助站" w:date="2026-04-15T21:58:30Z">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pPr>
        </w:pPrChange>
      </w:pPr>
      <w:del w:id="2582" w:author="救助部" w:date="2026-05-08T16:29:14Z">
        <w:r>
          <w:rPr>
            <w:rFonts w:hint="eastAsia" w:ascii="仿宋_GB2312" w:hAnsi="仿宋_GB2312" w:eastAsia="仿宋_GB2312" w:cs="仿宋_GB2312"/>
            <w:color w:val="000000"/>
            <w:kern w:val="2"/>
            <w:sz w:val="32"/>
            <w:szCs w:val="32"/>
            <w:lang w:eastAsia="zh-CN"/>
          </w:rPr>
          <w:delText>3.</w:delText>
        </w:r>
      </w:del>
      <w:del w:id="2583" w:author="救助部" w:date="2026-05-08T16:29:14Z">
        <w:r>
          <w:rPr>
            <w:rFonts w:hint="eastAsia" w:ascii="仿宋_GB2312" w:hAnsi="仿宋_GB2312" w:eastAsia="仿宋_GB2312" w:cs="仿宋_GB2312"/>
            <w:color w:val="000000"/>
            <w:kern w:val="2"/>
            <w:sz w:val="32"/>
            <w:szCs w:val="32"/>
          </w:rPr>
          <w:delText>深圳市政府采购监管网（www.zfcg.sz.gov.cn）深圳市政府采购诚信档案记录查询截图。</w:delText>
        </w:r>
      </w:del>
    </w:p>
    <w:p>
      <w:pPr>
        <w:keepNext w:val="0"/>
        <w:keepLines w:val="0"/>
        <w:pageBreakBefore w:val="0"/>
        <w:widowControl/>
        <w:suppressLineNumbers w:val="0"/>
        <w:kinsoku/>
        <w:wordWrap w:val="0"/>
        <w:overflowPunct/>
        <w:topLinePunct w:val="0"/>
        <w:autoSpaceDE/>
        <w:autoSpaceDN/>
        <w:bidi w:val="0"/>
        <w:adjustRightInd/>
        <w:snapToGrid w:val="0"/>
        <w:spacing w:beforeLines="0" w:afterLines="0" w:line="560" w:lineRule="exact"/>
        <w:ind w:firstLine="640" w:firstLineChars="200"/>
        <w:jc w:val="left"/>
        <w:textAlignment w:val="auto"/>
        <w:rPr>
          <w:del w:id="2585" w:author="救助部" w:date="2026-05-08T16:29:14Z"/>
          <w:rFonts w:hint="eastAsia" w:ascii="仿宋_GB2312" w:hAnsi="仿宋_GB2312" w:eastAsia="仿宋_GB2312" w:cs="仿宋_GB2312"/>
          <w:color w:val="000000"/>
          <w:kern w:val="0"/>
          <w:sz w:val="32"/>
          <w:szCs w:val="32"/>
          <w:lang w:val="en-US" w:eastAsia="zh-CN" w:bidi="ar"/>
        </w:rPr>
        <w:pPrChange w:id="2584" w:author="区救助站" w:date="2026-04-15T21:58:30Z">
          <w:pPr>
            <w:keepNext w:val="0"/>
            <w:keepLines w:val="0"/>
            <w:pageBreakBefore w:val="0"/>
            <w:widowControl/>
            <w:suppressLineNumbers w:val="0"/>
            <w:kinsoku/>
            <w:wordWrap w:val="0"/>
            <w:overflowPunct/>
            <w:topLinePunct w:val="0"/>
            <w:autoSpaceDE/>
            <w:autoSpaceDN/>
            <w:bidi w:val="0"/>
            <w:adjustRightInd/>
            <w:snapToGrid w:val="0"/>
            <w:spacing w:line="560" w:lineRule="exact"/>
            <w:ind w:firstLine="640" w:firstLineChars="200"/>
            <w:jc w:val="left"/>
            <w:textAlignment w:val="auto"/>
          </w:pPr>
        </w:pPrChange>
      </w:pPr>
      <w:del w:id="2586" w:author="救助部" w:date="2026-05-08T16:29:14Z">
        <w:r>
          <w:rPr>
            <w:rFonts w:hint="eastAsia" w:ascii="仿宋_GB2312" w:hAnsi="仿宋_GB2312" w:eastAsia="仿宋_GB2312" w:cs="仿宋_GB2312"/>
            <w:color w:val="000000"/>
            <w:kern w:val="0"/>
            <w:sz w:val="32"/>
            <w:szCs w:val="32"/>
            <w:lang w:val="en-US" w:eastAsia="zh-CN" w:bidi="ar"/>
          </w:rPr>
          <w:delText>4.国家企业信用信息公示系统（https://www.gsxt.gov.cn/index.html）控股或管理关系查询截图。</w:delText>
        </w:r>
      </w:del>
    </w:p>
    <w:p>
      <w:pPr>
        <w:keepNext w:val="0"/>
        <w:keepLines w:val="0"/>
        <w:pageBreakBefore w:val="0"/>
        <w:widowControl/>
        <w:suppressLineNumbers w:val="0"/>
        <w:kinsoku/>
        <w:wordWrap/>
        <w:overflowPunct/>
        <w:topLinePunct w:val="0"/>
        <w:autoSpaceDE/>
        <w:autoSpaceDN/>
        <w:bidi w:val="0"/>
        <w:adjustRightInd/>
        <w:snapToGrid w:val="0"/>
        <w:spacing w:beforeLines="0" w:afterLines="0" w:line="560" w:lineRule="exact"/>
        <w:ind w:firstLine="640" w:firstLineChars="200"/>
        <w:jc w:val="left"/>
        <w:textAlignment w:val="auto"/>
        <w:rPr>
          <w:del w:id="2588" w:author="救助部" w:date="2026-05-08T16:29:14Z"/>
          <w:rFonts w:hint="eastAsia" w:ascii="仿宋_GB2312" w:hAnsi="仿宋_GB2312" w:eastAsia="仿宋_GB2312" w:cs="仿宋_GB2312"/>
          <w:color w:val="000000"/>
          <w:kern w:val="0"/>
          <w:sz w:val="32"/>
          <w:szCs w:val="32"/>
          <w:lang w:val="en-US" w:eastAsia="zh-CN" w:bidi="ar"/>
        </w:rPr>
        <w:pPrChange w:id="2587" w:author="区救助站" w:date="2026-04-15T21:58:30Z">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pPr>
        </w:pPrChange>
      </w:pPr>
      <w:del w:id="2589" w:author="救助部" w:date="2026-05-08T16:29:14Z">
        <w:r>
          <w:rPr>
            <w:rFonts w:hint="eastAsia" w:ascii="仿宋_GB2312" w:hAnsi="仿宋_GB2312" w:eastAsia="仿宋_GB2312" w:cs="仿宋_GB2312"/>
            <w:color w:val="000000"/>
            <w:kern w:val="0"/>
            <w:sz w:val="32"/>
            <w:szCs w:val="32"/>
            <w:lang w:val="en-US" w:eastAsia="zh-CN" w:bidi="ar"/>
          </w:rPr>
          <w:delText>5.天眼查截图（含登记信息、主要负责人、风险信息）。</w:delText>
        </w:r>
      </w:del>
    </w:p>
    <w:p>
      <w:pPr>
        <w:keepNext w:val="0"/>
        <w:keepLines w:val="0"/>
        <w:pageBreakBefore w:val="0"/>
        <w:widowControl/>
        <w:suppressLineNumbers w:val="0"/>
        <w:kinsoku/>
        <w:wordWrap/>
        <w:overflowPunct/>
        <w:topLinePunct w:val="0"/>
        <w:autoSpaceDE/>
        <w:autoSpaceDN/>
        <w:bidi w:val="0"/>
        <w:adjustRightInd/>
        <w:snapToGrid w:val="0"/>
        <w:spacing w:beforeLines="0" w:afterLines="0" w:line="560" w:lineRule="exact"/>
        <w:ind w:firstLine="640" w:firstLineChars="200"/>
        <w:jc w:val="left"/>
        <w:textAlignment w:val="auto"/>
        <w:rPr>
          <w:del w:id="2591" w:author="救助部" w:date="2026-05-08T16:29:14Z"/>
          <w:rFonts w:hint="eastAsia" w:ascii="仿宋_GB2312" w:hAnsi="仿宋_GB2312" w:eastAsia="仿宋_GB2312" w:cs="仿宋_GB2312"/>
          <w:color w:val="000000"/>
          <w:kern w:val="0"/>
          <w:sz w:val="32"/>
          <w:szCs w:val="32"/>
          <w:lang w:val="en-US" w:eastAsia="zh-CN" w:bidi="ar"/>
        </w:rPr>
        <w:pPrChange w:id="2590" w:author="区救助站" w:date="2026-04-15T21:58:30Z">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pPr>
        </w:pPrChange>
      </w:pPr>
      <w:del w:id="2592" w:author="救助部" w:date="2026-05-08T16:29:14Z">
        <w:r>
          <w:rPr>
            <w:rFonts w:hint="eastAsia" w:ascii="仿宋_GB2312" w:hAnsi="仿宋_GB2312" w:eastAsia="仿宋_GB2312" w:cs="仿宋_GB2312"/>
            <w:color w:val="000000"/>
            <w:kern w:val="0"/>
            <w:sz w:val="32"/>
            <w:szCs w:val="32"/>
            <w:lang w:val="en-US" w:eastAsia="zh-CN" w:bidi="ar"/>
          </w:rPr>
          <w:delText>6.参与政府采购活动及履约承诺函（按照模板提供）。</w:delText>
        </w:r>
      </w:del>
    </w:p>
    <w:p>
      <w:pPr>
        <w:pageBreakBefore w:val="0"/>
        <w:widowControl/>
        <w:kinsoku/>
        <w:wordWrap/>
        <w:overflowPunct/>
        <w:topLinePunct w:val="0"/>
        <w:autoSpaceDE/>
        <w:autoSpaceDN/>
        <w:bidi w:val="0"/>
        <w:adjustRightInd/>
        <w:snapToGrid/>
        <w:spacing w:beforeLines="0" w:after="0" w:afterLines="0" w:line="560" w:lineRule="exact"/>
        <w:ind w:right="0" w:rightChars="0"/>
        <w:jc w:val="both"/>
        <w:textAlignment w:val="auto"/>
        <w:rPr>
          <w:ins w:id="2594" w:author="救助部" w:date="2026-04-13T11:35:00Z"/>
          <w:del w:id="2595" w:author="救助部" w:date="2026-05-08T16:29:14Z"/>
          <w:rFonts w:hint="default" w:ascii="黑体" w:hAnsi="黑体" w:eastAsia="黑体" w:cs="黑体"/>
          <w:b w:val="0"/>
          <w:bCs w:val="0"/>
          <w:color w:val="auto"/>
          <w:kern w:val="2"/>
          <w:sz w:val="32"/>
          <w:szCs w:val="32"/>
          <w:lang w:eastAsia="zh-CN" w:bidi="ar-SA"/>
        </w:rPr>
        <w:pPrChange w:id="2593" w:author="区救助站" w:date="2026-04-15T21:58:30Z">
          <w:pPr>
            <w:pageBreakBefore w:val="0"/>
            <w:widowControl/>
            <w:kinsoku/>
            <w:wordWrap/>
            <w:overflowPunct/>
            <w:topLinePunct w:val="0"/>
            <w:autoSpaceDE/>
            <w:autoSpaceDN/>
            <w:bidi w:val="0"/>
            <w:adjustRightInd/>
            <w:snapToGrid/>
            <w:spacing w:beforeLines="0" w:after="0" w:afterLines="0" w:line="560" w:lineRule="exact"/>
            <w:ind w:right="0" w:rightChars="0"/>
            <w:jc w:val="both"/>
            <w:textAlignment w:val="auto"/>
          </w:pPr>
        </w:pPrChange>
      </w:pPr>
    </w:p>
    <w:p>
      <w:pPr>
        <w:keepNext w:val="0"/>
        <w:keepLines w:val="0"/>
        <w:pageBreakBefore w:val="0"/>
        <w:widowControl/>
        <w:suppressLineNumbers w:val="0"/>
        <w:kinsoku/>
        <w:wordWrap/>
        <w:overflowPunct/>
        <w:topLinePunct w:val="0"/>
        <w:autoSpaceDE/>
        <w:autoSpaceDN/>
        <w:bidi w:val="0"/>
        <w:adjustRightInd/>
        <w:snapToGrid w:val="0"/>
        <w:spacing w:beforeLines="0" w:afterLines="0" w:line="560" w:lineRule="exact"/>
        <w:ind w:firstLine="640" w:firstLineChars="200"/>
        <w:jc w:val="left"/>
        <w:textAlignment w:val="auto"/>
        <w:rPr>
          <w:del w:id="2597" w:author="救助部" w:date="2026-05-08T16:29:14Z"/>
          <w:rFonts w:hint="eastAsia" w:ascii="仿宋_GB2312" w:hAnsi="仿宋_GB2312" w:eastAsia="仿宋_GB2312" w:cs="仿宋_GB2312"/>
          <w:color w:val="000000"/>
          <w:kern w:val="0"/>
          <w:sz w:val="32"/>
          <w:szCs w:val="32"/>
          <w:lang w:val="en-US" w:eastAsia="zh-CN" w:bidi="ar"/>
        </w:rPr>
        <w:pPrChange w:id="2596" w:author="区救助站" w:date="2026-04-15T21:58:30Z">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pPr>
        </w:pPrChange>
      </w:pPr>
      <w:del w:id="2598" w:author="救助部" w:date="2026-05-08T16:29:14Z">
        <w:r>
          <w:rPr>
            <w:rFonts w:hint="eastAsia" w:ascii="仿宋_GB2312" w:hAnsi="仿宋_GB2312" w:eastAsia="仿宋_GB2312" w:cs="仿宋_GB2312"/>
            <w:color w:val="000000"/>
            <w:kern w:val="0"/>
            <w:sz w:val="32"/>
            <w:szCs w:val="32"/>
            <w:lang w:val="en-US" w:eastAsia="zh-CN" w:bidi="ar"/>
          </w:rPr>
          <w:delText>附件：1.报价单</w:delText>
        </w:r>
      </w:del>
    </w:p>
    <w:p>
      <w:pPr>
        <w:keepNext w:val="0"/>
        <w:keepLines w:val="0"/>
        <w:pageBreakBefore w:val="0"/>
        <w:widowControl/>
        <w:suppressLineNumbers w:val="0"/>
        <w:kinsoku/>
        <w:wordWrap/>
        <w:overflowPunct/>
        <w:topLinePunct w:val="0"/>
        <w:autoSpaceDE/>
        <w:autoSpaceDN/>
        <w:bidi w:val="0"/>
        <w:adjustRightInd/>
        <w:snapToGrid w:val="0"/>
        <w:spacing w:beforeLines="0" w:afterLines="0" w:line="560" w:lineRule="exact"/>
        <w:ind w:firstLine="1600" w:firstLineChars="500"/>
        <w:jc w:val="left"/>
        <w:textAlignment w:val="auto"/>
        <w:rPr>
          <w:del w:id="2600" w:author="救助部" w:date="2026-05-08T16:29:14Z"/>
          <w:rFonts w:hint="eastAsia" w:ascii="仿宋_GB2312" w:hAnsi="仿宋_GB2312" w:eastAsia="仿宋_GB2312" w:cs="仿宋_GB2312"/>
          <w:color w:val="000000"/>
          <w:kern w:val="0"/>
          <w:sz w:val="32"/>
          <w:szCs w:val="32"/>
          <w:lang w:val="en-US" w:eastAsia="zh-CN" w:bidi="ar"/>
        </w:rPr>
        <w:pPrChange w:id="2599" w:author="区救助站" w:date="2026-04-15T21:58:30Z">
          <w:pPr>
            <w:keepNext w:val="0"/>
            <w:keepLines w:val="0"/>
            <w:pageBreakBefore w:val="0"/>
            <w:widowControl/>
            <w:suppressLineNumbers w:val="0"/>
            <w:kinsoku/>
            <w:wordWrap/>
            <w:overflowPunct/>
            <w:topLinePunct w:val="0"/>
            <w:autoSpaceDE/>
            <w:autoSpaceDN/>
            <w:bidi w:val="0"/>
            <w:adjustRightInd/>
            <w:snapToGrid w:val="0"/>
            <w:spacing w:line="560" w:lineRule="exact"/>
            <w:ind w:firstLine="1600" w:firstLineChars="500"/>
            <w:jc w:val="left"/>
            <w:textAlignment w:val="auto"/>
          </w:pPr>
        </w:pPrChange>
      </w:pPr>
      <w:del w:id="2601" w:author="救助部" w:date="2026-05-08T16:29:14Z">
        <w:r>
          <w:rPr>
            <w:rFonts w:hint="default" w:ascii="仿宋_GB2312" w:hAnsi="仿宋_GB2312" w:eastAsia="仿宋_GB2312" w:cs="仿宋_GB2312"/>
            <w:color w:val="000000"/>
            <w:kern w:val="0"/>
            <w:sz w:val="32"/>
            <w:szCs w:val="32"/>
            <w:lang w:eastAsia="zh-CN" w:bidi="ar"/>
          </w:rPr>
          <w:delText>2</w:delText>
        </w:r>
      </w:del>
      <w:del w:id="2602" w:author="救助部" w:date="2026-05-08T16:29:14Z">
        <w:r>
          <w:rPr>
            <w:rFonts w:hint="eastAsia" w:ascii="仿宋_GB2312" w:hAnsi="仿宋_GB2312" w:eastAsia="仿宋_GB2312" w:cs="仿宋_GB2312"/>
            <w:color w:val="000000"/>
            <w:kern w:val="0"/>
            <w:sz w:val="32"/>
            <w:szCs w:val="32"/>
            <w:lang w:val="en-US" w:eastAsia="zh-CN" w:bidi="ar"/>
          </w:rPr>
          <w:delText>.供应商基本情况表</w:delText>
        </w:r>
      </w:del>
    </w:p>
    <w:p>
      <w:pPr>
        <w:keepNext w:val="0"/>
        <w:keepLines w:val="0"/>
        <w:pageBreakBefore w:val="0"/>
        <w:widowControl/>
        <w:suppressLineNumbers w:val="0"/>
        <w:kinsoku/>
        <w:wordWrap/>
        <w:overflowPunct/>
        <w:topLinePunct w:val="0"/>
        <w:autoSpaceDE/>
        <w:autoSpaceDN/>
        <w:bidi w:val="0"/>
        <w:adjustRightInd/>
        <w:snapToGrid w:val="0"/>
        <w:spacing w:beforeLines="0" w:afterLines="0" w:line="560" w:lineRule="exact"/>
        <w:ind w:firstLine="1600" w:firstLineChars="500"/>
        <w:jc w:val="left"/>
        <w:textAlignment w:val="auto"/>
        <w:rPr>
          <w:del w:id="2604" w:author="救助部" w:date="2026-05-08T16:29:14Z"/>
          <w:rFonts w:hint="eastAsia" w:ascii="仿宋" w:hAnsi="仿宋" w:eastAsia="仿宋" w:cs="仿宋"/>
          <w:color w:val="000000"/>
          <w:kern w:val="0"/>
          <w:sz w:val="32"/>
          <w:szCs w:val="32"/>
          <w:lang w:val="en-US" w:eastAsia="zh-CN" w:bidi="ar"/>
        </w:rPr>
        <w:pPrChange w:id="2603" w:author="区救助站" w:date="2026-04-15T21:58:30Z">
          <w:pPr>
            <w:keepNext w:val="0"/>
            <w:keepLines w:val="0"/>
            <w:pageBreakBefore w:val="0"/>
            <w:widowControl/>
            <w:suppressLineNumbers w:val="0"/>
            <w:kinsoku/>
            <w:wordWrap/>
            <w:overflowPunct/>
            <w:topLinePunct w:val="0"/>
            <w:autoSpaceDE/>
            <w:autoSpaceDN/>
            <w:bidi w:val="0"/>
            <w:adjustRightInd/>
            <w:snapToGrid w:val="0"/>
            <w:spacing w:line="560" w:lineRule="exact"/>
            <w:ind w:firstLine="1600" w:firstLineChars="500"/>
            <w:jc w:val="left"/>
            <w:textAlignment w:val="auto"/>
          </w:pPr>
        </w:pPrChange>
      </w:pPr>
      <w:del w:id="2605" w:author="救助部" w:date="2026-05-08T16:29:14Z">
        <w:r>
          <w:rPr>
            <w:rFonts w:hint="default" w:ascii="仿宋_GB2312" w:hAnsi="仿宋_GB2312" w:eastAsia="仿宋_GB2312" w:cs="仿宋_GB2312"/>
            <w:color w:val="000000"/>
            <w:kern w:val="0"/>
            <w:sz w:val="32"/>
            <w:szCs w:val="32"/>
            <w:lang w:eastAsia="zh-CN" w:bidi="ar"/>
          </w:rPr>
          <w:delText>3</w:delText>
        </w:r>
      </w:del>
      <w:del w:id="2606" w:author="救助部" w:date="2026-05-08T16:29:14Z">
        <w:r>
          <w:rPr>
            <w:rFonts w:hint="eastAsia" w:ascii="仿宋_GB2312" w:hAnsi="仿宋_GB2312" w:eastAsia="仿宋_GB2312" w:cs="仿宋_GB2312"/>
            <w:color w:val="000000"/>
            <w:kern w:val="0"/>
            <w:sz w:val="32"/>
            <w:szCs w:val="32"/>
            <w:lang w:val="en-US" w:eastAsia="zh-CN" w:bidi="ar"/>
          </w:rPr>
          <w:delText>.参与政府采购活动及履约承诺函</w:delText>
        </w:r>
      </w:del>
    </w:p>
    <w:p>
      <w:pPr>
        <w:widowControl/>
        <w:snapToGrid w:val="0"/>
        <w:spacing w:beforeLines="0" w:afterLines="0" w:line="560" w:lineRule="exact"/>
        <w:ind w:firstLine="1600" w:firstLineChars="500"/>
        <w:jc w:val="left"/>
        <w:rPr>
          <w:del w:id="2608" w:author="救助部" w:date="2026-05-08T16:29:14Z"/>
          <w:rFonts w:hint="default" w:ascii="黑体" w:hAnsi="黑体" w:eastAsia="黑体" w:cs="黑体"/>
          <w:b w:val="0"/>
          <w:bCs w:val="0"/>
          <w:color w:val="auto"/>
          <w:kern w:val="2"/>
          <w:sz w:val="32"/>
          <w:szCs w:val="32"/>
          <w:lang w:eastAsia="zh-CN" w:bidi="ar-SA"/>
        </w:rPr>
        <w:pPrChange w:id="2607" w:author="区救助站" w:date="2026-04-15T21:58:30Z">
          <w:pPr>
            <w:pStyle w:val="17"/>
          </w:pPr>
        </w:pPrChange>
      </w:pPr>
    </w:p>
    <w:p>
      <w:pPr>
        <w:widowControl/>
        <w:snapToGrid w:val="0"/>
        <w:spacing w:beforeLines="0" w:afterLines="0" w:line="560" w:lineRule="exact"/>
        <w:ind w:firstLine="1600" w:firstLineChars="500"/>
        <w:jc w:val="left"/>
        <w:rPr>
          <w:del w:id="2610" w:author="救助部" w:date="2026-05-08T16:29:14Z"/>
          <w:rFonts w:hint="default" w:ascii="黑体" w:hAnsi="黑体" w:eastAsia="黑体" w:cs="黑体"/>
          <w:b w:val="0"/>
          <w:bCs w:val="0"/>
          <w:color w:val="auto"/>
          <w:kern w:val="2"/>
          <w:sz w:val="32"/>
          <w:szCs w:val="32"/>
          <w:lang w:eastAsia="zh-CN" w:bidi="ar-SA"/>
        </w:rPr>
        <w:pPrChange w:id="2609" w:author="区救助站" w:date="2026-04-15T21:58:30Z">
          <w:pPr>
            <w:pStyle w:val="17"/>
          </w:pPr>
        </w:pPrChange>
      </w:pPr>
    </w:p>
    <w:p>
      <w:pPr>
        <w:pStyle w:val="17"/>
        <w:rPr>
          <w:ins w:id="2611" w:author="区救助站" w:date="2026-04-15T20:58:23Z"/>
          <w:del w:id="2612" w:author="救助部" w:date="2026-05-08T16:29:14Z"/>
          <w:rFonts w:hint="default" w:ascii="黑体" w:hAnsi="黑体" w:eastAsia="黑体" w:cs="黑体"/>
          <w:b w:val="0"/>
          <w:bCs w:val="0"/>
          <w:color w:val="auto"/>
          <w:kern w:val="2"/>
          <w:sz w:val="32"/>
          <w:szCs w:val="32"/>
          <w:lang w:eastAsia="zh-CN" w:bidi="ar-SA"/>
        </w:rPr>
      </w:pPr>
    </w:p>
    <w:p>
      <w:pPr>
        <w:pStyle w:val="17"/>
        <w:rPr>
          <w:del w:id="2613" w:author="救助部" w:date="2026-05-08T16:29:14Z"/>
          <w:rFonts w:hint="default" w:ascii="黑体" w:hAnsi="黑体" w:eastAsia="黑体" w:cs="黑体"/>
          <w:b w:val="0"/>
          <w:bCs w:val="0"/>
          <w:color w:val="auto"/>
          <w:kern w:val="2"/>
          <w:sz w:val="32"/>
          <w:szCs w:val="32"/>
          <w:lang w:eastAsia="zh-CN" w:bidi="ar-SA"/>
        </w:rPr>
      </w:pPr>
    </w:p>
    <w:p>
      <w:pPr>
        <w:keepNext w:val="0"/>
        <w:keepLines w:val="0"/>
        <w:pageBreakBefore w:val="0"/>
        <w:widowControl/>
        <w:suppressLineNumbers w:val="0"/>
        <w:kinsoku/>
        <w:wordWrap/>
        <w:overflowPunct/>
        <w:topLinePunct w:val="0"/>
        <w:autoSpaceDE/>
        <w:autoSpaceDN/>
        <w:bidi w:val="0"/>
        <w:adjustRightInd/>
        <w:snapToGrid w:val="0"/>
        <w:spacing w:line="520" w:lineRule="exact"/>
        <w:jc w:val="right"/>
        <w:textAlignment w:val="auto"/>
        <w:rPr>
          <w:del w:id="2614" w:author="救助部" w:date="2026-05-08T16:29:14Z"/>
          <w:rFonts w:hint="eastAsia" w:ascii="仿宋_GB2312" w:hAnsi="仿宋_GB2312" w:eastAsia="仿宋_GB2312" w:cs="仿宋_GB2312"/>
          <w:sz w:val="32"/>
          <w:szCs w:val="32"/>
        </w:rPr>
      </w:pPr>
      <w:del w:id="2615" w:author="救助部" w:date="2026-05-08T16:29:14Z">
        <w:r>
          <w:rPr>
            <w:rFonts w:hint="eastAsia" w:ascii="仿宋_GB2312" w:hAnsi="仿宋_GB2312" w:eastAsia="仿宋_GB2312" w:cs="仿宋_GB2312"/>
            <w:color w:val="000000"/>
            <w:kern w:val="0"/>
            <w:sz w:val="32"/>
            <w:szCs w:val="32"/>
            <w:lang w:val="en-US" w:eastAsia="zh-CN" w:bidi="ar"/>
          </w:rPr>
          <w:delText>深圳市龙岗区</w:delText>
        </w:r>
      </w:del>
      <w:del w:id="2616" w:author="救助部" w:date="2026-05-08T16:29:14Z">
        <w:r>
          <w:rPr>
            <w:rFonts w:hint="eastAsia" w:ascii="仿宋_GB2312" w:hAnsi="仿宋_GB2312" w:eastAsia="仿宋_GB2312" w:cs="仿宋_GB2312"/>
            <w:color w:val="000000"/>
            <w:kern w:val="0"/>
            <w:sz w:val="32"/>
            <w:szCs w:val="32"/>
            <w:lang w:eastAsia="zh-CN" w:bidi="ar"/>
          </w:rPr>
          <w:delText>救助管理站</w:delText>
        </w:r>
      </w:del>
    </w:p>
    <w:p>
      <w:pPr>
        <w:keepNext w:val="0"/>
        <w:keepLines w:val="0"/>
        <w:pageBreakBefore w:val="0"/>
        <w:widowControl/>
        <w:suppressLineNumbers w:val="0"/>
        <w:kinsoku/>
        <w:wordWrap/>
        <w:overflowPunct/>
        <w:topLinePunct w:val="0"/>
        <w:autoSpaceDE/>
        <w:autoSpaceDN/>
        <w:bidi w:val="0"/>
        <w:adjustRightInd/>
        <w:snapToGrid w:val="0"/>
        <w:spacing w:line="520" w:lineRule="exact"/>
        <w:ind w:firstLine="6080" w:firstLineChars="1900"/>
        <w:jc w:val="left"/>
        <w:textAlignment w:val="auto"/>
        <w:rPr>
          <w:ins w:id="2617" w:author="区救助站" w:date="2026-04-15T20:58:28Z"/>
          <w:del w:id="2618" w:author="救助部" w:date="2026-05-08T16:29:14Z"/>
          <w:rFonts w:hint="eastAsia" w:ascii="仿宋_GB2312" w:hAnsi="仿宋_GB2312" w:eastAsia="仿宋_GB2312" w:cs="仿宋_GB2312"/>
          <w:color w:val="000000"/>
          <w:kern w:val="0"/>
          <w:sz w:val="32"/>
          <w:szCs w:val="32"/>
          <w:lang w:val="en-US" w:eastAsia="zh-CN" w:bidi="ar"/>
        </w:rPr>
        <w:sectPr>
          <w:footerReference r:id="rId3" w:type="default"/>
          <w:pgSz w:w="11906" w:h="16838"/>
          <w:pgMar w:top="1928" w:right="1474" w:bottom="1984" w:left="1587" w:header="709" w:footer="709" w:gutter="0"/>
          <w:pgBorders>
            <w:top w:val="none" w:sz="0" w:space="0"/>
            <w:left w:val="none" w:sz="0" w:space="0"/>
            <w:bottom w:val="none" w:sz="0" w:space="0"/>
            <w:right w:val="none" w:sz="0" w:space="0"/>
          </w:pgBorders>
          <w:pgNumType w:fmt="decimal"/>
          <w:cols w:space="720" w:num="1"/>
          <w:docGrid w:type="lines" w:linePitch="360" w:charSpace="0"/>
        </w:sectPr>
      </w:pPr>
      <w:del w:id="2619" w:author="救助部" w:date="2026-05-08T16:29:14Z">
        <w:r>
          <w:rPr>
            <w:rFonts w:hint="eastAsia" w:ascii="仿宋_GB2312" w:hAnsi="仿宋_GB2312" w:eastAsia="仿宋_GB2312" w:cs="仿宋_GB2312"/>
            <w:color w:val="000000"/>
            <w:kern w:val="0"/>
            <w:sz w:val="32"/>
            <w:szCs w:val="32"/>
            <w:lang w:eastAsia="zh-CN" w:bidi="ar"/>
          </w:rPr>
          <w:delText>202</w:delText>
        </w:r>
      </w:del>
      <w:del w:id="2620" w:author="救助部" w:date="2026-05-08T16:29:14Z">
        <w:r>
          <w:rPr>
            <w:rFonts w:hint="eastAsia" w:ascii="仿宋_GB2312" w:hAnsi="仿宋_GB2312" w:eastAsia="仿宋_GB2312" w:cs="仿宋_GB2312"/>
            <w:color w:val="000000"/>
            <w:kern w:val="0"/>
            <w:sz w:val="32"/>
            <w:szCs w:val="32"/>
            <w:lang w:val="en-US" w:eastAsia="zh-CN" w:bidi="ar"/>
          </w:rPr>
          <w:delText>6年4月1</w:delText>
        </w:r>
      </w:del>
      <w:del w:id="2621" w:author="救助部" w:date="2026-05-08T16:29:14Z">
        <w:r>
          <w:rPr>
            <w:rFonts w:hint="default" w:ascii="仿宋_GB2312" w:hAnsi="仿宋_GB2312" w:eastAsia="仿宋_GB2312" w:cs="仿宋_GB2312"/>
            <w:color w:val="000000"/>
            <w:kern w:val="0"/>
            <w:sz w:val="32"/>
            <w:szCs w:val="32"/>
            <w:lang w:eastAsia="zh-CN" w:bidi="ar"/>
          </w:rPr>
          <w:delText>5</w:delText>
        </w:r>
      </w:del>
      <w:del w:id="2622" w:author="救助部" w:date="2026-05-08T16:29:14Z">
        <w:r>
          <w:rPr>
            <w:rFonts w:hint="eastAsia" w:ascii="仿宋_GB2312" w:hAnsi="仿宋_GB2312" w:eastAsia="仿宋_GB2312" w:cs="仿宋_GB2312"/>
            <w:color w:val="000000"/>
            <w:kern w:val="0"/>
            <w:sz w:val="32"/>
            <w:szCs w:val="32"/>
            <w:lang w:val="en-US" w:eastAsia="zh-CN" w:bidi="ar"/>
          </w:rPr>
          <w:delText>日</w:delText>
        </w:r>
      </w:del>
    </w:p>
    <w:p>
      <w:pPr>
        <w:keepNext w:val="0"/>
        <w:keepLines w:val="0"/>
        <w:pageBreakBefore w:val="0"/>
        <w:widowControl/>
        <w:suppressLineNumbers w:val="0"/>
        <w:kinsoku/>
        <w:wordWrap/>
        <w:overflowPunct/>
        <w:topLinePunct w:val="0"/>
        <w:autoSpaceDE/>
        <w:autoSpaceDN/>
        <w:bidi w:val="0"/>
        <w:adjustRightInd/>
        <w:snapToGrid w:val="0"/>
        <w:spacing w:line="520" w:lineRule="exact"/>
        <w:ind w:firstLine="0" w:firstLineChars="0"/>
        <w:jc w:val="left"/>
        <w:textAlignment w:val="auto"/>
        <w:rPr>
          <w:del w:id="2624" w:author="区救助站" w:date="2026-04-15T20:58:33Z"/>
          <w:rFonts w:hint="default" w:ascii="仿宋_GB2312" w:hAnsi="仿宋_GB2312" w:eastAsia="仿宋_GB2312" w:cs="仿宋_GB2312"/>
          <w:color w:val="000000"/>
          <w:kern w:val="0"/>
          <w:sz w:val="32"/>
          <w:szCs w:val="32"/>
          <w:lang w:val="en-US" w:eastAsia="zh-CN" w:bidi="ar"/>
        </w:rPr>
        <w:pPrChange w:id="2623" w:author="区救助站" w:date="2026-04-15T20:58:31Z">
          <w:pPr>
            <w:keepNext w:val="0"/>
            <w:keepLines w:val="0"/>
            <w:pageBreakBefore w:val="0"/>
            <w:widowControl/>
            <w:suppressLineNumbers w:val="0"/>
            <w:kinsoku/>
            <w:wordWrap/>
            <w:overflowPunct/>
            <w:topLinePunct w:val="0"/>
            <w:autoSpaceDE/>
            <w:autoSpaceDN/>
            <w:bidi w:val="0"/>
            <w:adjustRightInd/>
            <w:snapToGrid w:val="0"/>
            <w:spacing w:line="520" w:lineRule="exact"/>
            <w:ind w:firstLine="6080" w:firstLineChars="1900"/>
            <w:jc w:val="left"/>
            <w:textAlignment w:val="auto"/>
          </w:pPr>
        </w:pPrChange>
      </w:pPr>
    </w:p>
    <w:p>
      <w:pPr>
        <w:pageBreakBefore w:val="0"/>
        <w:widowControl/>
        <w:kinsoku/>
        <w:wordWrap/>
        <w:overflowPunct/>
        <w:topLinePunct w:val="0"/>
        <w:autoSpaceDE/>
        <w:autoSpaceDN/>
        <w:bidi w:val="0"/>
        <w:adjustRightInd/>
        <w:snapToGrid/>
        <w:spacing w:beforeLines="0" w:after="0" w:afterLines="0" w:line="560" w:lineRule="exact"/>
        <w:ind w:right="0" w:rightChars="0"/>
        <w:jc w:val="both"/>
        <w:textAlignment w:val="auto"/>
        <w:rPr>
          <w:ins w:id="2625" w:author="救助部" w:date="2026-04-13T11:35:00Z"/>
          <w:del w:id="2626" w:author="区救助站" w:date="2026-04-15T20:58:39Z"/>
          <w:rFonts w:hint="default" w:ascii="黑体" w:hAnsi="黑体" w:eastAsia="黑体" w:cs="黑体"/>
          <w:b w:val="0"/>
          <w:bCs w:val="0"/>
          <w:color w:val="auto"/>
          <w:kern w:val="2"/>
          <w:sz w:val="32"/>
          <w:szCs w:val="32"/>
          <w:lang w:eastAsia="zh-CN" w:bidi="ar-SA"/>
        </w:rPr>
      </w:pPr>
    </w:p>
    <w:p>
      <w:pPr>
        <w:pStyle w:val="17"/>
        <w:rPr>
          <w:del w:id="2627" w:author="区救助站" w:date="2026-04-15T20:58:01Z"/>
          <w:rFonts w:hint="default" w:ascii="黑体" w:hAnsi="黑体" w:eastAsia="黑体" w:cs="黑体"/>
          <w:b w:val="0"/>
          <w:bCs w:val="0"/>
          <w:color w:val="auto"/>
          <w:kern w:val="2"/>
          <w:sz w:val="32"/>
          <w:szCs w:val="32"/>
          <w:lang w:eastAsia="zh-CN" w:bidi="ar-SA"/>
        </w:rPr>
      </w:pPr>
    </w:p>
    <w:p>
      <w:pPr>
        <w:pStyle w:val="17"/>
        <w:rPr>
          <w:del w:id="2628" w:author="区救助站" w:date="2026-04-15T20:58:01Z"/>
          <w:rFonts w:hint="default" w:ascii="黑体" w:hAnsi="黑体" w:eastAsia="黑体" w:cs="黑体"/>
          <w:b w:val="0"/>
          <w:bCs w:val="0"/>
          <w:color w:val="auto"/>
          <w:kern w:val="2"/>
          <w:sz w:val="32"/>
          <w:szCs w:val="32"/>
          <w:lang w:eastAsia="zh-CN" w:bidi="ar-SA"/>
        </w:rPr>
      </w:pPr>
    </w:p>
    <w:p>
      <w:pPr>
        <w:pStyle w:val="17"/>
        <w:rPr>
          <w:ins w:id="2629" w:author="救助部" w:date="2026-04-13T11:35:00Z"/>
          <w:del w:id="2630" w:author="区救助站" w:date="2026-04-15T20:58:01Z"/>
          <w:rFonts w:hint="default" w:ascii="黑体" w:hAnsi="黑体" w:eastAsia="黑体" w:cs="黑体"/>
          <w:b w:val="0"/>
          <w:bCs w:val="0"/>
          <w:color w:val="auto"/>
          <w:kern w:val="2"/>
          <w:sz w:val="32"/>
          <w:szCs w:val="32"/>
          <w:lang w:eastAsia="zh-CN" w:bidi="ar-SA"/>
        </w:rPr>
      </w:pPr>
    </w:p>
    <w:p>
      <w:pPr>
        <w:pageBreakBefore w:val="0"/>
        <w:widowControl/>
        <w:kinsoku/>
        <w:wordWrap/>
        <w:overflowPunct/>
        <w:topLinePunct w:val="0"/>
        <w:autoSpaceDE/>
        <w:autoSpaceDN/>
        <w:bidi w:val="0"/>
        <w:adjustRightInd/>
        <w:snapToGrid/>
        <w:spacing w:beforeLines="0" w:after="0" w:afterLines="0" w:line="560" w:lineRule="exact"/>
        <w:ind w:right="0" w:rightChars="0"/>
        <w:jc w:val="both"/>
        <w:textAlignment w:val="auto"/>
        <w:rPr>
          <w:ins w:id="2631" w:author="救助部" w:date="2026-05-08T16:30:26Z"/>
          <w:rFonts w:hint="default" w:ascii="黑体" w:hAnsi="黑体" w:eastAsia="黑体" w:cs="黑体"/>
          <w:b w:val="0"/>
          <w:bCs w:val="0"/>
          <w:color w:val="auto"/>
          <w:kern w:val="2"/>
          <w:sz w:val="32"/>
          <w:szCs w:val="32"/>
          <w:lang w:eastAsia="zh-CN" w:bidi="ar-SA"/>
        </w:rPr>
      </w:pPr>
      <w:ins w:id="2632" w:author="救助部" w:date="2026-04-13T11:35:00Z">
        <w:r>
          <w:rPr>
            <w:rFonts w:hint="default" w:ascii="黑体" w:hAnsi="黑体" w:eastAsia="黑体" w:cs="黑体"/>
            <w:b w:val="0"/>
            <w:bCs w:val="0"/>
            <w:color w:val="auto"/>
            <w:kern w:val="2"/>
            <w:sz w:val="32"/>
            <w:szCs w:val="32"/>
            <w:lang w:eastAsia="zh-CN" w:bidi="ar-SA"/>
          </w:rPr>
          <w:t>附件</w:t>
        </w:r>
      </w:ins>
      <w:r>
        <w:rPr>
          <w:rFonts w:hint="default" w:ascii="黑体" w:hAnsi="黑体" w:eastAsia="黑体" w:cs="黑体"/>
          <w:b w:val="0"/>
          <w:bCs w:val="0"/>
          <w:color w:val="auto"/>
          <w:kern w:val="2"/>
          <w:sz w:val="32"/>
          <w:szCs w:val="32"/>
          <w:lang w:eastAsia="zh-CN" w:bidi="ar-SA"/>
        </w:rPr>
        <w:t>1</w:t>
      </w:r>
    </w:p>
    <w:p>
      <w:pPr>
        <w:pageBreakBefore w:val="0"/>
        <w:widowControl/>
        <w:kinsoku/>
        <w:wordWrap/>
        <w:overflowPunct/>
        <w:topLinePunct w:val="0"/>
        <w:autoSpaceDE/>
        <w:autoSpaceDN/>
        <w:bidi w:val="0"/>
        <w:adjustRightInd/>
        <w:snapToGrid/>
        <w:spacing w:beforeLines="0" w:after="0" w:afterLines="0" w:line="560" w:lineRule="exact"/>
        <w:ind w:right="0" w:rightChars="0"/>
        <w:jc w:val="both"/>
        <w:textAlignment w:val="auto"/>
        <w:rPr>
          <w:ins w:id="2633" w:author="救助部" w:date="2026-04-13T11:35:00Z"/>
          <w:rFonts w:hint="eastAsia" w:ascii="黑体" w:hAnsi="黑体" w:eastAsia="黑体" w:cs="黑体"/>
          <w:b w:val="0"/>
          <w:bCs w:val="0"/>
          <w:color w:val="auto"/>
          <w:kern w:val="2"/>
          <w:sz w:val="32"/>
          <w:szCs w:val="32"/>
          <w:lang w:val="en-US" w:eastAsia="zh-CN" w:bidi="ar-SA"/>
        </w:rPr>
      </w:pPr>
      <w:ins w:id="2634" w:author="救助部" w:date="2026-04-13T11:35:00Z">
        <w:del w:id="2635" w:author="区救助站" w:date="2026-04-15T20:58:55Z">
          <w:r>
            <w:rPr>
              <w:rFonts w:hint="default" w:ascii="黑体" w:hAnsi="黑体" w:eastAsia="黑体" w:cs="黑体"/>
              <w:b w:val="0"/>
              <w:bCs w:val="0"/>
              <w:color w:val="auto"/>
              <w:kern w:val="2"/>
              <w:sz w:val="32"/>
              <w:szCs w:val="32"/>
              <w:lang w:eastAsia="zh-CN" w:bidi="ar-SA"/>
            </w:rPr>
            <w:delText>：</w:delText>
          </w:r>
        </w:del>
      </w:ins>
      <w:ins w:id="2636" w:author="救助部" w:date="2026-04-13T11:35:00Z">
        <w:del w:id="2637" w:author="区救助站" w:date="2026-04-15T20:58:55Z">
          <w:r>
            <w:rPr>
              <w:rFonts w:hint="default" w:ascii="黑体" w:hAnsi="黑体" w:eastAsia="黑体" w:cs="黑体"/>
              <w:b w:val="0"/>
              <w:bCs w:val="0"/>
              <w:color w:val="auto"/>
              <w:kern w:val="2"/>
              <w:sz w:val="32"/>
              <w:szCs w:val="32"/>
              <w:lang w:val="en-US" w:eastAsia="zh-CN" w:bidi="ar-SA"/>
            </w:rPr>
            <w:delText>报价表</w:delText>
          </w:r>
        </w:del>
      </w:ins>
    </w:p>
    <w:p>
      <w:pPr>
        <w:pStyle w:val="11"/>
        <w:snapToGrid w:val="0"/>
        <w:spacing w:before="0" w:after="0" w:line="240" w:lineRule="auto"/>
        <w:rPr>
          <w:ins w:id="2638" w:author="救助部" w:date="2026-04-13T11:35:00Z"/>
          <w:rFonts w:hint="eastAsia" w:ascii="方正小标宋简体" w:hAnsi="方正小标宋简体" w:eastAsia="方正小标宋简体" w:cs="方正小标宋简体"/>
          <w:b w:val="0"/>
          <w:bCs w:val="0"/>
          <w:sz w:val="40"/>
          <w:szCs w:val="40"/>
          <w:lang w:val="en-US" w:eastAsia="zh-CN"/>
        </w:rPr>
      </w:pPr>
      <w:ins w:id="2639" w:author="救助部" w:date="2026-04-13T11:35:00Z">
        <w:r>
          <w:rPr>
            <w:rFonts w:hint="eastAsia" w:ascii="方正小标宋简体" w:hAnsi="方正小标宋简体" w:eastAsia="方正小标宋简体" w:cs="方正小标宋简体"/>
            <w:b w:val="0"/>
            <w:bCs w:val="0"/>
            <w:sz w:val="40"/>
            <w:szCs w:val="40"/>
            <w:lang w:val="en-US" w:eastAsia="zh-CN"/>
          </w:rPr>
          <w:t>深圳市龙岗区救助管理站采购“</w:t>
        </w:r>
      </w:ins>
      <w:ins w:id="2640" w:author="区救助站" w:date="2026-04-15T21:48:14Z">
        <w:r>
          <w:rPr>
            <w:rFonts w:hint="eastAsia" w:ascii="方正小标宋简体" w:hAnsi="方正小标宋简体" w:eastAsia="方正小标宋简体" w:cs="方正小标宋简体"/>
            <w:b w:val="0"/>
            <w:bCs w:val="0"/>
            <w:sz w:val="40"/>
            <w:szCs w:val="40"/>
            <w:lang w:val="en-US" w:eastAsia="zh-CN"/>
          </w:rPr>
          <w:t>鹏城有爱，温情护航</w:t>
        </w:r>
      </w:ins>
      <w:ins w:id="2641" w:author="救助部" w:date="2026-04-13T11:35:00Z">
        <w:del w:id="2642" w:author="区救助站" w:date="2026-04-15T21:48:14Z">
          <w:r>
            <w:rPr>
              <w:rFonts w:hint="eastAsia" w:ascii="方正小标宋简体" w:hAnsi="方正小标宋简体" w:eastAsia="方正小标宋简体" w:cs="方正小标宋简体"/>
              <w:b w:val="0"/>
              <w:bCs w:val="0"/>
              <w:sz w:val="40"/>
              <w:szCs w:val="40"/>
              <w:lang w:val="en-US" w:eastAsia="zh-CN"/>
            </w:rPr>
            <w:delText>关爱救助，传递温暖</w:delText>
          </w:r>
        </w:del>
      </w:ins>
      <w:ins w:id="2643" w:author="救助部" w:date="2026-04-13T11:35:00Z">
        <w:r>
          <w:rPr>
            <w:rFonts w:hint="eastAsia" w:ascii="方正小标宋简体" w:hAnsi="方正小标宋简体" w:eastAsia="方正小标宋简体" w:cs="方正小标宋简体"/>
            <w:b w:val="0"/>
            <w:bCs w:val="0"/>
            <w:sz w:val="40"/>
            <w:szCs w:val="40"/>
            <w:lang w:val="en-US" w:eastAsia="zh-CN"/>
          </w:rPr>
          <w:t>”</w:t>
        </w:r>
      </w:ins>
    </w:p>
    <w:p>
      <w:pPr>
        <w:pStyle w:val="11"/>
        <w:snapToGrid w:val="0"/>
        <w:spacing w:before="0" w:after="0" w:line="240" w:lineRule="auto"/>
        <w:rPr>
          <w:ins w:id="2644" w:author="区救助站" w:date="2026-04-15T20:59:11Z"/>
          <w:rFonts w:hint="eastAsia" w:ascii="方正小标宋简体" w:hAnsi="方正小标宋简体" w:eastAsia="方正小标宋简体" w:cs="方正小标宋简体"/>
          <w:b w:val="0"/>
          <w:bCs w:val="0"/>
          <w:sz w:val="40"/>
          <w:szCs w:val="40"/>
          <w:lang w:val="en-US" w:eastAsia="zh-CN"/>
        </w:rPr>
      </w:pPr>
      <w:ins w:id="2645" w:author="救助部" w:date="2026-04-16T09:27:00Z">
        <w:r>
          <w:rPr>
            <w:rFonts w:hint="default" w:ascii="方正小标宋简体" w:hAnsi="方正小标宋简体" w:eastAsia="方正小标宋简体" w:cs="方正小标宋简体"/>
            <w:b w:val="0"/>
            <w:bCs w:val="0"/>
            <w:color w:val="000000"/>
            <w:kern w:val="2"/>
            <w:sz w:val="40"/>
            <w:szCs w:val="40"/>
            <w:lang w:eastAsia="zh-CN" w:bidi="ar-SA"/>
          </w:rPr>
          <w:t>-</w:t>
        </w:r>
      </w:ins>
      <w:ins w:id="2646" w:author="救助部" w:date="2026-05-08T15:43:41Z">
        <w:r>
          <w:rPr>
            <w:rFonts w:hint="default" w:ascii="方正小标宋简体" w:hAnsi="方正小标宋简体" w:eastAsia="方正小标宋简体" w:cs="方正小标宋简体"/>
            <w:b w:val="0"/>
            <w:bCs w:val="0"/>
            <w:color w:val="000000"/>
            <w:kern w:val="2"/>
            <w:sz w:val="40"/>
            <w:szCs w:val="40"/>
            <w:lang w:eastAsia="zh-CN" w:bidi="ar-SA"/>
          </w:rPr>
          <w:t>重点</w:t>
        </w:r>
      </w:ins>
      <w:ins w:id="2647" w:author="救助部" w:date="2026-05-08T15:43:43Z">
        <w:r>
          <w:rPr>
            <w:rFonts w:hint="default" w:ascii="方正小标宋简体" w:hAnsi="方正小标宋简体" w:eastAsia="方正小标宋简体" w:cs="方正小标宋简体"/>
            <w:b w:val="0"/>
            <w:bCs w:val="0"/>
            <w:color w:val="000000"/>
            <w:kern w:val="2"/>
            <w:sz w:val="40"/>
            <w:szCs w:val="40"/>
            <w:lang w:eastAsia="zh-CN" w:bidi="ar-SA"/>
          </w:rPr>
          <w:t>场所</w:t>
        </w:r>
      </w:ins>
      <w:ins w:id="2648" w:author="救助部" w:date="2026-04-13T11:36:00Z">
        <w:r>
          <w:rPr>
            <w:rFonts w:hint="eastAsia" w:ascii="方正小标宋简体" w:hAnsi="方正小标宋简体" w:eastAsia="方正小标宋简体" w:cs="方正小标宋简体"/>
            <w:b w:val="0"/>
            <w:bCs w:val="0"/>
            <w:color w:val="000000"/>
            <w:kern w:val="2"/>
            <w:sz w:val="40"/>
            <w:szCs w:val="40"/>
            <w:lang w:val="en-US" w:eastAsia="zh-CN" w:bidi="ar-SA"/>
            <w:rPrChange w:id="2649" w:author="救助部" w:date="2026-04-13T11:37:00Z">
              <w:rPr>
                <w:rFonts w:hint="default" w:ascii="宋体" w:hAnsi="宋体" w:eastAsia="宋体" w:cs="宋体"/>
                <w:color w:val="000000"/>
                <w:kern w:val="0"/>
                <w:sz w:val="44"/>
                <w:szCs w:val="44"/>
                <w:lang w:val="en-US" w:eastAsia="zh-CN" w:bidi="ar-SA"/>
              </w:rPr>
            </w:rPrChange>
          </w:rPr>
          <w:t>AI巡查</w:t>
        </w:r>
      </w:ins>
      <w:ins w:id="2650" w:author="救助部" w:date="2026-05-08T15:43:49Z">
        <w:r>
          <w:rPr>
            <w:rFonts w:hint="default" w:ascii="方正小标宋简体" w:hAnsi="方正小标宋简体" w:eastAsia="方正小标宋简体" w:cs="方正小标宋简体"/>
            <w:b w:val="0"/>
            <w:bCs w:val="0"/>
            <w:color w:val="000000"/>
            <w:kern w:val="2"/>
            <w:sz w:val="40"/>
            <w:szCs w:val="40"/>
            <w:lang w:eastAsia="zh-CN" w:bidi="ar-SA"/>
          </w:rPr>
          <w:t>专项</w:t>
        </w:r>
      </w:ins>
      <w:ins w:id="2651" w:author="救助部" w:date="2026-04-13T11:36:00Z">
        <w:r>
          <w:rPr>
            <w:rFonts w:hint="eastAsia" w:ascii="方正小标宋简体" w:hAnsi="方正小标宋简体" w:eastAsia="方正小标宋简体" w:cs="方正小标宋简体"/>
            <w:b w:val="0"/>
            <w:bCs w:val="0"/>
            <w:color w:val="000000"/>
            <w:kern w:val="2"/>
            <w:sz w:val="40"/>
            <w:szCs w:val="40"/>
            <w:lang w:val="en-US" w:eastAsia="zh-CN" w:bidi="ar-SA"/>
            <w:rPrChange w:id="2652" w:author="救助部" w:date="2026-04-13T11:37:00Z">
              <w:rPr>
                <w:rFonts w:hint="default" w:ascii="宋体" w:hAnsi="宋体" w:eastAsia="宋体" w:cs="宋体"/>
                <w:color w:val="000000"/>
                <w:kern w:val="0"/>
                <w:sz w:val="44"/>
                <w:szCs w:val="44"/>
                <w:lang w:val="en-US" w:eastAsia="zh-CN" w:bidi="ar-SA"/>
              </w:rPr>
            </w:rPrChange>
          </w:rPr>
          <w:t>救助服务项目</w:t>
        </w:r>
      </w:ins>
      <w:ins w:id="2653" w:author="救助部" w:date="2026-04-13T11:35:00Z">
        <w:r>
          <w:rPr>
            <w:rFonts w:hint="eastAsia" w:ascii="方正小标宋简体" w:hAnsi="方正小标宋简体" w:eastAsia="方正小标宋简体" w:cs="方正小标宋简体"/>
            <w:b w:val="0"/>
            <w:bCs w:val="0"/>
            <w:sz w:val="40"/>
            <w:szCs w:val="40"/>
            <w:lang w:val="en-US" w:eastAsia="zh-CN"/>
          </w:rPr>
          <w:t>报价单</w:t>
        </w:r>
      </w:ins>
    </w:p>
    <w:p>
      <w:pPr>
        <w:rPr>
          <w:ins w:id="2654" w:author="区救助站" w:date="2026-04-15T21:52:09Z"/>
          <w:rFonts w:hint="eastAsia"/>
          <w:lang w:val="en-US" w:eastAsia="zh-CN"/>
        </w:rPr>
      </w:pPr>
    </w:p>
    <w:p>
      <w:pPr>
        <w:rPr>
          <w:ins w:id="2655" w:author="救助部" w:date="2026-04-13T11:35:00Z"/>
          <w:rFonts w:hint="eastAsia"/>
          <w:lang w:val="en-US" w:eastAsia="zh-CN"/>
        </w:rPr>
      </w:pPr>
    </w:p>
    <w:tbl>
      <w:tblPr>
        <w:tblStyle w:val="12"/>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Change w:id="2656" w:author="救助部" w:date="2026-04-16T17:54:45Z">
          <w:tblPr>
            <w:tblStyle w:val="12"/>
            <w:tblW w:w="91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PrChange>
      </w:tblPr>
      <w:tblGrid>
        <w:gridCol w:w="820"/>
        <w:gridCol w:w="2372"/>
        <w:gridCol w:w="3971"/>
        <w:gridCol w:w="2475"/>
        <w:tblGridChange w:id="2657">
          <w:tblGrid>
            <w:gridCol w:w="776"/>
            <w:gridCol w:w="2243"/>
            <w:gridCol w:w="2317"/>
            <w:gridCol w:w="1438"/>
            <w:gridCol w:w="389"/>
            <w:gridCol w:w="1951"/>
            <w:gridCol w:w="524"/>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659" w:author="救助部" w:date="2026-04-16T17:54: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25" w:hRule="atLeast"/>
          <w:tblHeader/>
          <w:jc w:val="center"/>
          <w:ins w:id="2658" w:author="救助部" w:date="2026-04-13T11:35:00Z"/>
        </w:trPr>
        <w:tc>
          <w:tcPr>
            <w:tcW w:w="9638" w:type="dxa"/>
            <w:gridSpan w:val="4"/>
            <w:tcBorders>
              <w:tl2br w:val="nil"/>
              <w:tr2bl w:val="nil"/>
            </w:tcBorders>
            <w:noWrap/>
            <w:vAlign w:val="center"/>
            <w:tcPrChange w:id="2660" w:author="救助部" w:date="2026-04-16T17:54:45Z">
              <w:tcPr>
                <w:tcW w:w="9114" w:type="dxa"/>
                <w:gridSpan w:val="6"/>
                <w:tcBorders>
                  <w:top w:val="nil"/>
                  <w:left w:val="nil"/>
                  <w:bottom w:val="nil"/>
                  <w:right w:val="nil"/>
                </w:tcBorders>
                <w:noWrap/>
                <w:vAlign w:val="center"/>
              </w:tcPr>
            </w:tcPrChange>
          </w:tcPr>
          <w:p>
            <w:pPr>
              <w:keepNext w:val="0"/>
              <w:keepLines w:val="0"/>
              <w:widowControl/>
              <w:suppressLineNumbers w:val="0"/>
              <w:snapToGrid w:val="0"/>
              <w:spacing w:line="240" w:lineRule="auto"/>
              <w:ind w:left="0" w:leftChars="0" w:right="0" w:rightChars="0" w:firstLine="0" w:firstLineChars="0"/>
              <w:jc w:val="left"/>
              <w:textAlignment w:val="center"/>
              <w:rPr>
                <w:ins w:id="2662" w:author="救助部" w:date="2026-04-13T11:35:00Z"/>
                <w:rFonts w:hint="eastAsia" w:ascii="仿宋_GB2312" w:hAnsi="仿宋_GB2312" w:eastAsia="仿宋_GB2312" w:cs="仿宋_GB2312"/>
                <w:b/>
                <w:i w:val="0"/>
                <w:iCs w:val="0"/>
                <w:color w:val="000000"/>
                <w:sz w:val="28"/>
                <w:szCs w:val="28"/>
                <w:u w:val="none"/>
                <w:rPrChange w:id="2663" w:author="区救助站" w:date="2026-04-15T21:51:15Z">
                  <w:rPr>
                    <w:ins w:id="2664" w:author="救助部" w:date="2026-04-13T11:35:00Z"/>
                    <w:rFonts w:hint="eastAsia" w:ascii="宋体" w:hAnsi="宋体" w:eastAsia="宋体" w:cs="宋体"/>
                    <w:b/>
                    <w:i w:val="0"/>
                    <w:iCs w:val="0"/>
                    <w:color w:val="000000"/>
                    <w:sz w:val="24"/>
                    <w:szCs w:val="24"/>
                    <w:u w:val="none"/>
                  </w:rPr>
                </w:rPrChange>
              </w:rPr>
              <w:pPrChange w:id="2661" w:author="区救助站" w:date="2026-04-15T21:51:38Z">
                <w:pPr>
                  <w:keepNext w:val="0"/>
                  <w:keepLines w:val="0"/>
                  <w:widowControl/>
                  <w:suppressLineNumbers w:val="0"/>
                  <w:snapToGrid w:val="0"/>
                  <w:ind w:left="0" w:leftChars="0" w:right="0" w:rightChars="0" w:firstLine="0" w:firstLineChars="0"/>
                  <w:jc w:val="left"/>
                  <w:textAlignment w:val="center"/>
                </w:pPr>
              </w:pPrChange>
            </w:pPr>
            <w:ins w:id="2665" w:author="救助部" w:date="2026-04-13T11:35:00Z">
              <w:r>
                <w:rPr>
                  <w:rFonts w:hint="eastAsia" w:ascii="仿宋_GB2312" w:hAnsi="仿宋_GB2312" w:eastAsia="仿宋_GB2312" w:cs="仿宋_GB2312"/>
                  <w:b/>
                  <w:i w:val="0"/>
                  <w:iCs w:val="0"/>
                  <w:color w:val="000000"/>
                  <w:kern w:val="0"/>
                  <w:sz w:val="28"/>
                  <w:szCs w:val="28"/>
                  <w:u w:val="none"/>
                  <w:lang w:val="en-US" w:eastAsia="zh-CN" w:bidi="ar"/>
                  <w:rPrChange w:id="2666" w:author="区救助站" w:date="2026-04-15T21:51:15Z">
                    <w:rPr>
                      <w:rFonts w:hint="eastAsia" w:ascii="宋体" w:hAnsi="宋体" w:eastAsia="宋体" w:cs="宋体"/>
                      <w:b/>
                      <w:i w:val="0"/>
                      <w:iCs w:val="0"/>
                      <w:color w:val="000000"/>
                      <w:kern w:val="0"/>
                      <w:sz w:val="28"/>
                      <w:szCs w:val="28"/>
                      <w:u w:val="none"/>
                      <w:lang w:val="en-US" w:eastAsia="zh-CN" w:bidi="ar"/>
                    </w:rPr>
                  </w:rPrChange>
                </w:rPr>
                <w:t>供应商名称：</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668" w:author="救助部" w:date="2026-04-16T17:54: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51" w:hRule="atLeast"/>
          <w:tblHeader/>
          <w:jc w:val="center"/>
          <w:ins w:id="2667" w:author="救助部" w:date="2026-04-13T11:35:00Z"/>
        </w:trPr>
        <w:tc>
          <w:tcPr>
            <w:tcW w:w="820" w:type="dxa"/>
            <w:tcBorders>
              <w:tl2br w:val="nil"/>
              <w:tr2bl w:val="nil"/>
            </w:tcBorders>
            <w:noWrap/>
            <w:vAlign w:val="center"/>
            <w:tcPrChange w:id="2669" w:author="救助部" w:date="2026-04-16T17:54:45Z">
              <w:tcPr>
                <w:tcW w:w="776"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snapToGrid w:val="0"/>
              <w:spacing w:line="240" w:lineRule="auto"/>
              <w:ind w:left="0" w:leftChars="0" w:right="0" w:rightChars="0" w:firstLine="0" w:firstLineChars="0"/>
              <w:jc w:val="center"/>
              <w:textAlignment w:val="center"/>
              <w:rPr>
                <w:ins w:id="2671" w:author="救助部" w:date="2026-04-13T11:35:00Z"/>
                <w:rFonts w:hint="eastAsia" w:ascii="仿宋_GB2312" w:hAnsi="仿宋_GB2312" w:eastAsia="仿宋_GB2312" w:cs="仿宋_GB2312"/>
                <w:i w:val="0"/>
                <w:iCs w:val="0"/>
                <w:color w:val="000000"/>
                <w:sz w:val="28"/>
                <w:szCs w:val="28"/>
                <w:u w:val="none"/>
                <w:rPrChange w:id="2672" w:author="区救助站" w:date="2026-04-15T21:51:15Z">
                  <w:rPr>
                    <w:ins w:id="2673" w:author="救助部" w:date="2026-04-13T11:35:00Z"/>
                    <w:rFonts w:ascii="黑体" w:hAnsi="宋体" w:eastAsia="黑体" w:cs="黑体"/>
                    <w:i w:val="0"/>
                    <w:iCs w:val="0"/>
                    <w:color w:val="000000"/>
                    <w:sz w:val="28"/>
                    <w:szCs w:val="28"/>
                    <w:u w:val="none"/>
                  </w:rPr>
                </w:rPrChange>
              </w:rPr>
              <w:pPrChange w:id="2670" w:author="区救助站" w:date="2026-04-15T21:51:38Z">
                <w:pPr>
                  <w:keepNext w:val="0"/>
                  <w:keepLines w:val="0"/>
                  <w:widowControl/>
                  <w:suppressLineNumbers w:val="0"/>
                  <w:snapToGrid w:val="0"/>
                  <w:ind w:left="0" w:leftChars="0" w:right="0" w:rightChars="0" w:firstLine="0" w:firstLineChars="0"/>
                  <w:jc w:val="center"/>
                  <w:textAlignment w:val="center"/>
                </w:pPr>
              </w:pPrChange>
            </w:pPr>
            <w:ins w:id="2674" w:author="救助部" w:date="2026-04-13T11:35:00Z">
              <w:r>
                <w:rPr>
                  <w:rFonts w:hint="eastAsia" w:ascii="仿宋_GB2312" w:hAnsi="仿宋_GB2312" w:eastAsia="仿宋_GB2312" w:cs="仿宋_GB2312"/>
                  <w:i w:val="0"/>
                  <w:iCs w:val="0"/>
                  <w:color w:val="000000"/>
                  <w:kern w:val="0"/>
                  <w:sz w:val="28"/>
                  <w:szCs w:val="28"/>
                  <w:u w:val="none"/>
                  <w:lang w:val="en-US" w:eastAsia="zh-CN" w:bidi="ar"/>
                  <w:rPrChange w:id="2675" w:author="区救助站" w:date="2026-04-15T21:51:15Z">
                    <w:rPr>
                      <w:rFonts w:hint="eastAsia" w:ascii="黑体" w:hAnsi="宋体" w:eastAsia="黑体" w:cs="黑体"/>
                      <w:i w:val="0"/>
                      <w:iCs w:val="0"/>
                      <w:color w:val="000000"/>
                      <w:kern w:val="0"/>
                      <w:sz w:val="28"/>
                      <w:szCs w:val="28"/>
                      <w:u w:val="none"/>
                      <w:lang w:val="en-US" w:eastAsia="zh-CN" w:bidi="ar"/>
                    </w:rPr>
                  </w:rPrChange>
                </w:rPr>
                <w:t>序号</w:t>
              </w:r>
            </w:ins>
          </w:p>
        </w:tc>
        <w:tc>
          <w:tcPr>
            <w:tcW w:w="2372" w:type="dxa"/>
            <w:tcBorders>
              <w:tl2br w:val="nil"/>
              <w:tr2bl w:val="nil"/>
            </w:tcBorders>
            <w:noWrap/>
            <w:vAlign w:val="center"/>
            <w:tcPrChange w:id="2676" w:author="救助部" w:date="2026-04-16T17:54:45Z">
              <w:tcPr>
                <w:tcW w:w="456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snapToGrid w:val="0"/>
              <w:spacing w:line="240" w:lineRule="auto"/>
              <w:ind w:left="0" w:leftChars="0" w:right="0" w:rightChars="0" w:firstLine="0" w:firstLineChars="0"/>
              <w:jc w:val="center"/>
              <w:textAlignment w:val="center"/>
              <w:rPr>
                <w:ins w:id="2678" w:author="救助部" w:date="2026-04-13T11:35:00Z"/>
                <w:rFonts w:hint="eastAsia" w:ascii="仿宋_GB2312" w:hAnsi="仿宋_GB2312" w:eastAsia="仿宋_GB2312" w:cs="仿宋_GB2312"/>
                <w:i w:val="0"/>
                <w:iCs w:val="0"/>
                <w:color w:val="000000"/>
                <w:sz w:val="28"/>
                <w:szCs w:val="28"/>
                <w:u w:val="none"/>
                <w:rPrChange w:id="2679" w:author="区救助站" w:date="2026-04-15T21:51:15Z">
                  <w:rPr>
                    <w:ins w:id="2680" w:author="救助部" w:date="2026-04-13T11:35:00Z"/>
                    <w:rFonts w:hint="eastAsia" w:ascii="黑体" w:hAnsi="宋体" w:eastAsia="黑体" w:cs="黑体"/>
                    <w:i w:val="0"/>
                    <w:iCs w:val="0"/>
                    <w:color w:val="000000"/>
                    <w:sz w:val="28"/>
                    <w:szCs w:val="28"/>
                    <w:u w:val="none"/>
                  </w:rPr>
                </w:rPrChange>
              </w:rPr>
              <w:pPrChange w:id="2677" w:author="区救助站" w:date="2026-04-15T21:51:38Z">
                <w:pPr>
                  <w:keepNext w:val="0"/>
                  <w:keepLines w:val="0"/>
                  <w:widowControl/>
                  <w:suppressLineNumbers w:val="0"/>
                  <w:snapToGrid w:val="0"/>
                  <w:ind w:left="0" w:leftChars="0" w:right="0" w:rightChars="0" w:firstLine="0" w:firstLineChars="0"/>
                  <w:jc w:val="center"/>
                  <w:textAlignment w:val="center"/>
                </w:pPr>
              </w:pPrChange>
            </w:pPr>
            <w:ins w:id="2681" w:author="救助部" w:date="2026-04-13T11:35:00Z">
              <w:r>
                <w:rPr>
                  <w:rFonts w:hint="eastAsia" w:ascii="仿宋_GB2312" w:hAnsi="仿宋_GB2312" w:eastAsia="仿宋_GB2312" w:cs="仿宋_GB2312"/>
                  <w:i w:val="0"/>
                  <w:iCs w:val="0"/>
                  <w:color w:val="000000"/>
                  <w:kern w:val="0"/>
                  <w:sz w:val="28"/>
                  <w:szCs w:val="28"/>
                  <w:u w:val="none"/>
                  <w:lang w:val="en-US" w:eastAsia="zh-CN" w:bidi="ar"/>
                  <w:rPrChange w:id="2682" w:author="区救助站" w:date="2026-04-15T21:51:15Z">
                    <w:rPr>
                      <w:rFonts w:hint="eastAsia" w:ascii="黑体" w:hAnsi="宋体" w:eastAsia="黑体" w:cs="黑体"/>
                      <w:i w:val="0"/>
                      <w:iCs w:val="0"/>
                      <w:color w:val="000000"/>
                      <w:kern w:val="0"/>
                      <w:sz w:val="28"/>
                      <w:szCs w:val="28"/>
                      <w:u w:val="none"/>
                      <w:lang w:val="en-US" w:eastAsia="zh-CN" w:bidi="ar"/>
                    </w:rPr>
                  </w:rPrChange>
                </w:rPr>
                <w:t>服务内容</w:t>
              </w:r>
            </w:ins>
          </w:p>
        </w:tc>
        <w:tc>
          <w:tcPr>
            <w:tcW w:w="3971" w:type="dxa"/>
            <w:tcBorders>
              <w:tl2br w:val="nil"/>
              <w:tr2bl w:val="nil"/>
            </w:tcBorders>
            <w:noWrap/>
            <w:vAlign w:val="center"/>
            <w:tcPrChange w:id="2683" w:author="救助部" w:date="2026-04-16T17:54:45Z">
              <w:tcPr>
                <w:tcW w:w="143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snapToGrid w:val="0"/>
              <w:spacing w:line="240" w:lineRule="auto"/>
              <w:ind w:left="0" w:leftChars="0" w:right="0" w:rightChars="0" w:firstLine="0" w:firstLineChars="0"/>
              <w:jc w:val="center"/>
              <w:textAlignment w:val="center"/>
              <w:rPr>
                <w:ins w:id="2685" w:author="救助部" w:date="2026-04-13T11:35:00Z"/>
                <w:rFonts w:hint="eastAsia" w:ascii="仿宋_GB2312" w:hAnsi="仿宋_GB2312" w:eastAsia="仿宋_GB2312" w:cs="仿宋_GB2312"/>
                <w:i w:val="0"/>
                <w:iCs w:val="0"/>
                <w:color w:val="000000"/>
                <w:sz w:val="28"/>
                <w:szCs w:val="28"/>
                <w:u w:val="none"/>
                <w:rPrChange w:id="2686" w:author="区救助站" w:date="2026-04-15T21:51:15Z">
                  <w:rPr>
                    <w:ins w:id="2687" w:author="救助部" w:date="2026-04-13T11:35:00Z"/>
                    <w:rFonts w:hint="eastAsia" w:ascii="黑体" w:hAnsi="宋体" w:eastAsia="黑体" w:cs="黑体"/>
                    <w:i w:val="0"/>
                    <w:iCs w:val="0"/>
                    <w:color w:val="000000"/>
                    <w:sz w:val="28"/>
                    <w:szCs w:val="28"/>
                    <w:u w:val="none"/>
                  </w:rPr>
                </w:rPrChange>
              </w:rPr>
              <w:pPrChange w:id="2684" w:author="区救助站" w:date="2026-04-15T21:51:38Z">
                <w:pPr>
                  <w:keepNext w:val="0"/>
                  <w:keepLines w:val="0"/>
                  <w:widowControl/>
                  <w:suppressLineNumbers w:val="0"/>
                  <w:snapToGrid w:val="0"/>
                  <w:ind w:left="0" w:leftChars="0" w:right="0" w:rightChars="0" w:firstLine="0" w:firstLineChars="0"/>
                  <w:jc w:val="center"/>
                  <w:textAlignment w:val="center"/>
                </w:pPr>
              </w:pPrChange>
            </w:pPr>
            <w:ins w:id="2688" w:author="救助部" w:date="2026-04-13T11:35:00Z">
              <w:r>
                <w:rPr>
                  <w:rFonts w:hint="eastAsia" w:ascii="仿宋_GB2312" w:hAnsi="仿宋_GB2312" w:eastAsia="仿宋_GB2312" w:cs="仿宋_GB2312"/>
                  <w:i w:val="0"/>
                  <w:iCs w:val="0"/>
                  <w:color w:val="000000"/>
                  <w:kern w:val="0"/>
                  <w:sz w:val="28"/>
                  <w:szCs w:val="28"/>
                  <w:u w:val="none"/>
                  <w:lang w:val="en-US" w:eastAsia="zh-CN" w:bidi="ar"/>
                  <w:rPrChange w:id="2689" w:author="区救助站" w:date="2026-04-15T21:51:15Z">
                    <w:rPr>
                      <w:rFonts w:hint="eastAsia" w:ascii="黑体" w:hAnsi="宋体" w:eastAsia="黑体" w:cs="黑体"/>
                      <w:i w:val="0"/>
                      <w:iCs w:val="0"/>
                      <w:color w:val="000000"/>
                      <w:kern w:val="0"/>
                      <w:sz w:val="28"/>
                      <w:szCs w:val="28"/>
                      <w:u w:val="none"/>
                      <w:lang w:val="en-US" w:eastAsia="zh-CN" w:bidi="ar"/>
                    </w:rPr>
                  </w:rPrChange>
                </w:rPr>
                <w:t>服务指标</w:t>
              </w:r>
            </w:ins>
          </w:p>
        </w:tc>
        <w:tc>
          <w:tcPr>
            <w:tcW w:w="2475" w:type="dxa"/>
            <w:tcBorders>
              <w:tl2br w:val="nil"/>
              <w:tr2bl w:val="nil"/>
            </w:tcBorders>
            <w:noWrap/>
            <w:vAlign w:val="center"/>
            <w:tcPrChange w:id="2690" w:author="救助部" w:date="2026-04-16T17:54:45Z">
              <w:tcPr>
                <w:tcW w:w="234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snapToGrid w:val="0"/>
              <w:spacing w:line="240" w:lineRule="auto"/>
              <w:ind w:left="0" w:leftChars="0" w:right="0" w:rightChars="0" w:firstLine="0" w:firstLineChars="0"/>
              <w:jc w:val="center"/>
              <w:textAlignment w:val="center"/>
              <w:rPr>
                <w:ins w:id="2692" w:author="救助部" w:date="2026-04-13T11:35:00Z"/>
                <w:rFonts w:hint="eastAsia" w:ascii="仿宋_GB2312" w:hAnsi="仿宋_GB2312" w:eastAsia="仿宋_GB2312" w:cs="仿宋_GB2312"/>
                <w:i w:val="0"/>
                <w:iCs w:val="0"/>
                <w:color w:val="000000"/>
                <w:sz w:val="28"/>
                <w:szCs w:val="28"/>
                <w:u w:val="none"/>
                <w:rPrChange w:id="2693" w:author="区救助站" w:date="2026-04-15T21:51:15Z">
                  <w:rPr>
                    <w:ins w:id="2694" w:author="救助部" w:date="2026-04-13T11:35:00Z"/>
                    <w:rFonts w:hint="eastAsia" w:ascii="黑体" w:hAnsi="宋体" w:eastAsia="黑体" w:cs="黑体"/>
                    <w:i w:val="0"/>
                    <w:iCs w:val="0"/>
                    <w:color w:val="000000"/>
                    <w:sz w:val="28"/>
                    <w:szCs w:val="28"/>
                    <w:u w:val="none"/>
                  </w:rPr>
                </w:rPrChange>
              </w:rPr>
              <w:pPrChange w:id="2691" w:author="区救助站" w:date="2026-04-15T21:51:38Z">
                <w:pPr>
                  <w:keepNext w:val="0"/>
                  <w:keepLines w:val="0"/>
                  <w:widowControl/>
                  <w:suppressLineNumbers w:val="0"/>
                  <w:snapToGrid w:val="0"/>
                  <w:ind w:left="0" w:leftChars="0" w:right="0" w:rightChars="0" w:firstLine="0" w:firstLineChars="0"/>
                  <w:jc w:val="center"/>
                  <w:textAlignment w:val="center"/>
                </w:pPr>
              </w:pPrChange>
            </w:pPr>
            <w:ins w:id="2695" w:author="救助部" w:date="2026-04-13T11:35:00Z">
              <w:r>
                <w:rPr>
                  <w:rFonts w:hint="eastAsia" w:ascii="仿宋_GB2312" w:hAnsi="仿宋_GB2312" w:eastAsia="仿宋_GB2312" w:cs="仿宋_GB2312"/>
                  <w:i w:val="0"/>
                  <w:iCs w:val="0"/>
                  <w:color w:val="000000"/>
                  <w:kern w:val="0"/>
                  <w:sz w:val="28"/>
                  <w:szCs w:val="28"/>
                  <w:u w:val="none"/>
                  <w:lang w:val="en-US" w:eastAsia="zh-CN" w:bidi="ar"/>
                  <w:rPrChange w:id="2696" w:author="区救助站" w:date="2026-04-15T21:51:15Z">
                    <w:rPr>
                      <w:rFonts w:hint="eastAsia" w:ascii="黑体" w:hAnsi="宋体" w:eastAsia="黑体" w:cs="黑体"/>
                      <w:i w:val="0"/>
                      <w:iCs w:val="0"/>
                      <w:color w:val="000000"/>
                      <w:kern w:val="0"/>
                      <w:sz w:val="28"/>
                      <w:szCs w:val="28"/>
                      <w:u w:val="none"/>
                      <w:lang w:val="en-US" w:eastAsia="zh-CN" w:bidi="ar"/>
                    </w:rPr>
                  </w:rPrChange>
                </w:rPr>
                <w:t>供应商报价（元）</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698" w:author="救助部" w:date="2026-04-16T17:54: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668" w:hRule="atLeast"/>
          <w:tblHeader/>
          <w:jc w:val="center"/>
          <w:ins w:id="2697" w:author="救助部" w:date="2026-04-13T11:35:00Z"/>
        </w:trPr>
        <w:tc>
          <w:tcPr>
            <w:tcW w:w="820" w:type="dxa"/>
            <w:tcBorders>
              <w:tl2br w:val="nil"/>
              <w:tr2bl w:val="nil"/>
            </w:tcBorders>
            <w:noWrap/>
            <w:vAlign w:val="center"/>
            <w:tcPrChange w:id="2699" w:author="救助部" w:date="2026-04-16T17:54:45Z">
              <w:tcPr>
                <w:tcW w:w="776"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snapToGrid w:val="0"/>
              <w:spacing w:line="240" w:lineRule="auto"/>
              <w:jc w:val="center"/>
              <w:rPr>
                <w:ins w:id="2701" w:author="救助部" w:date="2026-04-13T11:35:00Z"/>
                <w:rFonts w:hint="eastAsia" w:ascii="仿宋_GB2312" w:hAnsi="仿宋_GB2312" w:eastAsia="仿宋_GB2312" w:cs="仿宋_GB2312"/>
                <w:spacing w:val="7"/>
                <w:sz w:val="28"/>
                <w:szCs w:val="28"/>
                <w:lang w:val="en-US" w:eastAsia="zh-CN"/>
                <w:rPrChange w:id="2702" w:author="区救助站" w:date="2026-04-15T21:51:15Z">
                  <w:rPr>
                    <w:ins w:id="2703" w:author="救助部" w:date="2026-04-13T11:35:00Z"/>
                    <w:rFonts w:hint="eastAsia" w:ascii="仿宋_GB2312" w:hAnsi="仿宋_GB2312" w:eastAsia="仿宋_GB2312" w:cs="仿宋_GB2312"/>
                    <w:spacing w:val="7"/>
                    <w:sz w:val="22"/>
                    <w:szCs w:val="22"/>
                    <w:lang w:val="en-US" w:eastAsia="zh-CN"/>
                  </w:rPr>
                </w:rPrChange>
              </w:rPr>
              <w:pPrChange w:id="2700" w:author="区救助站" w:date="2026-04-15T21:51:38Z">
                <w:pPr>
                  <w:keepNext w:val="0"/>
                  <w:keepLines w:val="0"/>
                  <w:widowControl/>
                  <w:suppressLineNumbers w:val="0"/>
                  <w:jc w:val="center"/>
                </w:pPr>
              </w:pPrChange>
            </w:pPr>
            <w:ins w:id="2704" w:author="救助部" w:date="2026-04-13T11:35:00Z">
              <w:r>
                <w:rPr>
                  <w:rFonts w:hint="eastAsia" w:ascii="仿宋_GB2312" w:hAnsi="仿宋_GB2312" w:eastAsia="仿宋_GB2312" w:cs="仿宋_GB2312"/>
                  <w:spacing w:val="7"/>
                  <w:sz w:val="28"/>
                  <w:szCs w:val="28"/>
                  <w:lang w:val="en-US" w:eastAsia="zh-CN"/>
                  <w:rPrChange w:id="2705" w:author="区救助站" w:date="2026-04-15T21:51:15Z">
                    <w:rPr>
                      <w:rFonts w:hint="eastAsia" w:ascii="仿宋_GB2312" w:hAnsi="仿宋_GB2312" w:eastAsia="仿宋_GB2312" w:cs="仿宋_GB2312"/>
                      <w:spacing w:val="7"/>
                      <w:sz w:val="22"/>
                      <w:szCs w:val="22"/>
                      <w:lang w:val="en-US" w:eastAsia="zh-CN"/>
                    </w:rPr>
                  </w:rPrChange>
                </w:rPr>
                <w:t>1</w:t>
              </w:r>
            </w:ins>
          </w:p>
        </w:tc>
        <w:tc>
          <w:tcPr>
            <w:tcW w:w="2372" w:type="dxa"/>
            <w:tcBorders>
              <w:tl2br w:val="nil"/>
              <w:tr2bl w:val="nil"/>
            </w:tcBorders>
            <w:noWrap w:val="0"/>
            <w:vAlign w:val="center"/>
            <w:tcPrChange w:id="2706" w:author="救助部" w:date="2026-04-16T17:54:45Z">
              <w:tcPr>
                <w:tcW w:w="2243"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widowControl/>
              <w:suppressLineNumbers w:val="0"/>
              <w:snapToGrid w:val="0"/>
              <w:spacing w:line="240" w:lineRule="auto"/>
              <w:jc w:val="center"/>
              <w:rPr>
                <w:ins w:id="2708" w:author="救助部" w:date="2026-04-13T11:35:00Z"/>
                <w:rFonts w:hint="default" w:ascii="仿宋_GB2312" w:hAnsi="仿宋_GB2312" w:eastAsia="仿宋_GB2312" w:cs="仿宋_GB2312"/>
                <w:b w:val="0"/>
                <w:bCs w:val="0"/>
                <w:color w:val="auto"/>
                <w:spacing w:val="7"/>
                <w:kern w:val="2"/>
                <w:sz w:val="28"/>
                <w:szCs w:val="28"/>
                <w:lang w:val="en-US" w:eastAsia="zh-CN" w:bidi="ar-SA"/>
                <w:rPrChange w:id="2709" w:author="区救助站" w:date="2026-04-15T21:51:15Z">
                  <w:rPr>
                    <w:ins w:id="2710" w:author="救助部" w:date="2026-04-13T11:35:00Z"/>
                    <w:rFonts w:hint="eastAsia" w:ascii="宋体" w:hAnsi="宋体" w:eastAsia="宋体" w:cs="宋体"/>
                    <w:b w:val="0"/>
                    <w:bCs/>
                    <w:color w:val="auto"/>
                    <w:kern w:val="0"/>
                    <w:sz w:val="28"/>
                    <w:szCs w:val="28"/>
                    <w:lang w:val="en-US" w:eastAsia="zh-CN" w:bidi="ar-SA"/>
                  </w:rPr>
                </w:rPrChange>
              </w:rPr>
              <w:pPrChange w:id="2707" w:author="区救助站" w:date="2026-04-15T21:49:01Z">
                <w:pPr>
                  <w:keepNext w:val="0"/>
                  <w:keepLines w:val="0"/>
                  <w:widowControl/>
                  <w:suppressLineNumbers w:val="0"/>
                  <w:jc w:val="center"/>
                </w:pPr>
              </w:pPrChange>
            </w:pPr>
            <w:ins w:id="2711" w:author="救助部" w:date="2026-04-16T09:48:04Z">
              <w:r>
                <w:rPr>
                  <w:rFonts w:hint="default" w:ascii="仿宋_GB2312" w:hAnsi="仿宋_GB2312" w:eastAsia="仿宋_GB2312" w:cs="仿宋_GB2312"/>
                  <w:b w:val="0"/>
                  <w:bCs w:val="0"/>
                  <w:color w:val="auto"/>
                  <w:spacing w:val="7"/>
                  <w:kern w:val="2"/>
                  <w:sz w:val="28"/>
                  <w:szCs w:val="28"/>
                  <w:lang w:eastAsia="zh-CN" w:bidi="ar-SA"/>
                </w:rPr>
                <w:t>社会</w:t>
              </w:r>
            </w:ins>
            <w:ins w:id="2712" w:author="J" w:date="2026-04-13T12:03:00Z">
              <w:del w:id="2713" w:author="区救助站" w:date="2026-04-15T21:23:13Z">
                <w:r>
                  <w:rPr>
                    <w:rFonts w:hint="default" w:ascii="仿宋_GB2312" w:hAnsi="仿宋_GB2312" w:eastAsia="仿宋_GB2312" w:cs="仿宋_GB2312"/>
                    <w:b w:val="0"/>
                    <w:bCs w:val="0"/>
                    <w:color w:val="auto"/>
                    <w:spacing w:val="7"/>
                    <w:kern w:val="2"/>
                    <w:sz w:val="28"/>
                    <w:szCs w:val="28"/>
                    <w:lang w:val="en-US" w:eastAsia="zh-CN" w:bidi="ar-SA"/>
                    <w:rPrChange w:id="2714" w:author="区救助站" w:date="2026-04-15T21:51:15Z">
                      <w:rPr>
                        <w:rFonts w:hint="eastAsia" w:ascii="宋体" w:hAnsi="宋体" w:eastAsia="宋体" w:cs="宋体"/>
                        <w:b w:val="0"/>
                        <w:bCs/>
                        <w:color w:val="auto"/>
                        <w:kern w:val="0"/>
                        <w:sz w:val="28"/>
                        <w:szCs w:val="28"/>
                        <w:lang w:val="en-US" w:eastAsia="zh-CN" w:bidi="ar-SA"/>
                      </w:rPr>
                    </w:rPrChange>
                  </w:rPr>
                  <w:delText>社会流浪</w:delText>
                </w:r>
              </w:del>
            </w:ins>
            <w:ins w:id="2715" w:author="区救助站" w:date="2026-04-15T21:23:14Z">
              <w:r>
                <w:rPr>
                  <w:rFonts w:hint="eastAsia" w:ascii="仿宋_GB2312" w:hAnsi="仿宋_GB2312" w:eastAsia="仿宋_GB2312" w:cs="仿宋_GB2312"/>
                  <w:b w:val="0"/>
                  <w:bCs w:val="0"/>
                  <w:color w:val="auto"/>
                  <w:spacing w:val="7"/>
                  <w:kern w:val="2"/>
                  <w:sz w:val="28"/>
                  <w:szCs w:val="28"/>
                  <w:lang w:val="en-US" w:eastAsia="zh-CN" w:bidi="ar-SA"/>
                </w:rPr>
                <w:t>流浪</w:t>
              </w:r>
            </w:ins>
            <w:ins w:id="2716" w:author="区救助站" w:date="2026-04-15T21:23:15Z">
              <w:del w:id="2717" w:author="救助部" w:date="2026-04-16T09:48:06Z">
                <w:r>
                  <w:rPr>
                    <w:rFonts w:hint="eastAsia" w:ascii="仿宋_GB2312" w:hAnsi="仿宋_GB2312" w:eastAsia="仿宋_GB2312" w:cs="仿宋_GB2312"/>
                    <w:b w:val="0"/>
                    <w:bCs w:val="0"/>
                    <w:color w:val="auto"/>
                    <w:spacing w:val="7"/>
                    <w:kern w:val="2"/>
                    <w:sz w:val="28"/>
                    <w:szCs w:val="28"/>
                    <w:lang w:val="en-US" w:eastAsia="zh-CN" w:bidi="ar-SA"/>
                  </w:rPr>
                  <w:delText>乞讨</w:delText>
                </w:r>
              </w:del>
            </w:ins>
            <w:ins w:id="2718" w:author="J" w:date="2026-04-13T12:03:00Z">
              <w:r>
                <w:rPr>
                  <w:rFonts w:hint="default" w:ascii="仿宋_GB2312" w:hAnsi="仿宋_GB2312" w:eastAsia="仿宋_GB2312" w:cs="仿宋_GB2312"/>
                  <w:b w:val="0"/>
                  <w:bCs w:val="0"/>
                  <w:color w:val="auto"/>
                  <w:spacing w:val="7"/>
                  <w:kern w:val="2"/>
                  <w:sz w:val="28"/>
                  <w:szCs w:val="28"/>
                  <w:lang w:val="en-US" w:eastAsia="zh-CN" w:bidi="ar-SA"/>
                  <w:rPrChange w:id="2719" w:author="区救助站" w:date="2026-04-15T21:51:15Z">
                    <w:rPr>
                      <w:rFonts w:hint="eastAsia" w:ascii="宋体" w:hAnsi="宋体" w:eastAsia="宋体" w:cs="宋体"/>
                      <w:b w:val="0"/>
                      <w:bCs/>
                      <w:color w:val="auto"/>
                      <w:kern w:val="0"/>
                      <w:sz w:val="28"/>
                      <w:szCs w:val="28"/>
                      <w:lang w:val="en-US" w:eastAsia="zh-CN" w:bidi="ar-SA"/>
                    </w:rPr>
                  </w:rPrChange>
                </w:rPr>
                <w:t>人员智能监测服务（基础点位）</w:t>
              </w:r>
            </w:ins>
          </w:p>
        </w:tc>
        <w:tc>
          <w:tcPr>
            <w:tcW w:w="3971" w:type="dxa"/>
            <w:tcBorders>
              <w:tl2br w:val="nil"/>
              <w:tr2bl w:val="nil"/>
            </w:tcBorders>
            <w:noWrap/>
            <w:vAlign w:val="center"/>
            <w:tcPrChange w:id="2720" w:author="救助部" w:date="2026-04-16T17:54:45Z">
              <w:tcPr>
                <w:tcW w:w="3755"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left"/>
              <w:rPr>
                <w:ins w:id="2721" w:author="救助部" w:date="2026-04-16T17:53:53Z"/>
                <w:rFonts w:hint="eastAsia" w:ascii="仿宋_GB2312" w:hAnsi="仿宋_GB2312" w:eastAsia="仿宋_GB2312" w:cs="仿宋_GB2312"/>
                <w:spacing w:val="7"/>
                <w:sz w:val="21"/>
                <w:szCs w:val="21"/>
                <w:lang w:val="en-US" w:eastAsia="zh-CN"/>
                <w:rPrChange w:id="2722" w:author="救助部" w:date="2026-05-08T16:29:43Z">
                  <w:rPr>
                    <w:ins w:id="2723" w:author="救助部" w:date="2026-04-16T17:53:53Z"/>
                    <w:rFonts w:hint="eastAsia" w:ascii="仿宋_GB2312" w:hAnsi="仿宋_GB2312" w:eastAsia="仿宋_GB2312" w:cs="仿宋_GB2312"/>
                    <w:spacing w:val="7"/>
                    <w:sz w:val="24"/>
                    <w:szCs w:val="24"/>
                    <w:lang w:val="en-US" w:eastAsia="zh-CN"/>
                  </w:rPr>
                </w:rPrChange>
              </w:rPr>
            </w:pPr>
            <w:ins w:id="2724" w:author="救助部" w:date="2026-04-16T17:53:53Z">
              <w:r>
                <w:rPr>
                  <w:rFonts w:hint="eastAsia" w:ascii="仿宋_GB2312" w:hAnsi="仿宋_GB2312" w:eastAsia="仿宋_GB2312" w:cs="仿宋_GB2312"/>
                  <w:spacing w:val="7"/>
                  <w:sz w:val="21"/>
                  <w:szCs w:val="21"/>
                  <w:lang w:val="en-US" w:eastAsia="zh-CN"/>
                  <w:rPrChange w:id="2725" w:author="救助部" w:date="2026-05-08T16:29:43Z">
                    <w:rPr>
                      <w:rFonts w:hint="eastAsia" w:ascii="仿宋_GB2312" w:hAnsi="仿宋_GB2312" w:eastAsia="仿宋_GB2312" w:cs="仿宋_GB2312"/>
                      <w:spacing w:val="7"/>
                      <w:sz w:val="24"/>
                      <w:szCs w:val="24"/>
                      <w:lang w:val="en-US" w:eastAsia="zh-CN"/>
                    </w:rPr>
                  </w:rPrChange>
                </w:rPr>
                <w:t>1.支持同时在线用户≥</w:t>
              </w:r>
              <w:bookmarkStart w:id="0" w:name="_GoBack"/>
              <w:bookmarkEnd w:id="0"/>
              <w:r>
                <w:rPr>
                  <w:rFonts w:hint="eastAsia" w:ascii="仿宋_GB2312" w:hAnsi="仿宋_GB2312" w:eastAsia="仿宋_GB2312" w:cs="仿宋_GB2312"/>
                  <w:spacing w:val="7"/>
                  <w:sz w:val="21"/>
                  <w:szCs w:val="21"/>
                  <w:lang w:val="en-US" w:eastAsia="zh-CN"/>
                  <w:rPrChange w:id="2725" w:author="救助部" w:date="2026-05-08T16:29:43Z">
                    <w:rPr>
                      <w:rFonts w:hint="eastAsia" w:ascii="仿宋_GB2312" w:hAnsi="仿宋_GB2312" w:eastAsia="仿宋_GB2312" w:cs="仿宋_GB2312"/>
                      <w:spacing w:val="7"/>
                      <w:sz w:val="24"/>
                      <w:szCs w:val="24"/>
                      <w:lang w:val="en-US" w:eastAsia="zh-CN"/>
                    </w:rPr>
                  </w:rPrChange>
                </w:rPr>
                <w:t>50人，告警响应时间≤10秒；</w:t>
              </w:r>
            </w:ins>
          </w:p>
          <w:p>
            <w:pPr>
              <w:keepNext w:val="0"/>
              <w:keepLines w:val="0"/>
              <w:widowControl/>
              <w:suppressLineNumbers w:val="0"/>
              <w:jc w:val="left"/>
              <w:rPr>
                <w:ins w:id="2727" w:author="救助部" w:date="2026-04-16T17:53:53Z"/>
                <w:rFonts w:hint="eastAsia" w:ascii="仿宋_GB2312" w:hAnsi="仿宋_GB2312" w:eastAsia="仿宋_GB2312" w:cs="仿宋_GB2312"/>
                <w:spacing w:val="7"/>
                <w:sz w:val="21"/>
                <w:szCs w:val="21"/>
                <w:lang w:val="en-US" w:eastAsia="zh-CN"/>
                <w:rPrChange w:id="2728" w:author="救助部" w:date="2026-05-08T16:29:43Z">
                  <w:rPr>
                    <w:ins w:id="2729" w:author="救助部" w:date="2026-04-16T17:53:53Z"/>
                    <w:rFonts w:hint="eastAsia" w:ascii="仿宋_GB2312" w:hAnsi="仿宋_GB2312" w:eastAsia="仿宋_GB2312" w:cs="仿宋_GB2312"/>
                    <w:spacing w:val="7"/>
                    <w:sz w:val="24"/>
                    <w:szCs w:val="24"/>
                    <w:lang w:val="en-US" w:eastAsia="zh-CN"/>
                  </w:rPr>
                </w:rPrChange>
              </w:rPr>
            </w:pPr>
            <w:ins w:id="2730" w:author="救助部" w:date="2026-04-16T17:53:53Z">
              <w:r>
                <w:rPr>
                  <w:rFonts w:hint="eastAsia" w:ascii="仿宋_GB2312" w:hAnsi="仿宋_GB2312" w:eastAsia="仿宋_GB2312" w:cs="仿宋_GB2312"/>
                  <w:spacing w:val="7"/>
                  <w:sz w:val="21"/>
                  <w:szCs w:val="21"/>
                  <w:lang w:val="en-US" w:eastAsia="zh-CN"/>
                  <w:rPrChange w:id="2731" w:author="救助部" w:date="2026-05-08T16:29:43Z">
                    <w:rPr>
                      <w:rFonts w:hint="eastAsia" w:ascii="仿宋_GB2312" w:hAnsi="仿宋_GB2312" w:eastAsia="仿宋_GB2312" w:cs="仿宋_GB2312"/>
                      <w:spacing w:val="7"/>
                      <w:sz w:val="24"/>
                      <w:szCs w:val="24"/>
                      <w:lang w:val="en-US" w:eastAsia="zh-CN"/>
                    </w:rPr>
                  </w:rPrChange>
                </w:rPr>
                <w:t>2.基础管理功能：组织架构管理、用户权限分配、操作日志记录；</w:t>
              </w:r>
            </w:ins>
          </w:p>
          <w:p>
            <w:pPr>
              <w:keepNext w:val="0"/>
              <w:keepLines w:val="0"/>
              <w:widowControl/>
              <w:suppressLineNumbers w:val="0"/>
              <w:jc w:val="left"/>
              <w:rPr>
                <w:ins w:id="2733" w:author="救助部" w:date="2026-04-16T17:53:53Z"/>
                <w:rFonts w:hint="eastAsia" w:ascii="仿宋_GB2312" w:hAnsi="仿宋_GB2312" w:eastAsia="仿宋_GB2312" w:cs="仿宋_GB2312"/>
                <w:spacing w:val="7"/>
                <w:sz w:val="21"/>
                <w:szCs w:val="21"/>
                <w:lang w:val="en-US" w:eastAsia="zh-CN"/>
                <w:rPrChange w:id="2734" w:author="救助部" w:date="2026-05-08T16:29:43Z">
                  <w:rPr>
                    <w:ins w:id="2735" w:author="救助部" w:date="2026-04-16T17:53:53Z"/>
                    <w:rFonts w:hint="eastAsia" w:ascii="仿宋_GB2312" w:hAnsi="仿宋_GB2312" w:eastAsia="仿宋_GB2312" w:cs="仿宋_GB2312"/>
                    <w:spacing w:val="7"/>
                    <w:sz w:val="24"/>
                    <w:szCs w:val="24"/>
                    <w:lang w:val="en-US" w:eastAsia="zh-CN"/>
                  </w:rPr>
                </w:rPrChange>
              </w:rPr>
            </w:pPr>
            <w:ins w:id="2736" w:author="救助部" w:date="2026-04-16T17:53:53Z">
              <w:r>
                <w:rPr>
                  <w:rFonts w:hint="eastAsia" w:ascii="仿宋_GB2312" w:hAnsi="仿宋_GB2312" w:eastAsia="仿宋_GB2312" w:cs="仿宋_GB2312"/>
                  <w:spacing w:val="7"/>
                  <w:sz w:val="21"/>
                  <w:szCs w:val="21"/>
                  <w:lang w:val="en-US" w:eastAsia="zh-CN"/>
                  <w:rPrChange w:id="2737" w:author="救助部" w:date="2026-05-08T16:29:43Z">
                    <w:rPr>
                      <w:rFonts w:hint="eastAsia" w:ascii="仿宋_GB2312" w:hAnsi="仿宋_GB2312" w:eastAsia="仿宋_GB2312" w:cs="仿宋_GB2312"/>
                      <w:spacing w:val="7"/>
                      <w:sz w:val="24"/>
                      <w:szCs w:val="24"/>
                      <w:lang w:val="en-US" w:eastAsia="zh-CN"/>
                    </w:rPr>
                  </w:rPrChange>
                </w:rPr>
                <w:t>3.AI监测功能：流浪人员智能识别、行为异常分析、自动预警触发；</w:t>
              </w:r>
            </w:ins>
          </w:p>
          <w:p>
            <w:pPr>
              <w:keepNext w:val="0"/>
              <w:keepLines w:val="0"/>
              <w:widowControl/>
              <w:suppressLineNumbers w:val="0"/>
              <w:jc w:val="left"/>
              <w:rPr>
                <w:ins w:id="2739" w:author="救助部" w:date="2026-04-16T17:53:53Z"/>
                <w:rFonts w:hint="eastAsia" w:ascii="仿宋_GB2312" w:hAnsi="仿宋_GB2312" w:eastAsia="仿宋_GB2312" w:cs="仿宋_GB2312"/>
                <w:spacing w:val="7"/>
                <w:sz w:val="21"/>
                <w:szCs w:val="21"/>
                <w:lang w:val="en-US" w:eastAsia="zh-CN"/>
                <w:rPrChange w:id="2740" w:author="救助部" w:date="2026-05-08T16:29:43Z">
                  <w:rPr>
                    <w:ins w:id="2741" w:author="救助部" w:date="2026-04-16T17:53:53Z"/>
                    <w:rFonts w:hint="eastAsia" w:ascii="仿宋_GB2312" w:hAnsi="仿宋_GB2312" w:eastAsia="仿宋_GB2312" w:cs="仿宋_GB2312"/>
                    <w:spacing w:val="7"/>
                    <w:sz w:val="24"/>
                    <w:szCs w:val="24"/>
                    <w:lang w:val="en-US" w:eastAsia="zh-CN"/>
                  </w:rPr>
                </w:rPrChange>
              </w:rPr>
            </w:pPr>
            <w:ins w:id="2742" w:author="救助部" w:date="2026-04-16T17:53:53Z">
              <w:r>
                <w:rPr>
                  <w:rFonts w:hint="eastAsia" w:ascii="仿宋_GB2312" w:hAnsi="仿宋_GB2312" w:eastAsia="仿宋_GB2312" w:cs="仿宋_GB2312"/>
                  <w:spacing w:val="7"/>
                  <w:sz w:val="21"/>
                  <w:szCs w:val="21"/>
                  <w:lang w:val="en-US" w:eastAsia="zh-CN"/>
                  <w:rPrChange w:id="2743" w:author="救助部" w:date="2026-05-08T16:29:43Z">
                    <w:rPr>
                      <w:rFonts w:hint="eastAsia" w:ascii="仿宋_GB2312" w:hAnsi="仿宋_GB2312" w:eastAsia="仿宋_GB2312" w:cs="仿宋_GB2312"/>
                      <w:spacing w:val="7"/>
                      <w:sz w:val="24"/>
                      <w:szCs w:val="24"/>
                      <w:lang w:val="en-US" w:eastAsia="zh-CN"/>
                    </w:rPr>
                  </w:rPrChange>
                </w:rPr>
                <w:t>4.工单管理功能：预警事件派发、处理进度跟踪、结果归档统计；</w:t>
              </w:r>
            </w:ins>
          </w:p>
          <w:p>
            <w:pPr>
              <w:widowControl/>
              <w:snapToGrid w:val="0"/>
              <w:spacing w:line="240" w:lineRule="auto"/>
              <w:jc w:val="left"/>
              <w:rPr>
                <w:ins w:id="2746" w:author="救助部" w:date="2026-04-13T11:35:00Z"/>
                <w:rFonts w:hint="default" w:ascii="仿宋_GB2312" w:hAnsi="仿宋_GB2312" w:eastAsia="仿宋_GB2312" w:cs="仿宋_GB2312"/>
                <w:spacing w:val="7"/>
                <w:sz w:val="22"/>
                <w:szCs w:val="22"/>
                <w:lang w:val="en-US" w:eastAsia="zh-CN"/>
                <w:rPrChange w:id="2747" w:author="救助部" w:date="2026-05-08T16:29:43Z">
                  <w:rPr>
                    <w:ins w:id="2748" w:author="救助部" w:date="2026-04-13T11:35:00Z"/>
                    <w:rFonts w:hint="eastAsia"/>
                    <w:lang w:val="en-US" w:eastAsia="zh-CN"/>
                  </w:rPr>
                </w:rPrChange>
              </w:rPr>
              <w:pPrChange w:id="2745" w:author="区救助站" w:date="2026-04-15T21:51:38Z">
                <w:pPr>
                  <w:pStyle w:val="6"/>
                </w:pPr>
              </w:pPrChange>
            </w:pPr>
            <w:ins w:id="2749" w:author="救助部" w:date="2026-04-16T17:53:53Z">
              <w:r>
                <w:rPr>
                  <w:rFonts w:hint="eastAsia" w:ascii="仿宋_GB2312" w:hAnsi="仿宋_GB2312" w:eastAsia="仿宋_GB2312" w:cs="仿宋_GB2312"/>
                  <w:spacing w:val="7"/>
                  <w:sz w:val="21"/>
                  <w:szCs w:val="21"/>
                  <w:lang w:val="en-US" w:eastAsia="zh-CN"/>
                  <w:rPrChange w:id="2750" w:author="救助部" w:date="2026-05-08T16:29:43Z">
                    <w:rPr>
                      <w:rFonts w:hint="eastAsia" w:ascii="仿宋_GB2312" w:hAnsi="仿宋_GB2312" w:eastAsia="仿宋_GB2312" w:cs="仿宋_GB2312"/>
                      <w:spacing w:val="7"/>
                      <w:sz w:val="24"/>
                      <w:szCs w:val="24"/>
                      <w:lang w:val="en-US" w:eastAsia="zh-CN"/>
                    </w:rPr>
                  </w:rPrChange>
                </w:rPr>
                <w:t>5.数据可视化：监测数据报表、告警趋势分析、工单统计数据展示</w:t>
              </w:r>
            </w:ins>
            <w:ins w:id="2752" w:author="救助部" w:date="2026-04-16T17:56:19Z">
              <w:r>
                <w:rPr>
                  <w:rFonts w:hint="default" w:ascii="仿宋_GB2312" w:hAnsi="仿宋_GB2312" w:eastAsia="仿宋_GB2312" w:cs="仿宋_GB2312"/>
                  <w:spacing w:val="7"/>
                  <w:sz w:val="21"/>
                  <w:szCs w:val="21"/>
                  <w:lang w:eastAsia="zh-CN"/>
                  <w:rPrChange w:id="2753" w:author="救助部" w:date="2026-05-08T16:29:43Z">
                    <w:rPr>
                      <w:rFonts w:hint="default" w:ascii="仿宋_GB2312" w:hAnsi="仿宋_GB2312" w:eastAsia="仿宋_GB2312" w:cs="仿宋_GB2312"/>
                      <w:spacing w:val="7"/>
                      <w:sz w:val="24"/>
                      <w:szCs w:val="24"/>
                      <w:lang w:eastAsia="zh-CN"/>
                    </w:rPr>
                  </w:rPrChange>
                </w:rPr>
                <w:t>。</w:t>
              </w:r>
            </w:ins>
            <w:ins w:id="2755" w:author="J" w:date="2026-04-13T12:05:00Z">
              <w:del w:id="2756" w:author="救助部" w:date="2026-04-16T17:53:53Z">
                <w:r>
                  <w:rPr>
                    <w:rFonts w:hint="eastAsia" w:ascii="仿宋_GB2312" w:hAnsi="仿宋_GB2312" w:eastAsia="仿宋_GB2312" w:cs="仿宋_GB2312"/>
                    <w:spacing w:val="7"/>
                    <w:sz w:val="22"/>
                    <w:szCs w:val="22"/>
                    <w:lang w:val="en-US" w:eastAsia="zh-CN"/>
                    <w:rPrChange w:id="2757" w:author="救助部" w:date="2026-05-08T16:29:43Z">
                      <w:rPr>
                        <w:rFonts w:hint="eastAsia" w:ascii="仿宋_GB2312" w:hAnsi="仿宋_GB2312" w:eastAsia="仿宋_GB2312" w:cs="仿宋_GB2312"/>
                        <w:spacing w:val="7"/>
                        <w:sz w:val="24"/>
                        <w:szCs w:val="24"/>
                        <w:lang w:val="en-US" w:eastAsia="zh-CN"/>
                      </w:rPr>
                    </w:rPrChange>
                  </w:rPr>
                  <w:delText>覆盖龙岗区3</w:delText>
                </w:r>
              </w:del>
            </w:ins>
            <w:ins w:id="2760" w:author="J" w:date="2026-04-13T12:05:00Z">
              <w:del w:id="2761" w:author="救助部" w:date="2026-04-16T17:53:53Z">
                <w:r>
                  <w:rPr>
                    <w:rFonts w:hint="eastAsia" w:ascii="仿宋_GB2312" w:hAnsi="仿宋_GB2312" w:eastAsia="仿宋_GB2312" w:cs="仿宋_GB2312"/>
                    <w:spacing w:val="7"/>
                    <w:sz w:val="22"/>
                    <w:szCs w:val="22"/>
                    <w:lang w:val="en-US" w:eastAsia="zh-CN"/>
                    <w:rPrChange w:id="2762" w:author="救助部" w:date="2026-05-08T16:29:43Z">
                      <w:rPr>
                        <w:rFonts w:hint="eastAsia" w:ascii="仿宋_GB2312" w:hAnsi="仿宋_GB2312" w:eastAsia="仿宋_GB2312" w:cs="仿宋_GB2312"/>
                        <w:spacing w:val="7"/>
                        <w:sz w:val="24"/>
                        <w:szCs w:val="24"/>
                        <w:lang w:val="en-US" w:eastAsia="zh-CN"/>
                      </w:rPr>
                    </w:rPrChange>
                  </w:rPr>
                  <w:delText>0</w:delText>
                </w:r>
              </w:del>
            </w:ins>
            <w:ins w:id="2765" w:author="J" w:date="2026-04-13T12:05:00Z">
              <w:del w:id="2766" w:author="救助部" w:date="2026-04-16T17:53:53Z">
                <w:r>
                  <w:rPr>
                    <w:rFonts w:hint="eastAsia" w:ascii="仿宋_GB2312" w:hAnsi="仿宋_GB2312" w:eastAsia="仿宋_GB2312" w:cs="仿宋_GB2312"/>
                    <w:spacing w:val="7"/>
                    <w:sz w:val="22"/>
                    <w:szCs w:val="22"/>
                    <w:lang w:val="en-US" w:eastAsia="zh-CN"/>
                    <w:rPrChange w:id="2767" w:author="救助部" w:date="2026-05-08T16:29:43Z">
                      <w:rPr>
                        <w:rFonts w:hint="eastAsia" w:ascii="仿宋_GB2312" w:hAnsi="仿宋_GB2312" w:eastAsia="仿宋_GB2312" w:cs="仿宋_GB2312"/>
                        <w:spacing w:val="7"/>
                        <w:sz w:val="24"/>
                        <w:szCs w:val="24"/>
                        <w:lang w:val="en-US" w:eastAsia="zh-CN"/>
                      </w:rPr>
                    </w:rPrChange>
                  </w:rPr>
                  <w:delText>个重点区域，含商业区、公园、地铁站周边等流浪</w:delText>
                </w:r>
              </w:del>
            </w:ins>
            <w:ins w:id="2770" w:author="区救助站" w:date="2026-04-15T22:19:03Z">
              <w:del w:id="2771" w:author="救助部" w:date="2026-04-16T17:53:53Z">
                <w:r>
                  <w:rPr>
                    <w:rFonts w:hint="eastAsia" w:ascii="仿宋_GB2312" w:hAnsi="仿宋_GB2312" w:eastAsia="仿宋_GB2312" w:cs="仿宋_GB2312"/>
                    <w:spacing w:val="7"/>
                    <w:sz w:val="22"/>
                    <w:szCs w:val="22"/>
                    <w:lang w:val="en-US" w:eastAsia="zh-CN"/>
                    <w:rPrChange w:id="2772" w:author="救助部" w:date="2026-05-08T16:29:43Z">
                      <w:rPr>
                        <w:rFonts w:hint="eastAsia" w:ascii="仿宋_GB2312" w:hAnsi="仿宋_GB2312" w:eastAsia="仿宋_GB2312" w:cs="仿宋_GB2312"/>
                        <w:spacing w:val="7"/>
                        <w:sz w:val="28"/>
                        <w:szCs w:val="28"/>
                        <w:lang w:val="en-US" w:eastAsia="zh-CN"/>
                      </w:rPr>
                    </w:rPrChange>
                  </w:rPr>
                  <w:delText>乞讨</w:delText>
                </w:r>
              </w:del>
            </w:ins>
            <w:ins w:id="2775" w:author="J" w:date="2026-04-13T12:05:00Z">
              <w:del w:id="2776" w:author="救助部" w:date="2026-04-16T17:53:53Z">
                <w:r>
                  <w:rPr>
                    <w:rFonts w:hint="eastAsia" w:ascii="仿宋_GB2312" w:hAnsi="仿宋_GB2312" w:eastAsia="仿宋_GB2312" w:cs="仿宋_GB2312"/>
                    <w:spacing w:val="7"/>
                    <w:sz w:val="22"/>
                    <w:szCs w:val="22"/>
                    <w:lang w:val="en-US" w:eastAsia="zh-CN"/>
                    <w:rPrChange w:id="2777" w:author="救助部" w:date="2026-05-08T16:29:43Z">
                      <w:rPr>
                        <w:rFonts w:hint="eastAsia" w:ascii="仿宋_GB2312" w:hAnsi="仿宋_GB2312" w:eastAsia="仿宋_GB2312" w:cs="仿宋_GB2312"/>
                        <w:spacing w:val="7"/>
                        <w:sz w:val="24"/>
                        <w:szCs w:val="24"/>
                        <w:lang w:val="en-US" w:eastAsia="zh-CN"/>
                      </w:rPr>
                    </w:rPrChange>
                  </w:rPr>
                  <w:delText>人员</w:delText>
                </w:r>
              </w:del>
            </w:ins>
            <w:ins w:id="2780" w:author="J" w:date="2026-04-13T12:05:00Z">
              <w:del w:id="2781" w:author="救助部" w:date="2026-04-16T17:53:53Z">
                <w:r>
                  <w:rPr>
                    <w:rFonts w:hint="default" w:ascii="仿宋_GB2312" w:hAnsi="仿宋_GB2312" w:eastAsia="仿宋_GB2312" w:cs="仿宋_GB2312"/>
                    <w:spacing w:val="7"/>
                    <w:sz w:val="22"/>
                    <w:szCs w:val="22"/>
                    <w:lang w:val="en-US" w:eastAsia="zh-CN"/>
                    <w:rPrChange w:id="2782" w:author="救助部" w:date="2026-05-08T16:29:43Z">
                      <w:rPr>
                        <w:rFonts w:hint="default" w:ascii="仿宋_GB2312" w:hAnsi="仿宋_GB2312" w:eastAsia="仿宋_GB2312" w:cs="仿宋_GB2312"/>
                        <w:spacing w:val="7"/>
                        <w:sz w:val="24"/>
                        <w:szCs w:val="24"/>
                        <w:lang w:val="en-US" w:eastAsia="zh-CN"/>
                      </w:rPr>
                    </w:rPrChange>
                  </w:rPr>
                  <w:delText>高发</w:delText>
                </w:r>
              </w:del>
            </w:ins>
            <w:ins w:id="2785" w:author="区救助站" w:date="2026-04-15T21:50:05Z">
              <w:del w:id="2786" w:author="救助部" w:date="2026-04-16T17:53:53Z">
                <w:r>
                  <w:rPr>
                    <w:rFonts w:hint="eastAsia" w:ascii="仿宋_GB2312" w:hAnsi="仿宋_GB2312" w:eastAsia="仿宋_GB2312" w:cs="仿宋_GB2312"/>
                    <w:spacing w:val="7"/>
                    <w:sz w:val="22"/>
                    <w:szCs w:val="22"/>
                    <w:lang w:val="en-US" w:eastAsia="zh-CN"/>
                    <w:rPrChange w:id="2787" w:author="救助部" w:date="2026-05-08T16:29:43Z">
                      <w:rPr>
                        <w:rFonts w:hint="eastAsia" w:ascii="仿宋_GB2312" w:hAnsi="仿宋_GB2312" w:eastAsia="仿宋_GB2312" w:cs="仿宋_GB2312"/>
                        <w:spacing w:val="7"/>
                        <w:sz w:val="24"/>
                        <w:szCs w:val="24"/>
                        <w:lang w:val="en-US" w:eastAsia="zh-CN"/>
                      </w:rPr>
                    </w:rPrChange>
                  </w:rPr>
                  <w:delText>易</w:delText>
                </w:r>
              </w:del>
            </w:ins>
            <w:ins w:id="2790" w:author="区救助站" w:date="2026-04-15T21:50:06Z">
              <w:del w:id="2791" w:author="救助部" w:date="2026-04-16T17:53:53Z">
                <w:r>
                  <w:rPr>
                    <w:rFonts w:hint="eastAsia" w:ascii="仿宋_GB2312" w:hAnsi="仿宋_GB2312" w:eastAsia="仿宋_GB2312" w:cs="仿宋_GB2312"/>
                    <w:spacing w:val="7"/>
                    <w:sz w:val="22"/>
                    <w:szCs w:val="22"/>
                    <w:lang w:val="en-US" w:eastAsia="zh-CN"/>
                    <w:rPrChange w:id="2792" w:author="救助部" w:date="2026-05-08T16:29:43Z">
                      <w:rPr>
                        <w:rFonts w:hint="eastAsia" w:ascii="仿宋_GB2312" w:hAnsi="仿宋_GB2312" w:eastAsia="仿宋_GB2312" w:cs="仿宋_GB2312"/>
                        <w:spacing w:val="7"/>
                        <w:sz w:val="24"/>
                        <w:szCs w:val="24"/>
                        <w:lang w:val="en-US" w:eastAsia="zh-CN"/>
                      </w:rPr>
                    </w:rPrChange>
                  </w:rPr>
                  <w:delText>聚集</w:delText>
                </w:r>
              </w:del>
            </w:ins>
            <w:ins w:id="2795" w:author="J" w:date="2026-04-13T12:05:00Z">
              <w:del w:id="2796" w:author="救助部" w:date="2026-04-16T17:53:53Z">
                <w:r>
                  <w:rPr>
                    <w:rFonts w:hint="eastAsia" w:ascii="仿宋_GB2312" w:hAnsi="仿宋_GB2312" w:eastAsia="仿宋_GB2312" w:cs="仿宋_GB2312"/>
                    <w:spacing w:val="7"/>
                    <w:sz w:val="22"/>
                    <w:szCs w:val="22"/>
                    <w:lang w:val="en-US" w:eastAsia="zh-CN"/>
                    <w:rPrChange w:id="2797" w:author="救助部" w:date="2026-05-08T16:29:43Z">
                      <w:rPr>
                        <w:rFonts w:hint="eastAsia" w:ascii="仿宋_GB2312" w:hAnsi="仿宋_GB2312" w:eastAsia="仿宋_GB2312" w:cs="仿宋_GB2312"/>
                        <w:spacing w:val="7"/>
                        <w:sz w:val="24"/>
                        <w:szCs w:val="24"/>
                        <w:lang w:val="en-US" w:eastAsia="zh-CN"/>
                      </w:rPr>
                    </w:rPrChange>
                  </w:rPr>
                  <w:delText>区域</w:delText>
                </w:r>
              </w:del>
            </w:ins>
            <w:del w:id="2800" w:author="救助部" w:date="2026-04-16T17:53:53Z">
              <w:r>
                <w:rPr>
                  <w:rFonts w:hint="default" w:ascii="仿宋_GB2312" w:hAnsi="仿宋_GB2312" w:eastAsia="仿宋_GB2312" w:cs="仿宋_GB2312"/>
                  <w:spacing w:val="7"/>
                  <w:sz w:val="22"/>
                  <w:szCs w:val="22"/>
                  <w:lang w:eastAsia="zh-CN"/>
                  <w:rPrChange w:id="2801" w:author="救助部" w:date="2026-05-08T16:29:43Z">
                    <w:rPr>
                      <w:rFonts w:hint="default" w:ascii="仿宋_GB2312" w:hAnsi="仿宋_GB2312" w:eastAsia="仿宋_GB2312" w:cs="仿宋_GB2312"/>
                      <w:spacing w:val="7"/>
                      <w:sz w:val="24"/>
                      <w:szCs w:val="24"/>
                      <w:lang w:eastAsia="zh-CN"/>
                    </w:rPr>
                  </w:rPrChange>
                </w:rPr>
                <w:delText>。</w:delText>
              </w:r>
            </w:del>
          </w:p>
        </w:tc>
        <w:tc>
          <w:tcPr>
            <w:tcW w:w="2475" w:type="dxa"/>
            <w:tcBorders>
              <w:tl2br w:val="nil"/>
              <w:tr2bl w:val="nil"/>
            </w:tcBorders>
            <w:noWrap/>
            <w:vAlign w:val="center"/>
            <w:tcPrChange w:id="2803" w:author="救助部" w:date="2026-04-16T17:54:45Z">
              <w:tcPr>
                <w:tcW w:w="2340" w:type="dxa"/>
                <w:gridSpan w:val="2"/>
                <w:vMerge w:val="restart"/>
                <w:tcBorders>
                  <w:top w:val="single" w:color="000000" w:sz="4" w:space="0"/>
                  <w:left w:val="single" w:color="000000" w:sz="4" w:space="0"/>
                  <w:right w:val="single" w:color="000000" w:sz="4" w:space="0"/>
                </w:tcBorders>
                <w:noWrap/>
                <w:vAlign w:val="center"/>
              </w:tcPr>
            </w:tcPrChange>
          </w:tcPr>
          <w:p>
            <w:pPr>
              <w:snapToGrid w:val="0"/>
              <w:spacing w:line="240" w:lineRule="auto"/>
              <w:ind w:left="0" w:leftChars="0" w:right="0" w:rightChars="0" w:firstLine="0" w:firstLineChars="0"/>
              <w:jc w:val="center"/>
              <w:rPr>
                <w:ins w:id="2805" w:author="救助部" w:date="2026-04-13T11:35:00Z"/>
                <w:rFonts w:hint="eastAsia" w:ascii="仿宋_GB2312" w:hAnsi="仿宋_GB2312" w:eastAsia="仿宋_GB2312" w:cs="仿宋_GB2312"/>
                <w:b w:val="0"/>
                <w:bCs/>
                <w:color w:val="auto"/>
                <w:kern w:val="0"/>
                <w:sz w:val="28"/>
                <w:szCs w:val="28"/>
                <w:lang w:val="en-US" w:eastAsia="zh-CN" w:bidi="ar-SA"/>
                <w:rPrChange w:id="2806" w:author="区救助站" w:date="2026-04-15T21:51:15Z">
                  <w:rPr>
                    <w:ins w:id="2807" w:author="救助部" w:date="2026-04-13T11:35:00Z"/>
                    <w:rFonts w:hint="eastAsia" w:ascii="宋体" w:hAnsi="宋体" w:eastAsia="宋体" w:cs="宋体"/>
                    <w:b w:val="0"/>
                    <w:bCs/>
                    <w:color w:val="auto"/>
                    <w:kern w:val="0"/>
                    <w:sz w:val="28"/>
                    <w:szCs w:val="28"/>
                    <w:lang w:val="en-US" w:eastAsia="zh-CN" w:bidi="ar-SA"/>
                  </w:rPr>
                </w:rPrChange>
              </w:rPr>
              <w:pPrChange w:id="2804" w:author="区救助站" w:date="2026-04-15T21:51:38Z">
                <w:pPr>
                  <w:snapToGrid w:val="0"/>
                  <w:ind w:left="0" w:leftChars="0" w:right="0" w:rightChars="0" w:firstLine="0" w:firstLineChars="0"/>
                  <w:jc w:val="center"/>
                </w:pPr>
              </w:pPrChang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809" w:author="救助部" w:date="2026-05-08T16:29: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468" w:hRule="atLeast"/>
          <w:tblHeader/>
          <w:jc w:val="center"/>
          <w:ins w:id="2808" w:author="救助部" w:date="2026-04-13T11:35:00Z"/>
        </w:trPr>
        <w:tc>
          <w:tcPr>
            <w:tcW w:w="820" w:type="dxa"/>
            <w:tcBorders>
              <w:tl2br w:val="nil"/>
              <w:tr2bl w:val="nil"/>
            </w:tcBorders>
            <w:noWrap/>
            <w:vAlign w:val="center"/>
            <w:tcPrChange w:id="2810" w:author="救助部" w:date="2026-05-08T16:29:57Z">
              <w:tcPr>
                <w:tcW w:w="776"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snapToGrid w:val="0"/>
              <w:spacing w:line="240" w:lineRule="auto"/>
              <w:jc w:val="center"/>
              <w:rPr>
                <w:ins w:id="2812" w:author="救助部" w:date="2026-04-13T11:35:00Z"/>
                <w:rFonts w:hint="eastAsia" w:ascii="仿宋_GB2312" w:hAnsi="仿宋_GB2312" w:eastAsia="仿宋_GB2312" w:cs="仿宋_GB2312"/>
                <w:spacing w:val="7"/>
                <w:sz w:val="28"/>
                <w:szCs w:val="28"/>
                <w:lang w:val="en-US" w:eastAsia="zh-CN"/>
                <w:rPrChange w:id="2813" w:author="区救助站" w:date="2026-04-15T21:51:15Z">
                  <w:rPr>
                    <w:ins w:id="2814" w:author="救助部" w:date="2026-04-13T11:35:00Z"/>
                    <w:rFonts w:hint="eastAsia" w:ascii="仿宋_GB2312" w:hAnsi="仿宋_GB2312" w:eastAsia="仿宋_GB2312" w:cs="仿宋_GB2312"/>
                    <w:spacing w:val="7"/>
                    <w:sz w:val="22"/>
                    <w:szCs w:val="22"/>
                    <w:lang w:val="en-US" w:eastAsia="zh-CN"/>
                  </w:rPr>
                </w:rPrChange>
              </w:rPr>
              <w:pPrChange w:id="2811" w:author="区救助站" w:date="2026-04-15T21:51:38Z">
                <w:pPr>
                  <w:keepNext w:val="0"/>
                  <w:keepLines w:val="0"/>
                  <w:widowControl/>
                  <w:suppressLineNumbers w:val="0"/>
                  <w:jc w:val="center"/>
                </w:pPr>
              </w:pPrChange>
            </w:pPr>
            <w:ins w:id="2815" w:author="救助部" w:date="2026-04-13T11:35:00Z">
              <w:r>
                <w:rPr>
                  <w:rFonts w:hint="eastAsia" w:ascii="仿宋_GB2312" w:hAnsi="仿宋_GB2312" w:eastAsia="仿宋_GB2312" w:cs="仿宋_GB2312"/>
                  <w:spacing w:val="7"/>
                  <w:sz w:val="28"/>
                  <w:szCs w:val="28"/>
                  <w:lang w:val="en-US" w:eastAsia="zh-CN"/>
                  <w:rPrChange w:id="2816" w:author="区救助站" w:date="2026-04-15T21:51:15Z">
                    <w:rPr>
                      <w:rFonts w:hint="eastAsia" w:ascii="仿宋_GB2312" w:hAnsi="仿宋_GB2312" w:eastAsia="仿宋_GB2312" w:cs="仿宋_GB2312"/>
                      <w:spacing w:val="7"/>
                      <w:sz w:val="22"/>
                      <w:szCs w:val="22"/>
                      <w:lang w:val="en-US" w:eastAsia="zh-CN"/>
                    </w:rPr>
                  </w:rPrChange>
                </w:rPr>
                <w:t>2</w:t>
              </w:r>
            </w:ins>
          </w:p>
        </w:tc>
        <w:tc>
          <w:tcPr>
            <w:tcW w:w="2372" w:type="dxa"/>
            <w:tcBorders>
              <w:tl2br w:val="nil"/>
              <w:tr2bl w:val="nil"/>
            </w:tcBorders>
            <w:noWrap/>
            <w:vAlign w:val="center"/>
            <w:tcPrChange w:id="2817" w:author="救助部" w:date="2026-05-08T16:29:57Z">
              <w:tcPr>
                <w:tcW w:w="224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snapToGrid w:val="0"/>
              <w:spacing w:line="240" w:lineRule="auto"/>
              <w:jc w:val="center"/>
              <w:rPr>
                <w:ins w:id="2819" w:author="救助部" w:date="2026-04-13T11:35:00Z"/>
                <w:rFonts w:hint="eastAsia" w:ascii="仿宋_GB2312" w:hAnsi="仿宋_GB2312" w:eastAsia="仿宋_GB2312" w:cs="仿宋_GB2312"/>
                <w:spacing w:val="7"/>
                <w:sz w:val="28"/>
                <w:szCs w:val="28"/>
                <w:lang w:val="en-US" w:eastAsia="zh-CN"/>
                <w:rPrChange w:id="2820" w:author="区救助站" w:date="2026-04-15T21:51:15Z">
                  <w:rPr>
                    <w:ins w:id="2821" w:author="救助部" w:date="2026-04-13T11:35:00Z"/>
                    <w:rFonts w:hint="eastAsia" w:ascii="仿宋_GB2312" w:hAnsi="仿宋_GB2312" w:eastAsia="仿宋_GB2312" w:cs="仿宋_GB2312"/>
                    <w:spacing w:val="7"/>
                    <w:sz w:val="22"/>
                    <w:szCs w:val="22"/>
                    <w:lang w:val="en-US" w:eastAsia="zh-CN"/>
                  </w:rPr>
                </w:rPrChange>
              </w:rPr>
              <w:pPrChange w:id="2818" w:author="区救助站" w:date="2026-04-15T21:49:01Z">
                <w:pPr>
                  <w:keepNext w:val="0"/>
                  <w:keepLines w:val="0"/>
                  <w:widowControl/>
                  <w:suppressLineNumbers w:val="0"/>
                  <w:jc w:val="center"/>
                </w:pPr>
              </w:pPrChange>
            </w:pPr>
            <w:ins w:id="2822" w:author="J" w:date="2026-04-13T12:04:00Z">
              <w:r>
                <w:rPr>
                  <w:rFonts w:hint="eastAsia" w:ascii="仿宋_GB2312" w:hAnsi="仿宋_GB2312" w:eastAsia="仿宋_GB2312" w:cs="仿宋_GB2312"/>
                  <w:spacing w:val="7"/>
                  <w:sz w:val="28"/>
                  <w:szCs w:val="28"/>
                  <w:lang w:val="en-US" w:eastAsia="zh-CN"/>
                </w:rPr>
                <w:t>智能物联综合管理平台服务</w:t>
              </w:r>
            </w:ins>
          </w:p>
        </w:tc>
        <w:tc>
          <w:tcPr>
            <w:tcW w:w="3971" w:type="dxa"/>
            <w:tcBorders>
              <w:tl2br w:val="nil"/>
              <w:tr2bl w:val="nil"/>
            </w:tcBorders>
            <w:noWrap/>
            <w:vAlign w:val="center"/>
            <w:tcPrChange w:id="2823" w:author="救助部" w:date="2026-05-08T16:29:57Z">
              <w:tcPr>
                <w:tcW w:w="3755"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left"/>
              <w:rPr>
                <w:ins w:id="2824" w:author="救助部" w:date="2026-04-16T17:53:30Z"/>
                <w:rFonts w:hint="eastAsia" w:ascii="仿宋_GB2312" w:hAnsi="仿宋_GB2312" w:eastAsia="仿宋_GB2312" w:cs="仿宋_GB2312"/>
                <w:spacing w:val="7"/>
                <w:sz w:val="21"/>
                <w:szCs w:val="21"/>
                <w:lang w:val="en-US" w:eastAsia="zh-CN"/>
                <w:rPrChange w:id="2825" w:author="救助部" w:date="2026-05-08T16:30:46Z">
                  <w:rPr>
                    <w:ins w:id="2826" w:author="救助部" w:date="2026-04-16T17:53:30Z"/>
                    <w:rFonts w:hint="eastAsia" w:ascii="仿宋_GB2312" w:hAnsi="仿宋_GB2312" w:eastAsia="仿宋_GB2312" w:cs="仿宋_GB2312"/>
                    <w:spacing w:val="7"/>
                    <w:sz w:val="24"/>
                    <w:szCs w:val="24"/>
                    <w:lang w:val="en-US" w:eastAsia="zh-CN"/>
                  </w:rPr>
                </w:rPrChange>
              </w:rPr>
            </w:pPr>
            <w:ins w:id="2827" w:author="救助部" w:date="2026-04-16T17:53:30Z">
              <w:r>
                <w:rPr>
                  <w:rFonts w:hint="eastAsia" w:ascii="仿宋_GB2312" w:hAnsi="仿宋_GB2312" w:eastAsia="仿宋_GB2312" w:cs="仿宋_GB2312"/>
                  <w:spacing w:val="7"/>
                  <w:sz w:val="21"/>
                  <w:szCs w:val="21"/>
                  <w:lang w:val="en-US" w:eastAsia="zh-CN"/>
                  <w:rPrChange w:id="2828" w:author="救助部" w:date="2026-05-08T16:30:46Z">
                    <w:rPr>
                      <w:rFonts w:hint="eastAsia" w:ascii="仿宋_GB2312" w:hAnsi="仿宋_GB2312" w:eastAsia="仿宋_GB2312" w:cs="仿宋_GB2312"/>
                      <w:spacing w:val="7"/>
                      <w:sz w:val="24"/>
                      <w:szCs w:val="24"/>
                      <w:lang w:val="en-US" w:eastAsia="zh-CN"/>
                    </w:rPr>
                  </w:rPrChange>
                </w:rPr>
                <w:t>1.覆盖龙岗区3</w:t>
              </w:r>
            </w:ins>
            <w:ins w:id="2830" w:author="救助部" w:date="2026-04-16T17:53:30Z">
              <w:r>
                <w:rPr>
                  <w:rFonts w:hint="default" w:ascii="仿宋_GB2312" w:hAnsi="仿宋_GB2312" w:eastAsia="仿宋_GB2312" w:cs="仿宋_GB2312"/>
                  <w:spacing w:val="7"/>
                  <w:sz w:val="21"/>
                  <w:szCs w:val="21"/>
                  <w:lang w:val="en-US" w:eastAsia="zh-CN"/>
                  <w:rPrChange w:id="2831" w:author="救助部" w:date="2026-05-08T16:30:46Z">
                    <w:rPr>
                      <w:rFonts w:hint="default" w:ascii="仿宋_GB2312" w:hAnsi="仿宋_GB2312" w:eastAsia="仿宋_GB2312" w:cs="仿宋_GB2312"/>
                      <w:spacing w:val="7"/>
                      <w:sz w:val="24"/>
                      <w:szCs w:val="24"/>
                      <w:lang w:val="en-US" w:eastAsia="zh-CN"/>
                    </w:rPr>
                  </w:rPrChange>
                </w:rPr>
                <w:t>6</w:t>
              </w:r>
            </w:ins>
            <w:ins w:id="2833" w:author="救助部" w:date="2026-04-16T17:53:30Z">
              <w:r>
                <w:rPr>
                  <w:rFonts w:hint="eastAsia" w:ascii="仿宋_GB2312" w:hAnsi="仿宋_GB2312" w:eastAsia="仿宋_GB2312" w:cs="仿宋_GB2312"/>
                  <w:spacing w:val="7"/>
                  <w:sz w:val="21"/>
                  <w:szCs w:val="21"/>
                  <w:lang w:val="en-US" w:eastAsia="zh-CN"/>
                  <w:rPrChange w:id="2834" w:author="救助部" w:date="2026-05-08T16:30:46Z">
                    <w:rPr>
                      <w:rFonts w:hint="eastAsia" w:ascii="仿宋_GB2312" w:hAnsi="仿宋_GB2312" w:eastAsia="仿宋_GB2312" w:cs="仿宋_GB2312"/>
                      <w:spacing w:val="7"/>
                      <w:sz w:val="24"/>
                      <w:szCs w:val="24"/>
                      <w:lang w:val="en-US" w:eastAsia="zh-CN"/>
                    </w:rPr>
                  </w:rPrChange>
                </w:rPr>
                <w:t>个重点区域，含商业区、公园、地铁站周边等流浪人员易聚集区域；</w:t>
              </w:r>
            </w:ins>
          </w:p>
          <w:p>
            <w:pPr>
              <w:keepNext w:val="0"/>
              <w:keepLines w:val="0"/>
              <w:widowControl/>
              <w:suppressLineNumbers w:val="0"/>
              <w:jc w:val="left"/>
              <w:rPr>
                <w:ins w:id="2836" w:author="救助部" w:date="2026-04-16T17:53:30Z"/>
                <w:rFonts w:hint="eastAsia" w:ascii="仿宋_GB2312" w:hAnsi="仿宋_GB2312" w:eastAsia="仿宋_GB2312" w:cs="仿宋_GB2312"/>
                <w:spacing w:val="7"/>
                <w:sz w:val="21"/>
                <w:szCs w:val="21"/>
                <w:lang w:val="en-US" w:eastAsia="zh-CN"/>
                <w:rPrChange w:id="2837" w:author="救助部" w:date="2026-05-08T16:30:46Z">
                  <w:rPr>
                    <w:ins w:id="2838" w:author="救助部" w:date="2026-04-16T17:53:30Z"/>
                    <w:rFonts w:hint="eastAsia" w:ascii="仿宋_GB2312" w:hAnsi="仿宋_GB2312" w:eastAsia="仿宋_GB2312" w:cs="仿宋_GB2312"/>
                    <w:spacing w:val="7"/>
                    <w:sz w:val="24"/>
                    <w:szCs w:val="24"/>
                    <w:lang w:val="en-US" w:eastAsia="zh-CN"/>
                  </w:rPr>
                </w:rPrChange>
              </w:rPr>
            </w:pPr>
            <w:ins w:id="2839" w:author="救助部" w:date="2026-04-16T17:53:30Z">
              <w:r>
                <w:rPr>
                  <w:rFonts w:hint="eastAsia" w:ascii="仿宋_GB2312" w:hAnsi="仿宋_GB2312" w:eastAsia="仿宋_GB2312" w:cs="仿宋_GB2312"/>
                  <w:spacing w:val="7"/>
                  <w:sz w:val="21"/>
                  <w:szCs w:val="21"/>
                  <w:lang w:val="en-US" w:eastAsia="zh-CN"/>
                  <w:rPrChange w:id="2840" w:author="救助部" w:date="2026-05-08T16:30:46Z">
                    <w:rPr>
                      <w:rFonts w:hint="eastAsia" w:ascii="仿宋_GB2312" w:hAnsi="仿宋_GB2312" w:eastAsia="仿宋_GB2312" w:cs="仿宋_GB2312"/>
                      <w:spacing w:val="7"/>
                      <w:sz w:val="24"/>
                      <w:szCs w:val="24"/>
                      <w:lang w:val="en-US" w:eastAsia="zh-CN"/>
                    </w:rPr>
                  </w:rPrChange>
                </w:rPr>
                <w:t>2.前端监控设备部署：含高清智能摄像头、AI识别模组、网络通讯终端；</w:t>
              </w:r>
            </w:ins>
          </w:p>
          <w:p>
            <w:pPr>
              <w:keepNext w:val="0"/>
              <w:keepLines w:val="0"/>
              <w:widowControl/>
              <w:suppressLineNumbers w:val="0"/>
              <w:jc w:val="left"/>
              <w:rPr>
                <w:ins w:id="2842" w:author="救助部" w:date="2026-04-16T17:53:30Z"/>
                <w:rFonts w:hint="eastAsia" w:ascii="仿宋_GB2312" w:hAnsi="仿宋_GB2312" w:eastAsia="仿宋_GB2312" w:cs="仿宋_GB2312"/>
                <w:spacing w:val="7"/>
                <w:sz w:val="21"/>
                <w:szCs w:val="21"/>
                <w:lang w:val="en-US" w:eastAsia="zh-CN"/>
                <w:rPrChange w:id="2843" w:author="救助部" w:date="2026-05-08T16:30:46Z">
                  <w:rPr>
                    <w:ins w:id="2844" w:author="救助部" w:date="2026-04-16T17:53:30Z"/>
                    <w:rFonts w:hint="eastAsia" w:ascii="仿宋_GB2312" w:hAnsi="仿宋_GB2312" w:eastAsia="仿宋_GB2312" w:cs="仿宋_GB2312"/>
                    <w:spacing w:val="7"/>
                    <w:sz w:val="24"/>
                    <w:szCs w:val="24"/>
                    <w:lang w:val="en-US" w:eastAsia="zh-CN"/>
                  </w:rPr>
                </w:rPrChange>
              </w:rPr>
            </w:pPr>
            <w:ins w:id="2845" w:author="救助部" w:date="2026-04-16T17:53:30Z">
              <w:r>
                <w:rPr>
                  <w:rFonts w:hint="eastAsia" w:ascii="仿宋_GB2312" w:hAnsi="仿宋_GB2312" w:eastAsia="仿宋_GB2312" w:cs="仿宋_GB2312"/>
                  <w:spacing w:val="7"/>
                  <w:sz w:val="21"/>
                  <w:szCs w:val="21"/>
                  <w:lang w:val="en-US" w:eastAsia="zh-CN"/>
                  <w:rPrChange w:id="2846" w:author="救助部" w:date="2026-05-08T16:30:46Z">
                    <w:rPr>
                      <w:rFonts w:hint="eastAsia" w:ascii="仿宋_GB2312" w:hAnsi="仿宋_GB2312" w:eastAsia="仿宋_GB2312" w:cs="仿宋_GB2312"/>
                      <w:spacing w:val="7"/>
                      <w:sz w:val="24"/>
                      <w:szCs w:val="24"/>
                      <w:lang w:val="en-US" w:eastAsia="zh-CN"/>
                    </w:rPr>
                  </w:rPrChange>
                </w:rPr>
                <w:t>3.点位踏勘与安装：现场环境评估、设备固定安装、强弱电线路敷设；</w:t>
              </w:r>
            </w:ins>
          </w:p>
          <w:p>
            <w:pPr>
              <w:keepNext w:val="0"/>
              <w:keepLines w:val="0"/>
              <w:widowControl/>
              <w:suppressLineNumbers w:val="0"/>
              <w:jc w:val="left"/>
              <w:rPr>
                <w:ins w:id="2848" w:author="救助部" w:date="2026-04-16T17:53:30Z"/>
                <w:rFonts w:hint="eastAsia" w:ascii="仿宋_GB2312" w:hAnsi="仿宋_GB2312" w:eastAsia="仿宋_GB2312" w:cs="仿宋_GB2312"/>
                <w:spacing w:val="7"/>
                <w:sz w:val="21"/>
                <w:szCs w:val="21"/>
                <w:lang w:val="en-US" w:eastAsia="zh-CN"/>
                <w:rPrChange w:id="2849" w:author="救助部" w:date="2026-05-08T16:30:46Z">
                  <w:rPr>
                    <w:ins w:id="2850" w:author="救助部" w:date="2026-04-16T17:53:30Z"/>
                    <w:rFonts w:hint="eastAsia" w:ascii="仿宋_GB2312" w:hAnsi="仿宋_GB2312" w:eastAsia="仿宋_GB2312" w:cs="仿宋_GB2312"/>
                    <w:spacing w:val="7"/>
                    <w:sz w:val="24"/>
                    <w:szCs w:val="24"/>
                    <w:lang w:val="en-US" w:eastAsia="zh-CN"/>
                  </w:rPr>
                </w:rPrChange>
              </w:rPr>
            </w:pPr>
            <w:ins w:id="2851" w:author="救助部" w:date="2026-04-16T17:53:30Z">
              <w:r>
                <w:rPr>
                  <w:rFonts w:hint="eastAsia" w:ascii="仿宋_GB2312" w:hAnsi="仿宋_GB2312" w:eastAsia="仿宋_GB2312" w:cs="仿宋_GB2312"/>
                  <w:spacing w:val="7"/>
                  <w:sz w:val="21"/>
                  <w:szCs w:val="21"/>
                  <w:lang w:val="en-US" w:eastAsia="zh-CN"/>
                  <w:rPrChange w:id="2852" w:author="救助部" w:date="2026-05-08T16:30:46Z">
                    <w:rPr>
                      <w:rFonts w:hint="eastAsia" w:ascii="仿宋_GB2312" w:hAnsi="仿宋_GB2312" w:eastAsia="仿宋_GB2312" w:cs="仿宋_GB2312"/>
                      <w:spacing w:val="7"/>
                      <w:sz w:val="24"/>
                      <w:szCs w:val="24"/>
                      <w:lang w:val="en-US" w:eastAsia="zh-CN"/>
                    </w:rPr>
                  </w:rPrChange>
                </w:rPr>
                <w:t>4.设备调试校准：AI识别算法调试、设备参数优化、功能验证；</w:t>
              </w:r>
            </w:ins>
          </w:p>
          <w:p>
            <w:pPr>
              <w:keepNext w:val="0"/>
              <w:keepLines w:val="0"/>
              <w:widowControl/>
              <w:suppressLineNumbers w:val="0"/>
              <w:snapToGrid w:val="0"/>
              <w:spacing w:line="240" w:lineRule="auto"/>
              <w:jc w:val="left"/>
              <w:rPr>
                <w:ins w:id="2855" w:author="救助部" w:date="2026-04-13T11:35:00Z"/>
                <w:rFonts w:hint="default" w:ascii="仿宋_GB2312" w:hAnsi="仿宋_GB2312" w:eastAsia="仿宋_GB2312" w:cs="仿宋_GB2312"/>
                <w:spacing w:val="7"/>
                <w:sz w:val="22"/>
                <w:szCs w:val="22"/>
                <w:lang w:eastAsia="zh-CN"/>
                <w:rPrChange w:id="2856" w:author="救助部" w:date="2026-05-08T16:29:55Z">
                  <w:rPr>
                    <w:ins w:id="2857" w:author="救助部" w:date="2026-04-13T11:35:00Z"/>
                    <w:rFonts w:hint="default" w:ascii="仿宋_GB2312" w:hAnsi="仿宋_GB2312" w:eastAsia="仿宋_GB2312" w:cs="仿宋_GB2312"/>
                    <w:spacing w:val="7"/>
                    <w:sz w:val="21"/>
                    <w:szCs w:val="21"/>
                    <w:lang w:eastAsia="zh-CN"/>
                  </w:rPr>
                </w:rPrChange>
              </w:rPr>
              <w:pPrChange w:id="2854" w:author="区救助站" w:date="2026-04-15T21:51:38Z">
                <w:pPr>
                  <w:keepNext w:val="0"/>
                  <w:keepLines w:val="0"/>
                  <w:widowControl/>
                  <w:suppressLineNumbers w:val="0"/>
                  <w:jc w:val="left"/>
                </w:pPr>
              </w:pPrChange>
            </w:pPr>
            <w:ins w:id="2858" w:author="救助部" w:date="2026-04-16T17:53:30Z">
              <w:r>
                <w:rPr>
                  <w:rFonts w:hint="eastAsia" w:ascii="仿宋_GB2312" w:hAnsi="仿宋_GB2312" w:eastAsia="仿宋_GB2312" w:cs="仿宋_GB2312"/>
                  <w:spacing w:val="7"/>
                  <w:sz w:val="21"/>
                  <w:szCs w:val="21"/>
                  <w:lang w:val="en-US" w:eastAsia="zh-CN"/>
                  <w:rPrChange w:id="2859" w:author="救助部" w:date="2026-05-08T16:30:46Z">
                    <w:rPr>
                      <w:rFonts w:hint="eastAsia" w:ascii="仿宋_GB2312" w:hAnsi="仿宋_GB2312" w:eastAsia="仿宋_GB2312" w:cs="仿宋_GB2312"/>
                      <w:spacing w:val="7"/>
                      <w:sz w:val="24"/>
                      <w:szCs w:val="24"/>
                      <w:lang w:val="en-US" w:eastAsia="zh-CN"/>
                    </w:rPr>
                  </w:rPrChange>
                </w:rPr>
                <w:t>5.有线/无线网络配置、数据加密传输通道搭建</w:t>
              </w:r>
            </w:ins>
            <w:ins w:id="2861" w:author="救助部" w:date="2026-04-16T17:56:21Z">
              <w:r>
                <w:rPr>
                  <w:rFonts w:hint="default" w:ascii="仿宋_GB2312" w:hAnsi="仿宋_GB2312" w:eastAsia="仿宋_GB2312" w:cs="仿宋_GB2312"/>
                  <w:spacing w:val="7"/>
                  <w:sz w:val="21"/>
                  <w:szCs w:val="21"/>
                  <w:lang w:eastAsia="zh-CN"/>
                  <w:rPrChange w:id="2862" w:author="救助部" w:date="2026-05-08T16:30:46Z">
                    <w:rPr>
                      <w:rFonts w:hint="default" w:ascii="仿宋_GB2312" w:hAnsi="仿宋_GB2312" w:eastAsia="仿宋_GB2312" w:cs="仿宋_GB2312"/>
                      <w:spacing w:val="7"/>
                      <w:sz w:val="24"/>
                      <w:szCs w:val="24"/>
                      <w:lang w:eastAsia="zh-CN"/>
                    </w:rPr>
                  </w:rPrChange>
                </w:rPr>
                <w:t>。</w:t>
              </w:r>
            </w:ins>
            <w:ins w:id="2864" w:author="J" w:date="2026-04-13T12:05:00Z">
              <w:del w:id="2865" w:author="救助部" w:date="2026-04-16T17:53:30Z">
                <w:r>
                  <w:rPr>
                    <w:rFonts w:hint="eastAsia" w:ascii="仿宋_GB2312" w:hAnsi="仿宋_GB2312" w:eastAsia="仿宋_GB2312" w:cs="仿宋_GB2312"/>
                    <w:spacing w:val="7"/>
                    <w:sz w:val="22"/>
                    <w:szCs w:val="22"/>
                    <w:lang w:val="en-US" w:eastAsia="zh-CN"/>
                    <w:rPrChange w:id="2866" w:author="救助部" w:date="2026-05-08T16:29:55Z">
                      <w:rPr>
                        <w:rFonts w:hint="eastAsia" w:ascii="仿宋_GB2312" w:hAnsi="仿宋_GB2312" w:eastAsia="仿宋_GB2312" w:cs="仿宋_GB2312"/>
                        <w:spacing w:val="7"/>
                        <w:sz w:val="24"/>
                        <w:szCs w:val="24"/>
                        <w:lang w:val="en-US" w:eastAsia="zh-CN"/>
                      </w:rPr>
                    </w:rPrChange>
                  </w:rPr>
                  <w:delText>支持同时在线用户≥50人，告警响应时间≤10秒，年事件预警数量预估≥1000人/次</w:delText>
                </w:r>
              </w:del>
            </w:ins>
            <w:del w:id="2869" w:author="救助部" w:date="2026-04-16T17:53:30Z">
              <w:r>
                <w:rPr>
                  <w:rFonts w:hint="default" w:ascii="仿宋_GB2312" w:hAnsi="仿宋_GB2312" w:eastAsia="仿宋_GB2312" w:cs="仿宋_GB2312"/>
                  <w:spacing w:val="7"/>
                  <w:sz w:val="22"/>
                  <w:szCs w:val="22"/>
                  <w:lang w:eastAsia="zh-CN"/>
                  <w:rPrChange w:id="2870" w:author="救助部" w:date="2026-05-08T16:29:55Z">
                    <w:rPr>
                      <w:rFonts w:hint="default" w:ascii="仿宋_GB2312" w:hAnsi="仿宋_GB2312" w:eastAsia="仿宋_GB2312" w:cs="仿宋_GB2312"/>
                      <w:spacing w:val="7"/>
                      <w:sz w:val="24"/>
                      <w:szCs w:val="24"/>
                      <w:lang w:eastAsia="zh-CN"/>
                    </w:rPr>
                  </w:rPrChange>
                </w:rPr>
                <w:delText>。</w:delText>
              </w:r>
            </w:del>
          </w:p>
        </w:tc>
        <w:tc>
          <w:tcPr>
            <w:tcW w:w="2475" w:type="dxa"/>
            <w:tcBorders>
              <w:tl2br w:val="nil"/>
              <w:tr2bl w:val="nil"/>
            </w:tcBorders>
            <w:noWrap/>
            <w:vAlign w:val="center"/>
            <w:tcPrChange w:id="2872" w:author="救助部" w:date="2026-05-08T16:29:57Z">
              <w:tcPr>
                <w:tcW w:w="2340" w:type="dxa"/>
                <w:gridSpan w:val="2"/>
                <w:vMerge w:val="continue"/>
                <w:tcBorders>
                  <w:left w:val="single" w:color="000000" w:sz="4" w:space="0"/>
                  <w:right w:val="single" w:color="000000" w:sz="4" w:space="0"/>
                </w:tcBorders>
                <w:noWrap/>
                <w:vAlign w:val="center"/>
              </w:tcPr>
            </w:tcPrChange>
          </w:tcPr>
          <w:p>
            <w:pPr>
              <w:snapToGrid w:val="0"/>
              <w:spacing w:line="240" w:lineRule="auto"/>
              <w:ind w:left="0" w:leftChars="0" w:right="0" w:rightChars="0" w:firstLine="0" w:firstLineChars="0"/>
              <w:jc w:val="center"/>
              <w:rPr>
                <w:ins w:id="2874" w:author="救助部" w:date="2026-04-13T11:35:00Z"/>
                <w:rFonts w:hint="eastAsia" w:ascii="仿宋_GB2312" w:hAnsi="仿宋_GB2312" w:eastAsia="仿宋_GB2312" w:cs="仿宋_GB2312"/>
                <w:b w:val="0"/>
                <w:bCs/>
                <w:color w:val="auto"/>
                <w:kern w:val="0"/>
                <w:sz w:val="28"/>
                <w:szCs w:val="28"/>
                <w:lang w:val="en-US" w:eastAsia="zh-CN" w:bidi="ar-SA"/>
                <w:rPrChange w:id="2875" w:author="区救助站" w:date="2026-04-15T21:51:15Z">
                  <w:rPr>
                    <w:ins w:id="2876" w:author="救助部" w:date="2026-04-13T11:35:00Z"/>
                    <w:rFonts w:hint="eastAsia" w:ascii="宋体" w:hAnsi="宋体" w:eastAsia="宋体" w:cs="宋体"/>
                    <w:b w:val="0"/>
                    <w:bCs/>
                    <w:color w:val="auto"/>
                    <w:kern w:val="0"/>
                    <w:sz w:val="28"/>
                    <w:szCs w:val="28"/>
                    <w:lang w:val="en-US" w:eastAsia="zh-CN" w:bidi="ar-SA"/>
                  </w:rPr>
                </w:rPrChange>
              </w:rPr>
              <w:pPrChange w:id="2873" w:author="区救助站" w:date="2026-04-15T21:51:38Z">
                <w:pPr>
                  <w:snapToGrid w:val="0"/>
                  <w:ind w:left="0" w:leftChars="0" w:right="0" w:rightChars="0" w:firstLine="0" w:firstLineChars="0"/>
                  <w:jc w:val="center"/>
                </w:pPr>
              </w:pPrChang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878" w:author="救助部" w:date="2026-05-08T16:30: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65" w:hRule="atLeast"/>
          <w:tblHeader/>
          <w:jc w:val="center"/>
          <w:ins w:id="2877" w:author="救助部" w:date="2026-04-13T11:35:00Z"/>
        </w:trPr>
        <w:tc>
          <w:tcPr>
            <w:tcW w:w="820" w:type="dxa"/>
            <w:tcBorders>
              <w:tl2br w:val="nil"/>
              <w:tr2bl w:val="nil"/>
            </w:tcBorders>
            <w:noWrap/>
            <w:vAlign w:val="center"/>
            <w:tcPrChange w:id="2879" w:author="救助部" w:date="2026-05-08T16:30:30Z">
              <w:tcPr>
                <w:tcW w:w="776"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snapToGrid w:val="0"/>
              <w:spacing w:line="240" w:lineRule="auto"/>
              <w:jc w:val="center"/>
              <w:rPr>
                <w:ins w:id="2881" w:author="救助部" w:date="2026-04-13T11:35:00Z"/>
                <w:rFonts w:hint="eastAsia" w:ascii="仿宋_GB2312" w:hAnsi="仿宋_GB2312" w:eastAsia="仿宋_GB2312" w:cs="仿宋_GB2312"/>
                <w:spacing w:val="7"/>
                <w:sz w:val="28"/>
                <w:szCs w:val="28"/>
                <w:lang w:val="en-US" w:eastAsia="zh-CN"/>
                <w:rPrChange w:id="2882" w:author="区救助站" w:date="2026-04-15T21:51:15Z">
                  <w:rPr>
                    <w:ins w:id="2883" w:author="救助部" w:date="2026-04-13T11:35:00Z"/>
                    <w:rFonts w:hint="eastAsia" w:ascii="仿宋_GB2312" w:hAnsi="仿宋_GB2312" w:eastAsia="仿宋_GB2312" w:cs="仿宋_GB2312"/>
                    <w:spacing w:val="7"/>
                    <w:sz w:val="22"/>
                    <w:szCs w:val="22"/>
                    <w:lang w:val="en-US" w:eastAsia="zh-CN"/>
                  </w:rPr>
                </w:rPrChange>
              </w:rPr>
              <w:pPrChange w:id="2880" w:author="区救助站" w:date="2026-04-15T21:51:38Z">
                <w:pPr>
                  <w:keepNext w:val="0"/>
                  <w:keepLines w:val="0"/>
                  <w:widowControl/>
                  <w:suppressLineNumbers w:val="0"/>
                  <w:jc w:val="center"/>
                </w:pPr>
              </w:pPrChange>
            </w:pPr>
            <w:ins w:id="2884" w:author="救助部" w:date="2026-04-13T11:35:00Z">
              <w:r>
                <w:rPr>
                  <w:rFonts w:hint="eastAsia" w:ascii="仿宋_GB2312" w:hAnsi="仿宋_GB2312" w:eastAsia="仿宋_GB2312" w:cs="仿宋_GB2312"/>
                  <w:spacing w:val="7"/>
                  <w:sz w:val="28"/>
                  <w:szCs w:val="28"/>
                  <w:lang w:val="en-US" w:eastAsia="zh-CN"/>
                  <w:rPrChange w:id="2885" w:author="区救助站" w:date="2026-04-15T21:51:15Z">
                    <w:rPr>
                      <w:rFonts w:hint="eastAsia" w:ascii="仿宋_GB2312" w:hAnsi="仿宋_GB2312" w:eastAsia="仿宋_GB2312" w:cs="仿宋_GB2312"/>
                      <w:spacing w:val="7"/>
                      <w:sz w:val="22"/>
                      <w:szCs w:val="22"/>
                      <w:lang w:val="en-US" w:eastAsia="zh-CN"/>
                    </w:rPr>
                  </w:rPrChange>
                </w:rPr>
                <w:t>3</w:t>
              </w:r>
            </w:ins>
          </w:p>
        </w:tc>
        <w:tc>
          <w:tcPr>
            <w:tcW w:w="2372" w:type="dxa"/>
            <w:tcBorders>
              <w:tl2br w:val="nil"/>
              <w:tr2bl w:val="nil"/>
            </w:tcBorders>
            <w:noWrap/>
            <w:vAlign w:val="center"/>
            <w:tcPrChange w:id="2886" w:author="救助部" w:date="2026-05-08T16:30:30Z">
              <w:tcPr>
                <w:tcW w:w="224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snapToGrid w:val="0"/>
              <w:spacing w:line="240" w:lineRule="auto"/>
              <w:jc w:val="center"/>
              <w:rPr>
                <w:ins w:id="2888" w:author="救助部" w:date="2026-04-13T11:35:00Z"/>
                <w:rFonts w:hint="eastAsia" w:ascii="仿宋_GB2312" w:hAnsi="仿宋_GB2312" w:eastAsia="仿宋_GB2312" w:cs="仿宋_GB2312"/>
                <w:spacing w:val="7"/>
                <w:sz w:val="28"/>
                <w:szCs w:val="28"/>
                <w:lang w:val="en-US" w:eastAsia="zh-CN"/>
                <w:rPrChange w:id="2889" w:author="区救助站" w:date="2026-04-15T21:51:15Z">
                  <w:rPr>
                    <w:ins w:id="2890" w:author="救助部" w:date="2026-04-13T11:35:00Z"/>
                    <w:rFonts w:hint="eastAsia" w:ascii="仿宋_GB2312" w:hAnsi="仿宋_GB2312" w:eastAsia="仿宋_GB2312" w:cs="仿宋_GB2312"/>
                    <w:spacing w:val="7"/>
                    <w:sz w:val="22"/>
                    <w:szCs w:val="22"/>
                    <w:lang w:val="en-US" w:eastAsia="zh-CN"/>
                  </w:rPr>
                </w:rPrChange>
              </w:rPr>
              <w:pPrChange w:id="2887" w:author="区救助站" w:date="2026-04-15T21:49:01Z">
                <w:pPr>
                  <w:keepNext w:val="0"/>
                  <w:keepLines w:val="0"/>
                  <w:widowControl/>
                  <w:suppressLineNumbers w:val="0"/>
                  <w:jc w:val="center"/>
                </w:pPr>
              </w:pPrChange>
            </w:pPr>
            <w:ins w:id="2891" w:author="J" w:date="2026-04-13T12:04:00Z">
              <w:r>
                <w:rPr>
                  <w:rFonts w:hint="eastAsia" w:ascii="仿宋_GB2312" w:hAnsi="仿宋_GB2312" w:eastAsia="仿宋_GB2312" w:cs="仿宋_GB2312"/>
                  <w:spacing w:val="7"/>
                  <w:sz w:val="28"/>
                  <w:szCs w:val="28"/>
                  <w:lang w:val="en-US" w:eastAsia="zh-CN"/>
                </w:rPr>
                <w:t>平台数据存储与灾备服务</w:t>
              </w:r>
            </w:ins>
          </w:p>
        </w:tc>
        <w:tc>
          <w:tcPr>
            <w:tcW w:w="3971" w:type="dxa"/>
            <w:tcBorders>
              <w:tl2br w:val="nil"/>
              <w:tr2bl w:val="nil"/>
            </w:tcBorders>
            <w:noWrap/>
            <w:vAlign w:val="center"/>
            <w:tcPrChange w:id="2892" w:author="救助部" w:date="2026-05-08T16:30:30Z">
              <w:tcPr>
                <w:tcW w:w="3755"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left"/>
              <w:rPr>
                <w:ins w:id="2893" w:author="救助部" w:date="2026-04-16T17:53:05Z"/>
                <w:rFonts w:hint="eastAsia" w:ascii="仿宋_GB2312" w:hAnsi="仿宋_GB2312" w:eastAsia="仿宋_GB2312" w:cs="仿宋_GB2312"/>
                <w:spacing w:val="7"/>
                <w:sz w:val="22"/>
                <w:szCs w:val="22"/>
                <w:lang w:val="en-US" w:eastAsia="zh-CN"/>
                <w:rPrChange w:id="2894" w:author="救助部" w:date="2026-05-08T16:30:38Z">
                  <w:rPr>
                    <w:ins w:id="2895" w:author="救助部" w:date="2026-04-16T17:53:05Z"/>
                    <w:rFonts w:hint="eastAsia" w:ascii="仿宋_GB2312" w:hAnsi="仿宋_GB2312" w:eastAsia="仿宋_GB2312" w:cs="仿宋_GB2312"/>
                    <w:spacing w:val="7"/>
                    <w:sz w:val="24"/>
                    <w:szCs w:val="24"/>
                    <w:lang w:val="en-US" w:eastAsia="zh-CN"/>
                  </w:rPr>
                </w:rPrChange>
              </w:rPr>
            </w:pPr>
            <w:ins w:id="2896" w:author="救助部" w:date="2026-04-16T17:53:05Z">
              <w:r>
                <w:rPr>
                  <w:rFonts w:hint="eastAsia" w:ascii="仿宋_GB2312" w:hAnsi="仿宋_GB2312" w:eastAsia="仿宋_GB2312" w:cs="仿宋_GB2312"/>
                  <w:spacing w:val="7"/>
                  <w:sz w:val="22"/>
                  <w:szCs w:val="22"/>
                  <w:lang w:val="en-US" w:eastAsia="zh-CN"/>
                  <w:rPrChange w:id="2897" w:author="救助部" w:date="2026-05-08T16:30:38Z">
                    <w:rPr>
                      <w:rFonts w:hint="eastAsia" w:ascii="仿宋_GB2312" w:hAnsi="仿宋_GB2312" w:eastAsia="仿宋_GB2312" w:cs="仿宋_GB2312"/>
                      <w:spacing w:val="7"/>
                      <w:sz w:val="24"/>
                      <w:szCs w:val="24"/>
                      <w:lang w:val="en-US" w:eastAsia="zh-CN"/>
                    </w:rPr>
                  </w:rPrChange>
                </w:rPr>
                <w:t>1.保障3</w:t>
              </w:r>
            </w:ins>
            <w:ins w:id="2899" w:author="救助部" w:date="2026-04-16T17:53:05Z">
              <w:r>
                <w:rPr>
                  <w:rFonts w:hint="default" w:ascii="仿宋_GB2312" w:hAnsi="仿宋_GB2312" w:eastAsia="仿宋_GB2312" w:cs="仿宋_GB2312"/>
                  <w:spacing w:val="7"/>
                  <w:sz w:val="22"/>
                  <w:szCs w:val="22"/>
                  <w:lang w:val="en-US" w:eastAsia="zh-CN"/>
                  <w:rPrChange w:id="2900" w:author="救助部" w:date="2026-05-08T16:30:38Z">
                    <w:rPr>
                      <w:rFonts w:hint="default" w:ascii="仿宋_GB2312" w:hAnsi="仿宋_GB2312" w:eastAsia="仿宋_GB2312" w:cs="仿宋_GB2312"/>
                      <w:spacing w:val="7"/>
                      <w:sz w:val="24"/>
                      <w:szCs w:val="24"/>
                      <w:lang w:val="en-US" w:eastAsia="zh-CN"/>
                    </w:rPr>
                  </w:rPrChange>
                </w:rPr>
                <w:t>6</w:t>
              </w:r>
            </w:ins>
            <w:ins w:id="2902" w:author="救助部" w:date="2026-04-16T17:53:05Z">
              <w:r>
                <w:rPr>
                  <w:rFonts w:hint="eastAsia" w:ascii="仿宋_GB2312" w:hAnsi="仿宋_GB2312" w:eastAsia="仿宋_GB2312" w:cs="仿宋_GB2312"/>
                  <w:spacing w:val="7"/>
                  <w:sz w:val="22"/>
                  <w:szCs w:val="22"/>
                  <w:lang w:val="en-US" w:eastAsia="zh-CN"/>
                  <w:rPrChange w:id="2903" w:author="救助部" w:date="2026-05-08T16:30:38Z">
                    <w:rPr>
                      <w:rFonts w:hint="eastAsia" w:ascii="仿宋_GB2312" w:hAnsi="仿宋_GB2312" w:eastAsia="仿宋_GB2312" w:cs="仿宋_GB2312"/>
                      <w:spacing w:val="7"/>
                      <w:sz w:val="24"/>
                      <w:szCs w:val="24"/>
                      <w:lang w:val="en-US" w:eastAsia="zh-CN"/>
                    </w:rPr>
                  </w:rPrChange>
                </w:rPr>
                <w:t>个点位全年视频数据连续存储，支持7×24小时不间断数据传输，故障修复时间≤4小时，年度功能优化不少于4次，安全漏洞修复响应≤24小时；</w:t>
              </w:r>
            </w:ins>
          </w:p>
          <w:p>
            <w:pPr>
              <w:keepNext w:val="0"/>
              <w:keepLines w:val="0"/>
              <w:widowControl/>
              <w:suppressLineNumbers w:val="0"/>
              <w:jc w:val="left"/>
              <w:rPr>
                <w:ins w:id="2905" w:author="救助部" w:date="2026-04-16T17:53:05Z"/>
                <w:rFonts w:hint="eastAsia" w:ascii="仿宋_GB2312" w:hAnsi="仿宋_GB2312" w:eastAsia="仿宋_GB2312" w:cs="仿宋_GB2312"/>
                <w:spacing w:val="7"/>
                <w:sz w:val="22"/>
                <w:szCs w:val="22"/>
                <w:lang w:val="en-US" w:eastAsia="zh-CN"/>
                <w:rPrChange w:id="2906" w:author="救助部" w:date="2026-05-08T16:30:38Z">
                  <w:rPr>
                    <w:ins w:id="2907" w:author="救助部" w:date="2026-04-16T17:53:05Z"/>
                    <w:rFonts w:hint="eastAsia" w:ascii="仿宋_GB2312" w:hAnsi="仿宋_GB2312" w:eastAsia="仿宋_GB2312" w:cs="仿宋_GB2312"/>
                    <w:spacing w:val="7"/>
                    <w:sz w:val="24"/>
                    <w:szCs w:val="24"/>
                    <w:lang w:val="en-US" w:eastAsia="zh-CN"/>
                  </w:rPr>
                </w:rPrChange>
              </w:rPr>
            </w:pPr>
            <w:ins w:id="2908" w:author="救助部" w:date="2026-04-16T17:53:05Z">
              <w:r>
                <w:rPr>
                  <w:rFonts w:hint="eastAsia" w:ascii="仿宋_GB2312" w:hAnsi="仿宋_GB2312" w:eastAsia="仿宋_GB2312" w:cs="仿宋_GB2312"/>
                  <w:spacing w:val="7"/>
                  <w:sz w:val="22"/>
                  <w:szCs w:val="22"/>
                  <w:lang w:val="en-US" w:eastAsia="zh-CN"/>
                  <w:rPrChange w:id="2909" w:author="救助部" w:date="2026-05-08T16:30:38Z">
                    <w:rPr>
                      <w:rFonts w:hint="eastAsia" w:ascii="仿宋_GB2312" w:hAnsi="仿宋_GB2312" w:eastAsia="仿宋_GB2312" w:cs="仿宋_GB2312"/>
                      <w:spacing w:val="7"/>
                      <w:sz w:val="24"/>
                      <w:szCs w:val="24"/>
                      <w:lang w:val="en-US" w:eastAsia="zh-CN"/>
                    </w:rPr>
                  </w:rPrChange>
                </w:rPr>
                <w:t>2.本地存储服务：全年24小时视频数据存储（保留30天），预警事件存储保留6个月；</w:t>
              </w:r>
            </w:ins>
          </w:p>
          <w:p>
            <w:pPr>
              <w:keepNext w:val="0"/>
              <w:keepLines w:val="0"/>
              <w:widowControl/>
              <w:suppressLineNumbers w:val="0"/>
              <w:jc w:val="left"/>
              <w:rPr>
                <w:ins w:id="2911" w:author="救助部" w:date="2026-04-16T17:53:05Z"/>
                <w:rFonts w:hint="eastAsia" w:ascii="仿宋_GB2312" w:hAnsi="仿宋_GB2312" w:eastAsia="仿宋_GB2312" w:cs="仿宋_GB2312"/>
                <w:spacing w:val="7"/>
                <w:sz w:val="22"/>
                <w:szCs w:val="22"/>
                <w:lang w:val="en-US" w:eastAsia="zh-CN"/>
                <w:rPrChange w:id="2912" w:author="救助部" w:date="2026-05-08T16:30:38Z">
                  <w:rPr>
                    <w:ins w:id="2913" w:author="救助部" w:date="2026-04-16T17:53:05Z"/>
                    <w:rFonts w:hint="eastAsia" w:ascii="仿宋_GB2312" w:hAnsi="仿宋_GB2312" w:eastAsia="仿宋_GB2312" w:cs="仿宋_GB2312"/>
                    <w:spacing w:val="7"/>
                    <w:sz w:val="24"/>
                    <w:szCs w:val="24"/>
                    <w:lang w:val="en-US" w:eastAsia="zh-CN"/>
                  </w:rPr>
                </w:rPrChange>
              </w:rPr>
            </w:pPr>
            <w:ins w:id="2914" w:author="救助部" w:date="2026-04-16T17:53:05Z">
              <w:r>
                <w:rPr>
                  <w:rFonts w:hint="eastAsia" w:ascii="仿宋_GB2312" w:hAnsi="仿宋_GB2312" w:eastAsia="仿宋_GB2312" w:cs="仿宋_GB2312"/>
                  <w:spacing w:val="7"/>
                  <w:sz w:val="22"/>
                  <w:szCs w:val="22"/>
                  <w:lang w:val="en-US" w:eastAsia="zh-CN"/>
                  <w:rPrChange w:id="2915" w:author="救助部" w:date="2026-05-08T16:30:38Z">
                    <w:rPr>
                      <w:rFonts w:hint="eastAsia" w:ascii="仿宋_GB2312" w:hAnsi="仿宋_GB2312" w:eastAsia="仿宋_GB2312" w:cs="仿宋_GB2312"/>
                      <w:spacing w:val="7"/>
                      <w:sz w:val="24"/>
                      <w:szCs w:val="24"/>
                      <w:lang w:val="en-US" w:eastAsia="zh-CN"/>
                    </w:rPr>
                  </w:rPrChange>
                </w:rPr>
                <w:t>3.数据备份服务：数据自动备份、灾备恢复机制；</w:t>
              </w:r>
            </w:ins>
          </w:p>
          <w:p>
            <w:pPr>
              <w:keepNext w:val="0"/>
              <w:keepLines w:val="0"/>
              <w:widowControl/>
              <w:suppressLineNumbers w:val="0"/>
              <w:jc w:val="left"/>
              <w:rPr>
                <w:ins w:id="2917" w:author="救助部" w:date="2026-04-16T17:53:05Z"/>
                <w:rFonts w:hint="eastAsia" w:ascii="仿宋_GB2312" w:hAnsi="仿宋_GB2312" w:eastAsia="仿宋_GB2312" w:cs="仿宋_GB2312"/>
                <w:spacing w:val="7"/>
                <w:sz w:val="22"/>
                <w:szCs w:val="22"/>
                <w:lang w:val="en-US" w:eastAsia="zh-CN"/>
                <w:rPrChange w:id="2918" w:author="救助部" w:date="2026-05-08T16:30:38Z">
                  <w:rPr>
                    <w:ins w:id="2919" w:author="救助部" w:date="2026-04-16T17:53:05Z"/>
                    <w:rFonts w:hint="eastAsia" w:ascii="仿宋_GB2312" w:hAnsi="仿宋_GB2312" w:eastAsia="仿宋_GB2312" w:cs="仿宋_GB2312"/>
                    <w:spacing w:val="7"/>
                    <w:sz w:val="24"/>
                    <w:szCs w:val="24"/>
                    <w:lang w:val="en-US" w:eastAsia="zh-CN"/>
                  </w:rPr>
                </w:rPrChange>
              </w:rPr>
            </w:pPr>
            <w:ins w:id="2920" w:author="救助部" w:date="2026-04-16T17:53:05Z">
              <w:r>
                <w:rPr>
                  <w:rFonts w:hint="eastAsia" w:ascii="仿宋_GB2312" w:hAnsi="仿宋_GB2312" w:eastAsia="仿宋_GB2312" w:cs="仿宋_GB2312"/>
                  <w:spacing w:val="7"/>
                  <w:sz w:val="22"/>
                  <w:szCs w:val="22"/>
                  <w:lang w:val="en-US" w:eastAsia="zh-CN"/>
                  <w:rPrChange w:id="2921" w:author="救助部" w:date="2026-05-08T16:30:38Z">
                    <w:rPr>
                      <w:rFonts w:hint="eastAsia" w:ascii="仿宋_GB2312" w:hAnsi="仿宋_GB2312" w:eastAsia="仿宋_GB2312" w:cs="仿宋_GB2312"/>
                      <w:spacing w:val="7"/>
                      <w:sz w:val="24"/>
                      <w:szCs w:val="24"/>
                      <w:lang w:val="en-US" w:eastAsia="zh-CN"/>
                    </w:rPr>
                  </w:rPrChange>
                </w:rPr>
                <w:t>4.日常维护：每季度1次设备巡检、软件故障及时修复；</w:t>
              </w:r>
            </w:ins>
          </w:p>
          <w:p>
            <w:pPr>
              <w:keepNext w:val="0"/>
              <w:keepLines w:val="0"/>
              <w:widowControl/>
              <w:suppressLineNumbers w:val="0"/>
              <w:jc w:val="left"/>
              <w:rPr>
                <w:ins w:id="2923" w:author="救助部" w:date="2026-04-16T17:53:05Z"/>
                <w:rFonts w:hint="eastAsia" w:ascii="仿宋_GB2312" w:hAnsi="仿宋_GB2312" w:eastAsia="仿宋_GB2312" w:cs="仿宋_GB2312"/>
                <w:spacing w:val="7"/>
                <w:sz w:val="22"/>
                <w:szCs w:val="22"/>
                <w:lang w:val="en-US" w:eastAsia="zh-CN"/>
                <w:rPrChange w:id="2924" w:author="救助部" w:date="2026-05-08T16:30:38Z">
                  <w:rPr>
                    <w:ins w:id="2925" w:author="救助部" w:date="2026-04-16T17:53:05Z"/>
                    <w:rFonts w:hint="eastAsia" w:ascii="仿宋_GB2312" w:hAnsi="仿宋_GB2312" w:eastAsia="仿宋_GB2312" w:cs="仿宋_GB2312"/>
                    <w:spacing w:val="7"/>
                    <w:sz w:val="24"/>
                    <w:szCs w:val="24"/>
                    <w:lang w:val="en-US" w:eastAsia="zh-CN"/>
                  </w:rPr>
                </w:rPrChange>
              </w:rPr>
            </w:pPr>
            <w:ins w:id="2926" w:author="救助部" w:date="2026-04-16T17:53:05Z">
              <w:r>
                <w:rPr>
                  <w:rFonts w:hint="eastAsia" w:ascii="仿宋_GB2312" w:hAnsi="仿宋_GB2312" w:eastAsia="仿宋_GB2312" w:cs="仿宋_GB2312"/>
                  <w:spacing w:val="7"/>
                  <w:sz w:val="22"/>
                  <w:szCs w:val="22"/>
                  <w:lang w:val="en-US" w:eastAsia="zh-CN"/>
                  <w:rPrChange w:id="2927" w:author="救助部" w:date="2026-05-08T16:30:38Z">
                    <w:rPr>
                      <w:rFonts w:hint="eastAsia" w:ascii="仿宋_GB2312" w:hAnsi="仿宋_GB2312" w:eastAsia="仿宋_GB2312" w:cs="仿宋_GB2312"/>
                      <w:spacing w:val="7"/>
                      <w:sz w:val="24"/>
                      <w:szCs w:val="24"/>
                      <w:lang w:val="en-US" w:eastAsia="zh-CN"/>
                    </w:rPr>
                  </w:rPrChange>
                </w:rPr>
                <w:t>5.系统升级：每季度1次功能优化；</w:t>
              </w:r>
            </w:ins>
          </w:p>
          <w:p>
            <w:pPr>
              <w:keepNext w:val="0"/>
              <w:keepLines w:val="0"/>
              <w:widowControl/>
              <w:suppressLineNumbers w:val="0"/>
              <w:jc w:val="left"/>
              <w:rPr>
                <w:ins w:id="2929" w:author="救助部" w:date="2026-04-16T17:53:05Z"/>
                <w:rFonts w:hint="eastAsia" w:ascii="仿宋_GB2312" w:hAnsi="仿宋_GB2312" w:eastAsia="仿宋_GB2312" w:cs="仿宋_GB2312"/>
                <w:spacing w:val="7"/>
                <w:sz w:val="22"/>
                <w:szCs w:val="22"/>
                <w:lang w:val="en-US" w:eastAsia="zh-CN"/>
                <w:rPrChange w:id="2930" w:author="救助部" w:date="2026-05-08T16:30:38Z">
                  <w:rPr>
                    <w:ins w:id="2931" w:author="救助部" w:date="2026-04-16T17:53:05Z"/>
                    <w:rFonts w:hint="eastAsia" w:ascii="仿宋_GB2312" w:hAnsi="仿宋_GB2312" w:eastAsia="仿宋_GB2312" w:cs="仿宋_GB2312"/>
                    <w:spacing w:val="7"/>
                    <w:sz w:val="24"/>
                    <w:szCs w:val="24"/>
                    <w:lang w:val="en-US" w:eastAsia="zh-CN"/>
                  </w:rPr>
                </w:rPrChange>
              </w:rPr>
            </w:pPr>
            <w:ins w:id="2932" w:author="救助部" w:date="2026-04-16T17:53:05Z">
              <w:r>
                <w:rPr>
                  <w:rFonts w:hint="eastAsia" w:ascii="仿宋_GB2312" w:hAnsi="仿宋_GB2312" w:eastAsia="仿宋_GB2312" w:cs="仿宋_GB2312"/>
                  <w:spacing w:val="7"/>
                  <w:sz w:val="22"/>
                  <w:szCs w:val="22"/>
                  <w:lang w:val="en-US" w:eastAsia="zh-CN"/>
                  <w:rPrChange w:id="2933" w:author="救助部" w:date="2026-05-08T16:30:38Z">
                    <w:rPr>
                      <w:rFonts w:hint="eastAsia" w:ascii="仿宋_GB2312" w:hAnsi="仿宋_GB2312" w:eastAsia="仿宋_GB2312" w:cs="仿宋_GB2312"/>
                      <w:spacing w:val="7"/>
                      <w:sz w:val="24"/>
                      <w:szCs w:val="24"/>
                      <w:lang w:val="en-US" w:eastAsia="zh-CN"/>
                    </w:rPr>
                  </w:rPrChange>
                </w:rPr>
                <w:t>6.安全防护：病毒防护、漏洞修复、数据安全保障；</w:t>
              </w:r>
            </w:ins>
          </w:p>
          <w:p>
            <w:pPr>
              <w:keepNext w:val="0"/>
              <w:keepLines w:val="0"/>
              <w:widowControl/>
              <w:suppressLineNumbers w:val="0"/>
              <w:snapToGrid w:val="0"/>
              <w:spacing w:line="240" w:lineRule="auto"/>
              <w:jc w:val="left"/>
              <w:rPr>
                <w:ins w:id="2936" w:author="救助部" w:date="2026-04-13T11:35:00Z"/>
                <w:rFonts w:hint="default" w:ascii="仿宋_GB2312" w:hAnsi="仿宋_GB2312" w:eastAsia="仿宋_GB2312" w:cs="仿宋_GB2312"/>
                <w:spacing w:val="7"/>
                <w:sz w:val="28"/>
                <w:szCs w:val="28"/>
                <w:lang w:eastAsia="zh-CN"/>
                <w:rPrChange w:id="2937" w:author="区救助站" w:date="2026-04-15T21:51:15Z">
                  <w:rPr>
                    <w:ins w:id="2938" w:author="救助部" w:date="2026-04-13T11:35:00Z"/>
                    <w:rFonts w:hint="default" w:ascii="仿宋_GB2312" w:hAnsi="仿宋_GB2312" w:eastAsia="仿宋_GB2312" w:cs="仿宋_GB2312"/>
                    <w:spacing w:val="7"/>
                    <w:sz w:val="21"/>
                    <w:szCs w:val="21"/>
                    <w:lang w:eastAsia="zh-CN"/>
                  </w:rPr>
                </w:rPrChange>
              </w:rPr>
              <w:pPrChange w:id="2935" w:author="区救助站" w:date="2026-04-15T21:51:38Z">
                <w:pPr>
                  <w:keepNext w:val="0"/>
                  <w:keepLines w:val="0"/>
                  <w:widowControl/>
                  <w:suppressLineNumbers w:val="0"/>
                  <w:jc w:val="left"/>
                </w:pPr>
              </w:pPrChange>
            </w:pPr>
            <w:ins w:id="2939" w:author="救助部" w:date="2026-04-16T17:53:05Z">
              <w:r>
                <w:rPr>
                  <w:rFonts w:hint="eastAsia" w:ascii="仿宋_GB2312" w:hAnsi="仿宋_GB2312" w:eastAsia="仿宋_GB2312" w:cs="仿宋_GB2312"/>
                  <w:spacing w:val="7"/>
                  <w:sz w:val="22"/>
                  <w:szCs w:val="22"/>
                  <w:lang w:val="en-US" w:eastAsia="zh-CN"/>
                  <w:rPrChange w:id="2940" w:author="救助部" w:date="2026-05-08T16:30:38Z">
                    <w:rPr>
                      <w:rFonts w:hint="eastAsia" w:ascii="仿宋_GB2312" w:hAnsi="仿宋_GB2312" w:eastAsia="仿宋_GB2312" w:cs="仿宋_GB2312"/>
                      <w:spacing w:val="7"/>
                      <w:sz w:val="24"/>
                      <w:szCs w:val="24"/>
                      <w:lang w:val="en-US" w:eastAsia="zh-CN"/>
                    </w:rPr>
                  </w:rPrChange>
                </w:rPr>
                <w:t>7.技术支持：7×24小时远程技术支持</w:t>
              </w:r>
            </w:ins>
            <w:ins w:id="2942" w:author="救助部" w:date="2026-04-16T17:56:24Z">
              <w:r>
                <w:rPr>
                  <w:rFonts w:hint="default" w:ascii="仿宋_GB2312" w:hAnsi="仿宋_GB2312" w:eastAsia="仿宋_GB2312" w:cs="仿宋_GB2312"/>
                  <w:spacing w:val="7"/>
                  <w:sz w:val="22"/>
                  <w:szCs w:val="22"/>
                  <w:lang w:eastAsia="zh-CN"/>
                  <w:rPrChange w:id="2943" w:author="救助部" w:date="2026-05-08T16:30:38Z">
                    <w:rPr>
                      <w:rFonts w:hint="default" w:ascii="仿宋_GB2312" w:hAnsi="仿宋_GB2312" w:eastAsia="仿宋_GB2312" w:cs="仿宋_GB2312"/>
                      <w:spacing w:val="7"/>
                      <w:sz w:val="24"/>
                      <w:szCs w:val="24"/>
                      <w:lang w:eastAsia="zh-CN"/>
                    </w:rPr>
                  </w:rPrChange>
                </w:rPr>
                <w:t>。</w:t>
              </w:r>
            </w:ins>
            <w:ins w:id="2945" w:author="J" w:date="2026-04-13T12:05:00Z">
              <w:del w:id="2946" w:author="救助部" w:date="2026-04-16T17:53:05Z">
                <w:r>
                  <w:rPr>
                    <w:rFonts w:hint="eastAsia" w:ascii="仿宋_GB2312" w:hAnsi="仿宋_GB2312" w:eastAsia="仿宋_GB2312" w:cs="仿宋_GB2312"/>
                    <w:spacing w:val="7"/>
                    <w:sz w:val="28"/>
                    <w:szCs w:val="28"/>
                    <w:lang w:val="en-US" w:eastAsia="zh-CN"/>
                    <w:rPrChange w:id="2947" w:author="区救助站" w:date="2026-04-15T21:51:15Z">
                      <w:rPr>
                        <w:rFonts w:hint="eastAsia" w:ascii="仿宋_GB2312" w:hAnsi="仿宋_GB2312" w:eastAsia="仿宋_GB2312" w:cs="仿宋_GB2312"/>
                        <w:spacing w:val="7"/>
                        <w:sz w:val="24"/>
                        <w:szCs w:val="24"/>
                        <w:lang w:val="en-US" w:eastAsia="zh-CN"/>
                      </w:rPr>
                    </w:rPrChange>
                  </w:rPr>
                  <w:delText>保障3</w:delText>
                </w:r>
              </w:del>
            </w:ins>
            <w:ins w:id="2948" w:author="J" w:date="2026-04-13T12:05:00Z">
              <w:del w:id="2949" w:author="救助部" w:date="2026-04-16T17:53:05Z">
                <w:r>
                  <w:rPr>
                    <w:rFonts w:hint="eastAsia" w:ascii="仿宋_GB2312" w:hAnsi="仿宋_GB2312" w:eastAsia="仿宋_GB2312" w:cs="仿宋_GB2312"/>
                    <w:spacing w:val="7"/>
                    <w:sz w:val="28"/>
                    <w:szCs w:val="28"/>
                    <w:lang w:val="en-US" w:eastAsia="zh-CN"/>
                    <w:rPrChange w:id="2950" w:author="区救助站" w:date="2026-04-15T21:51:15Z">
                      <w:rPr>
                        <w:rFonts w:hint="eastAsia" w:ascii="仿宋_GB2312" w:hAnsi="仿宋_GB2312" w:eastAsia="仿宋_GB2312" w:cs="仿宋_GB2312"/>
                        <w:spacing w:val="7"/>
                        <w:sz w:val="24"/>
                        <w:szCs w:val="24"/>
                        <w:lang w:val="en-US" w:eastAsia="zh-CN"/>
                      </w:rPr>
                    </w:rPrChange>
                  </w:rPr>
                  <w:delText>0</w:delText>
                </w:r>
              </w:del>
            </w:ins>
            <w:ins w:id="2951" w:author="J" w:date="2026-04-13T12:05:00Z">
              <w:del w:id="2952" w:author="救助部" w:date="2026-04-16T17:53:05Z">
                <w:r>
                  <w:rPr>
                    <w:rFonts w:hint="eastAsia" w:ascii="仿宋_GB2312" w:hAnsi="仿宋_GB2312" w:eastAsia="仿宋_GB2312" w:cs="仿宋_GB2312"/>
                    <w:spacing w:val="7"/>
                    <w:sz w:val="28"/>
                    <w:szCs w:val="28"/>
                    <w:lang w:val="en-US" w:eastAsia="zh-CN"/>
                    <w:rPrChange w:id="2953" w:author="区救助站" w:date="2026-04-15T21:51:15Z">
                      <w:rPr>
                        <w:rFonts w:hint="eastAsia" w:ascii="仿宋_GB2312" w:hAnsi="仿宋_GB2312" w:eastAsia="仿宋_GB2312" w:cs="仿宋_GB2312"/>
                        <w:spacing w:val="7"/>
                        <w:sz w:val="24"/>
                        <w:szCs w:val="24"/>
                        <w:lang w:val="en-US" w:eastAsia="zh-CN"/>
                      </w:rPr>
                    </w:rPrChange>
                  </w:rPr>
                  <w:delText>个点位全年视频数据连续存储，支持7×24小时不间断数据传输，数据丢失率≤0.1%，确保系统全年可用率≥99.9%，故障修复时间≤4小时，年度功能优化不少于4次，安全漏洞修复响应≤24小时</w:delText>
                </w:r>
              </w:del>
            </w:ins>
            <w:del w:id="2954" w:author="救助部" w:date="2026-04-16T17:53:05Z">
              <w:r>
                <w:rPr>
                  <w:rFonts w:hint="default" w:ascii="仿宋_GB2312" w:hAnsi="仿宋_GB2312" w:eastAsia="仿宋_GB2312" w:cs="仿宋_GB2312"/>
                  <w:spacing w:val="7"/>
                  <w:sz w:val="28"/>
                  <w:szCs w:val="28"/>
                  <w:lang w:eastAsia="zh-CN"/>
                  <w:rPrChange w:id="2955" w:author="区救助站" w:date="2026-04-15T21:51:15Z">
                    <w:rPr>
                      <w:rFonts w:hint="default" w:ascii="仿宋_GB2312" w:hAnsi="仿宋_GB2312" w:eastAsia="仿宋_GB2312" w:cs="仿宋_GB2312"/>
                      <w:spacing w:val="7"/>
                      <w:sz w:val="24"/>
                      <w:szCs w:val="24"/>
                      <w:lang w:eastAsia="zh-CN"/>
                    </w:rPr>
                  </w:rPrChange>
                </w:rPr>
                <w:delText>。</w:delText>
              </w:r>
            </w:del>
          </w:p>
        </w:tc>
        <w:tc>
          <w:tcPr>
            <w:tcW w:w="2475" w:type="dxa"/>
            <w:tcBorders>
              <w:tl2br w:val="nil"/>
              <w:tr2bl w:val="nil"/>
            </w:tcBorders>
            <w:noWrap/>
            <w:vAlign w:val="center"/>
            <w:tcPrChange w:id="2956" w:author="救助部" w:date="2026-05-08T16:30:30Z">
              <w:tcPr>
                <w:tcW w:w="2340" w:type="dxa"/>
                <w:gridSpan w:val="2"/>
                <w:vMerge w:val="continue"/>
                <w:tcBorders>
                  <w:left w:val="single" w:color="000000" w:sz="4" w:space="0"/>
                  <w:bottom w:val="single" w:color="000000" w:sz="4" w:space="0"/>
                  <w:right w:val="single" w:color="000000" w:sz="4" w:space="0"/>
                </w:tcBorders>
                <w:noWrap/>
                <w:vAlign w:val="center"/>
              </w:tcPr>
            </w:tcPrChange>
          </w:tcPr>
          <w:p>
            <w:pPr>
              <w:snapToGrid w:val="0"/>
              <w:spacing w:line="240" w:lineRule="auto"/>
              <w:ind w:left="0" w:leftChars="0" w:right="0" w:rightChars="0" w:firstLine="0" w:firstLineChars="0"/>
              <w:jc w:val="center"/>
              <w:rPr>
                <w:ins w:id="2958" w:author="救助部" w:date="2026-04-13T11:35:00Z"/>
                <w:rFonts w:hint="eastAsia" w:ascii="仿宋_GB2312" w:hAnsi="仿宋_GB2312" w:eastAsia="仿宋_GB2312" w:cs="仿宋_GB2312"/>
                <w:b w:val="0"/>
                <w:bCs/>
                <w:color w:val="auto"/>
                <w:kern w:val="0"/>
                <w:sz w:val="28"/>
                <w:szCs w:val="28"/>
                <w:lang w:val="en-US" w:eastAsia="zh-CN" w:bidi="ar-SA"/>
                <w:rPrChange w:id="2959" w:author="区救助站" w:date="2026-04-15T21:51:15Z">
                  <w:rPr>
                    <w:ins w:id="2960" w:author="救助部" w:date="2026-04-13T11:35:00Z"/>
                    <w:rFonts w:hint="eastAsia" w:ascii="宋体" w:hAnsi="宋体" w:eastAsia="宋体" w:cs="宋体"/>
                    <w:b w:val="0"/>
                    <w:bCs/>
                    <w:color w:val="auto"/>
                    <w:kern w:val="0"/>
                    <w:sz w:val="28"/>
                    <w:szCs w:val="28"/>
                    <w:lang w:val="en-US" w:eastAsia="zh-CN" w:bidi="ar-SA"/>
                  </w:rPr>
                </w:rPrChange>
              </w:rPr>
              <w:pPrChange w:id="2957" w:author="区救助站" w:date="2026-04-15T21:51:38Z">
                <w:pPr>
                  <w:snapToGrid w:val="0"/>
                  <w:ind w:left="0" w:leftChars="0" w:right="0" w:rightChars="0" w:firstLine="0" w:firstLineChars="0"/>
                  <w:jc w:val="center"/>
                </w:pPr>
              </w:pPrChang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962" w:author="救助部" w:date="2026-04-16T17:55:16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766" w:hRule="atLeast"/>
          <w:tblHeader/>
          <w:jc w:val="center"/>
          <w:ins w:id="2961" w:author="救助部" w:date="2026-04-16T17:54:50Z"/>
        </w:trPr>
        <w:tc>
          <w:tcPr>
            <w:tcW w:w="7163" w:type="dxa"/>
            <w:gridSpan w:val="3"/>
            <w:tcBorders>
              <w:tl2br w:val="nil"/>
              <w:tr2bl w:val="nil"/>
            </w:tcBorders>
            <w:noWrap/>
            <w:vAlign w:val="center"/>
            <w:tcPrChange w:id="2963" w:author="救助部" w:date="2026-04-16T17:55:16Z">
              <w:tcPr>
                <w:tcW w:w="7163" w:type="dxa"/>
                <w:gridSpan w:val="5"/>
                <w:tcBorders>
                  <w:tl2br w:val="nil"/>
                  <w:tr2bl w:val="nil"/>
                </w:tcBorders>
                <w:noWrap/>
                <w:vAlign w:val="center"/>
              </w:tcPr>
            </w:tcPrChange>
          </w:tcPr>
          <w:p>
            <w:pPr>
              <w:keepNext w:val="0"/>
              <w:keepLines w:val="0"/>
              <w:widowControl/>
              <w:suppressLineNumbers w:val="0"/>
              <w:snapToGrid w:val="0"/>
              <w:spacing w:line="240" w:lineRule="auto"/>
              <w:jc w:val="center"/>
              <w:rPr>
                <w:ins w:id="2965" w:author="救助部" w:date="2026-04-16T17:54:50Z"/>
                <w:rFonts w:hint="eastAsia" w:ascii="仿宋_GB2312" w:hAnsi="仿宋_GB2312" w:eastAsia="仿宋_GB2312" w:cs="仿宋_GB2312"/>
                <w:spacing w:val="7"/>
                <w:sz w:val="24"/>
                <w:szCs w:val="24"/>
                <w:lang w:val="en-US" w:eastAsia="zh-CN"/>
              </w:rPr>
              <w:pPrChange w:id="2964" w:author="救助部" w:date="2026-04-16T17:55:19Z">
                <w:pPr>
                  <w:keepNext w:val="0"/>
                  <w:keepLines w:val="0"/>
                  <w:widowControl/>
                  <w:suppressLineNumbers w:val="0"/>
                  <w:snapToGrid w:val="0"/>
                  <w:spacing w:line="240" w:lineRule="auto"/>
                  <w:jc w:val="left"/>
                </w:pPr>
              </w:pPrChange>
            </w:pPr>
            <w:ins w:id="2966" w:author="救助部" w:date="2026-04-16T17:54:53Z">
              <w:r>
                <w:rPr>
                  <w:rFonts w:hint="default" w:ascii="仿宋_GB2312" w:hAnsi="仿宋_GB2312" w:eastAsia="仿宋_GB2312" w:cs="仿宋_GB2312"/>
                  <w:spacing w:val="7"/>
                  <w:sz w:val="28"/>
                  <w:szCs w:val="28"/>
                  <w:lang w:eastAsia="zh-CN"/>
                </w:rPr>
                <w:t>总价</w:t>
              </w:r>
            </w:ins>
          </w:p>
        </w:tc>
        <w:tc>
          <w:tcPr>
            <w:tcW w:w="2475" w:type="dxa"/>
            <w:tcBorders>
              <w:tl2br w:val="nil"/>
              <w:tr2bl w:val="nil"/>
            </w:tcBorders>
            <w:noWrap/>
            <w:vAlign w:val="center"/>
            <w:tcPrChange w:id="2967" w:author="救助部" w:date="2026-04-16T17:55:16Z">
              <w:tcPr>
                <w:tcW w:w="2475" w:type="dxa"/>
                <w:gridSpan w:val="2"/>
                <w:tcBorders>
                  <w:tl2br w:val="nil"/>
                  <w:tr2bl w:val="nil"/>
                </w:tcBorders>
                <w:noWrap/>
                <w:vAlign w:val="center"/>
              </w:tcPr>
            </w:tcPrChange>
          </w:tcPr>
          <w:p>
            <w:pPr>
              <w:snapToGrid w:val="0"/>
              <w:spacing w:line="240" w:lineRule="auto"/>
              <w:ind w:left="0" w:leftChars="0" w:right="0" w:rightChars="0" w:firstLine="0" w:firstLineChars="0"/>
              <w:jc w:val="center"/>
              <w:rPr>
                <w:ins w:id="2968" w:author="救助部" w:date="2026-04-16T17:54:50Z"/>
                <w:rFonts w:hint="eastAsia" w:ascii="仿宋_GB2312" w:hAnsi="仿宋_GB2312" w:eastAsia="仿宋_GB2312" w:cs="仿宋_GB2312"/>
                <w:b w:val="0"/>
                <w:bCs/>
                <w:color w:val="auto"/>
                <w:kern w:val="0"/>
                <w:sz w:val="28"/>
                <w:szCs w:val="28"/>
                <w:lang w:val="en-US" w:eastAsia="zh-CN" w:bidi="ar-SA"/>
              </w:rPr>
            </w:pPr>
          </w:p>
        </w:tc>
      </w:tr>
    </w:tbl>
    <w:p>
      <w:pPr>
        <w:pageBreakBefore w:val="0"/>
        <w:widowControl/>
        <w:kinsoku/>
        <w:wordWrap/>
        <w:overflowPunct/>
        <w:topLinePunct w:val="0"/>
        <w:autoSpaceDE/>
        <w:autoSpaceDN/>
        <w:bidi w:val="0"/>
        <w:adjustRightInd/>
        <w:snapToGrid/>
        <w:spacing w:beforeLines="0" w:after="0" w:afterLines="0" w:line="560" w:lineRule="exact"/>
        <w:ind w:right="0" w:rightChars="0"/>
        <w:jc w:val="both"/>
        <w:textAlignment w:val="auto"/>
        <w:rPr>
          <w:del w:id="2969" w:author="区救助站" w:date="2026-04-15T20:59:45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spacing w:beforeLines="0" w:after="0" w:afterLines="0" w:line="560" w:lineRule="exact"/>
        <w:ind w:right="0" w:rightChars="0"/>
        <w:jc w:val="both"/>
        <w:textAlignment w:val="auto"/>
        <w:rPr>
          <w:del w:id="2970" w:author="区救助站" w:date="2026-04-15T20:59:51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spacing w:beforeLines="0" w:after="0" w:afterLines="0" w:line="560" w:lineRule="exact"/>
        <w:ind w:right="0" w:rightChars="0"/>
        <w:jc w:val="both"/>
        <w:textAlignment w:val="auto"/>
        <w:rPr>
          <w:ins w:id="2971" w:author="区救助站" w:date="2026-04-15T21:00:00Z"/>
          <w:del w:id="2972" w:author="救助部" w:date="2026-05-08T16:29:28Z"/>
          <w:rFonts w:hint="default" w:ascii="黑体" w:hAnsi="黑体" w:eastAsia="黑体" w:cs="黑体"/>
          <w:b w:val="0"/>
          <w:bCs w:val="0"/>
          <w:color w:val="auto"/>
          <w:kern w:val="2"/>
          <w:sz w:val="32"/>
          <w:szCs w:val="32"/>
          <w:lang w:eastAsia="zh-CN" w:bidi="ar-SA"/>
        </w:rPr>
      </w:pPr>
      <w:del w:id="2973" w:author="救助部" w:date="2026-05-08T16:29:28Z">
        <w:r>
          <w:rPr>
            <w:rFonts w:hint="default" w:ascii="黑体" w:hAnsi="黑体" w:eastAsia="黑体" w:cs="黑体"/>
            <w:b w:val="0"/>
            <w:bCs w:val="0"/>
            <w:color w:val="auto"/>
            <w:kern w:val="2"/>
            <w:sz w:val="32"/>
            <w:szCs w:val="32"/>
            <w:lang w:eastAsia="zh-CN" w:bidi="ar-SA"/>
          </w:rPr>
          <w:delText>2</w:delText>
        </w:r>
      </w:del>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2974" w:author="救助部" w:date="2026-05-08T16:29:28Z"/>
          <w:rFonts w:hint="eastAsia" w:ascii="黑体" w:hAnsi="黑体" w:eastAsia="黑体" w:cs="黑体"/>
          <w:b w:val="0"/>
          <w:bCs w:val="0"/>
          <w:color w:val="auto"/>
          <w:kern w:val="2"/>
          <w:sz w:val="32"/>
          <w:szCs w:val="32"/>
          <w:lang w:val="en-US" w:eastAsia="zh-CN" w:bidi="ar-SA"/>
        </w:rPr>
      </w:pPr>
      <w:ins w:id="2975" w:author="救助部" w:date="2026-04-13T11:35:00Z">
        <w:del w:id="2976" w:author="救助部" w:date="2026-05-08T16:29:28Z">
          <w:r>
            <w:rPr>
              <w:rFonts w:hint="default" w:ascii="黑体" w:hAnsi="黑体" w:eastAsia="黑体" w:cs="黑体"/>
              <w:b w:val="0"/>
              <w:bCs w:val="0"/>
              <w:color w:val="auto"/>
              <w:kern w:val="2"/>
              <w:sz w:val="32"/>
              <w:szCs w:val="32"/>
              <w:lang w:eastAsia="zh-CN" w:bidi="ar-SA"/>
            </w:rPr>
            <w:delText>：</w:delText>
          </w:r>
        </w:del>
      </w:ins>
      <w:ins w:id="2977" w:author="区救助站" w:date="2026-04-15T21:02:20Z">
        <w:del w:id="2978" w:author="救助部" w:date="2026-05-08T16:29:28Z">
          <w:r>
            <w:rPr>
              <w:rFonts w:hint="eastAsia" w:ascii="仿宋_GB2312" w:hAnsi="仿宋_GB2312" w:eastAsia="仿宋_GB2312" w:cs="仿宋_GB2312"/>
              <w:sz w:val="28"/>
              <w:szCs w:val="28"/>
              <w:lang w:val="en-US" w:eastAsia="zh-CN"/>
            </w:rPr>
            <w:delText xml:space="preserve"> </w:delText>
          </w:r>
        </w:del>
      </w:ins>
      <w:ins w:id="2979" w:author="区救助站" w:date="2026-04-15T20:57:41Z">
        <w:del w:id="2980" w:author="救助部" w:date="2026-05-08T16:29:28Z">
          <w:r>
            <w:rPr>
              <w:rFonts w:hint="eastAsia" w:ascii="仿宋_GB2312" w:hAnsi="仿宋_GB2312" w:eastAsia="仿宋_GB2312" w:cs="仿宋_GB2312"/>
              <w:sz w:val="24"/>
              <w:szCs w:val="24"/>
              <w:vertAlign w:val="baseline"/>
              <w:lang w:val="en-US" w:eastAsia="zh-CN"/>
              <w:rPrChange w:id="2981" w:author="区救助站" w:date="2026-04-15T21:00:20Z">
                <w:rPr>
                  <w:rFonts w:hint="eastAsia" w:ascii="方正仿宋_GBK" w:hAnsi="方正仿宋_GBK" w:eastAsia="方正仿宋_GBK" w:cs="方正仿宋_GBK"/>
                  <w:sz w:val="24"/>
                  <w:szCs w:val="24"/>
                  <w:vertAlign w:val="baseline"/>
                  <w:lang w:val="en-US" w:eastAsia="zh-CN"/>
                </w:rPr>
              </w:rPrChange>
            </w:rPr>
            <w:delText>龙岗区救助管理站采购“鹏城有爱，温情护航”</w:delText>
          </w:r>
        </w:del>
      </w:ins>
      <w:ins w:id="2984" w:author="区救助站" w:date="2026-04-15T20:57:41Z">
        <w:del w:id="2985" w:author="救助部" w:date="2026-05-08T16:29:28Z">
          <w:r>
            <w:rPr>
              <w:rFonts w:hint="eastAsia" w:ascii="仿宋_GB2312" w:hAnsi="仿宋_GB2312" w:eastAsia="仿宋_GB2312" w:cs="仿宋_GB2312"/>
              <w:sz w:val="24"/>
              <w:szCs w:val="24"/>
              <w:vertAlign w:val="baseline"/>
              <w:lang w:val="en-US" w:eastAsia="zh-CN"/>
              <w:rPrChange w:id="2986" w:author="区救助站" w:date="2026-04-15T21:00:20Z">
                <w:rPr>
                  <w:rFonts w:hint="eastAsia" w:ascii="方正仿宋_GBK" w:hAnsi="方正仿宋_GBK" w:eastAsia="方正仿宋_GBK" w:cs="方正仿宋_GBK"/>
                  <w:sz w:val="24"/>
                  <w:szCs w:val="24"/>
                  <w:vertAlign w:val="baseline"/>
                  <w:lang w:val="en-US" w:eastAsia="zh-CN"/>
                </w:rPr>
              </w:rPrChange>
            </w:rPr>
            <w:delText>AI巡查</w:delText>
          </w:r>
        </w:del>
      </w:ins>
      <w:ins w:id="2989" w:author="区救助站" w:date="2026-04-15T20:57:41Z">
        <w:del w:id="2990" w:author="救助部" w:date="2026-05-08T16:29:28Z">
          <w:r>
            <w:rPr>
              <w:rFonts w:hint="eastAsia" w:ascii="仿宋_GB2312" w:hAnsi="仿宋_GB2312" w:eastAsia="仿宋_GB2312" w:cs="仿宋_GB2312"/>
              <w:sz w:val="24"/>
              <w:szCs w:val="24"/>
              <w:vertAlign w:val="baseline"/>
              <w:lang w:val="en-US" w:eastAsia="zh-CN"/>
              <w:rPrChange w:id="2991" w:author="区救助站" w:date="2026-04-15T21:00:20Z">
                <w:rPr>
                  <w:rFonts w:hint="eastAsia" w:ascii="方正仿宋_GBK" w:hAnsi="方正仿宋_GBK" w:eastAsia="方正仿宋_GBK" w:cs="方正仿宋_GBK"/>
                  <w:sz w:val="24"/>
                  <w:szCs w:val="24"/>
                  <w:vertAlign w:val="baseline"/>
                  <w:lang w:val="en-US" w:eastAsia="zh-CN"/>
                </w:rPr>
              </w:rPrChange>
            </w:rPr>
            <w:delText>覆</w:delText>
          </w:r>
        </w:del>
      </w:ins>
      <w:ins w:id="2994" w:author="区救助站" w:date="2026-04-15T20:57:41Z">
        <w:del w:id="2995" w:author="救助部" w:date="2026-05-08T16:29:28Z">
          <w:r>
            <w:rPr>
              <w:rFonts w:hint="eastAsia" w:ascii="仿宋_GB2312" w:hAnsi="仿宋_GB2312" w:eastAsia="仿宋_GB2312" w:cs="仿宋_GB2312"/>
              <w:sz w:val="24"/>
              <w:szCs w:val="24"/>
              <w:vertAlign w:val="baseline"/>
              <w:lang w:val="en-US" w:eastAsia="zh-CN"/>
              <w:rPrChange w:id="2996" w:author="区救助站" w:date="2026-04-15T21:00:20Z">
                <w:rPr>
                  <w:rFonts w:hint="eastAsia" w:ascii="方正仿宋_GBK" w:hAnsi="方正仿宋_GBK" w:eastAsia="方正仿宋_GBK" w:cs="方正仿宋_GBK"/>
                  <w:sz w:val="24"/>
                  <w:szCs w:val="24"/>
                  <w:vertAlign w:val="baseline"/>
                  <w:lang w:val="en-US" w:eastAsia="zh-CN"/>
                </w:rPr>
              </w:rPrChange>
            </w:rPr>
            <w:delText>盖</w:delText>
          </w:r>
        </w:del>
      </w:ins>
      <w:ins w:id="2999" w:author="区救助站" w:date="2026-04-15T20:57:41Z">
        <w:del w:id="3000" w:author="救助部" w:date="2026-05-08T16:29:28Z">
          <w:r>
            <w:rPr>
              <w:rFonts w:hint="eastAsia" w:ascii="仿宋_GB2312" w:hAnsi="仿宋_GB2312" w:eastAsia="仿宋_GB2312" w:cs="仿宋_GB2312"/>
              <w:sz w:val="24"/>
              <w:szCs w:val="24"/>
              <w:vertAlign w:val="baseline"/>
              <w:lang w:val="en-US" w:eastAsia="zh-CN"/>
              <w:rPrChange w:id="3001" w:author="区救助站" w:date="2026-04-15T21:00:20Z">
                <w:rPr>
                  <w:rFonts w:hint="eastAsia" w:ascii="方正仿宋_GBK" w:hAnsi="方正仿宋_GBK" w:eastAsia="方正仿宋_GBK" w:cs="方正仿宋_GBK"/>
                  <w:sz w:val="24"/>
                  <w:szCs w:val="24"/>
                  <w:vertAlign w:val="baseline"/>
                  <w:lang w:val="en-US" w:eastAsia="zh-CN"/>
                </w:rPr>
              </w:rPrChange>
            </w:rPr>
            <w:delText>重</w:delText>
          </w:r>
        </w:del>
      </w:ins>
      <w:ins w:id="3004" w:author="区救助站" w:date="2026-04-15T20:57:41Z">
        <w:del w:id="3005" w:author="救助部" w:date="2026-05-08T16:29:28Z">
          <w:r>
            <w:rPr>
              <w:rFonts w:hint="eastAsia" w:ascii="仿宋_GB2312" w:hAnsi="仿宋_GB2312" w:eastAsia="仿宋_GB2312" w:cs="仿宋_GB2312"/>
              <w:sz w:val="24"/>
              <w:szCs w:val="24"/>
              <w:vertAlign w:val="baseline"/>
              <w:lang w:val="en-US" w:eastAsia="zh-CN"/>
              <w:rPrChange w:id="3006" w:author="区救助站" w:date="2026-04-15T21:00:20Z">
                <w:rPr>
                  <w:rFonts w:hint="eastAsia" w:ascii="方正仿宋_GBK" w:hAnsi="方正仿宋_GBK" w:eastAsia="方正仿宋_GBK" w:cs="方正仿宋_GBK"/>
                  <w:sz w:val="24"/>
                  <w:szCs w:val="24"/>
                  <w:vertAlign w:val="baseline"/>
                  <w:lang w:val="en-US" w:eastAsia="zh-CN"/>
                </w:rPr>
              </w:rPrChange>
            </w:rPr>
            <w:delText>点</w:delText>
          </w:r>
        </w:del>
      </w:ins>
      <w:ins w:id="3009" w:author="区救助站" w:date="2026-04-15T20:57:41Z">
        <w:del w:id="3010" w:author="救助部" w:date="2026-05-08T16:29:28Z">
          <w:r>
            <w:rPr>
              <w:rFonts w:hint="eastAsia" w:ascii="仿宋_GB2312" w:hAnsi="仿宋_GB2312" w:eastAsia="仿宋_GB2312" w:cs="仿宋_GB2312"/>
              <w:sz w:val="24"/>
              <w:szCs w:val="24"/>
              <w:vertAlign w:val="baseline"/>
              <w:lang w:val="en-US" w:eastAsia="zh-CN"/>
              <w:rPrChange w:id="3011" w:author="区救助站" w:date="2026-04-15T21:00:20Z">
                <w:rPr>
                  <w:rFonts w:hint="eastAsia" w:ascii="方正仿宋_GBK" w:hAnsi="方正仿宋_GBK" w:eastAsia="方正仿宋_GBK" w:cs="方正仿宋_GBK"/>
                  <w:sz w:val="24"/>
                  <w:szCs w:val="24"/>
                  <w:vertAlign w:val="baseline"/>
                  <w:lang w:val="en-US" w:eastAsia="zh-CN"/>
                </w:rPr>
              </w:rPrChange>
            </w:rPr>
            <w:delText>场</w:delText>
          </w:r>
        </w:del>
      </w:ins>
      <w:ins w:id="3014" w:author="区救助站" w:date="2026-04-15T20:57:41Z">
        <w:del w:id="3015" w:author="救助部" w:date="2026-05-08T16:29:28Z">
          <w:r>
            <w:rPr>
              <w:rFonts w:hint="eastAsia" w:ascii="仿宋_GB2312" w:hAnsi="仿宋_GB2312" w:eastAsia="仿宋_GB2312" w:cs="仿宋_GB2312"/>
              <w:sz w:val="24"/>
              <w:szCs w:val="24"/>
              <w:vertAlign w:val="baseline"/>
              <w:lang w:val="en-US" w:eastAsia="zh-CN"/>
              <w:rPrChange w:id="3016" w:author="区救助站" w:date="2026-04-15T21:00:20Z">
                <w:rPr>
                  <w:rFonts w:hint="eastAsia" w:ascii="方正仿宋_GBK" w:hAnsi="方正仿宋_GBK" w:eastAsia="方正仿宋_GBK" w:cs="方正仿宋_GBK"/>
                  <w:sz w:val="24"/>
                  <w:szCs w:val="24"/>
                  <w:vertAlign w:val="baseline"/>
                  <w:lang w:val="en-US" w:eastAsia="zh-CN"/>
                </w:rPr>
              </w:rPrChange>
            </w:rPr>
            <w:delText>所</w:delText>
          </w:r>
        </w:del>
      </w:ins>
      <w:ins w:id="3019" w:author="区救助站" w:date="2026-04-15T20:57:41Z">
        <w:del w:id="3020" w:author="救助部" w:date="2026-05-08T16:29:28Z">
          <w:r>
            <w:rPr>
              <w:rFonts w:hint="eastAsia" w:ascii="仿宋_GB2312" w:hAnsi="仿宋_GB2312" w:eastAsia="仿宋_GB2312" w:cs="仿宋_GB2312"/>
              <w:sz w:val="24"/>
              <w:szCs w:val="24"/>
              <w:vertAlign w:val="baseline"/>
              <w:lang w:val="en-US" w:eastAsia="zh-CN"/>
              <w:rPrChange w:id="3021" w:author="区救助站" w:date="2026-04-15T21:00:20Z">
                <w:rPr>
                  <w:rFonts w:hint="eastAsia" w:ascii="方正仿宋_GBK" w:hAnsi="方正仿宋_GBK" w:eastAsia="方正仿宋_GBK" w:cs="方正仿宋_GBK"/>
                  <w:sz w:val="24"/>
                  <w:szCs w:val="24"/>
                  <w:vertAlign w:val="baseline"/>
                  <w:lang w:val="en-US" w:eastAsia="zh-CN"/>
                </w:rPr>
              </w:rPrChange>
            </w:rPr>
            <w:delText>救助服务项目</w:delText>
          </w:r>
        </w:del>
      </w:ins>
      <w:ins w:id="3024" w:author="救助部" w:date="2026-04-13T11:35:00Z">
        <w:del w:id="3025" w:author="救助部" w:date="2026-05-08T16:29:28Z">
          <w:r>
            <w:rPr>
              <w:rFonts w:hint="eastAsia" w:ascii="仿宋_GB2312" w:hAnsi="仿宋_GB2312" w:eastAsia="仿宋_GB2312" w:cs="仿宋_GB2312"/>
              <w:sz w:val="24"/>
              <w:szCs w:val="24"/>
              <w:vertAlign w:val="baseline"/>
              <w:lang w:val="en-US" w:eastAsia="zh-CN"/>
              <w:rPrChange w:id="3026" w:author="区救助站" w:date="2026-04-15T21:00:20Z">
                <w:rPr>
                  <w:rFonts w:hint="eastAsia" w:ascii="方正仿宋_GBK" w:hAnsi="方正仿宋_GBK" w:eastAsia="方正仿宋_GBK" w:cs="方正仿宋_GBK"/>
                  <w:sz w:val="24"/>
                  <w:szCs w:val="24"/>
                  <w:vertAlign w:val="baseline"/>
                  <w:lang w:val="en-US" w:eastAsia="zh-CN"/>
                </w:rPr>
              </w:rPrChange>
            </w:rPr>
            <w:delText>龙岗区救助管理站采购“关爱救助，传递温暖”</w:delText>
          </w:r>
        </w:del>
      </w:ins>
      <w:ins w:id="3029" w:author="救助部" w:date="2026-04-13T11:37:00Z">
        <w:del w:id="3030" w:author="救助部" w:date="2026-05-08T16:29:28Z">
          <w:r>
            <w:rPr>
              <w:rFonts w:hint="eastAsia" w:ascii="仿宋_GB2312" w:hAnsi="仿宋_GB2312" w:eastAsia="仿宋_GB2312" w:cs="仿宋_GB2312"/>
              <w:b w:val="0"/>
              <w:kern w:val="2"/>
              <w:sz w:val="24"/>
              <w:szCs w:val="24"/>
              <w:lang w:val="en-US" w:eastAsia="zh-CN" w:bidi="ar-SA"/>
              <w:rPrChange w:id="3031" w:author="区救助站" w:date="2026-04-15T21:00:20Z">
                <w:rPr>
                  <w:rFonts w:hint="eastAsia" w:ascii="宋体" w:hAnsi="宋体" w:eastAsia="宋体" w:cs="宋体"/>
                  <w:b/>
                  <w:kern w:val="0"/>
                  <w:sz w:val="36"/>
                  <w:szCs w:val="36"/>
                  <w:lang w:val="en-US" w:eastAsia="zh-CN" w:bidi="ar-SA"/>
                </w:rPr>
              </w:rPrChange>
            </w:rPr>
            <w:delText>AI巡查覆盖重点场所救助服务项目</w:delText>
          </w:r>
        </w:del>
      </w:ins>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34"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35"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36"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37"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38"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39"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40"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41"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spacing w:beforeLines="-2147483648" w:after="0" w:afterLines="-2147483648" w:line="240" w:lineRule="auto"/>
        <w:ind w:right="0" w:rightChars="0"/>
        <w:jc w:val="left"/>
        <w:textAlignment w:val="auto"/>
        <w:rPr>
          <w:ins w:id="3043" w:author="区救助站" w:date="2026-04-15T21:54:32Z"/>
          <w:del w:id="3044" w:author="救助部" w:date="2026-05-08T16:29:28Z"/>
          <w:rFonts w:hint="eastAsia" w:ascii="黑体" w:hAnsi="黑体" w:eastAsia="黑体" w:cs="黑体"/>
          <w:b w:val="0"/>
          <w:bCs w:val="0"/>
          <w:color w:val="auto"/>
          <w:kern w:val="2"/>
          <w:sz w:val="32"/>
          <w:szCs w:val="32"/>
          <w:lang w:val="en-US" w:eastAsia="zh-CN" w:bidi="ar-SA"/>
        </w:rPr>
        <w:pPrChange w:id="3042" w:author="区救助站" w:date="2026-04-15T21:54:32Z">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pPr>
        </w:pPrChange>
      </w:pPr>
      <w:ins w:id="3045" w:author="区救助站" w:date="2026-04-15T21:54:32Z">
        <w:del w:id="3046" w:author="救助部" w:date="2026-05-08T16:29:28Z">
          <w:r>
            <w:rPr>
              <w:rFonts w:hint="eastAsia" w:ascii="黑体" w:hAnsi="黑体" w:eastAsia="黑体" w:cs="黑体"/>
              <w:b w:val="0"/>
              <w:bCs w:val="0"/>
              <w:color w:val="auto"/>
              <w:kern w:val="2"/>
              <w:sz w:val="32"/>
              <w:szCs w:val="32"/>
              <w:lang w:val="en-US" w:eastAsia="zh-CN" w:bidi="ar-SA"/>
            </w:rPr>
            <w:br w:type="page"/>
          </w:r>
        </w:del>
      </w:ins>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47"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48"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49"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50"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51"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52"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53"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54"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55"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56"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57"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58"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59"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60"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61" w:author="救助部" w:date="2026-05-08T16:29:28Z"/>
          <w:rFonts w:hint="eastAsia" w:ascii="黑体" w:hAnsi="黑体" w:eastAsia="黑体" w:cs="黑体"/>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beforeLines="0" w:after="0" w:afterLines="0" w:line="460" w:lineRule="exact"/>
        <w:ind w:right="0" w:rightChars="0"/>
        <w:jc w:val="both"/>
        <w:textAlignment w:val="auto"/>
        <w:rPr>
          <w:del w:id="3062" w:author="救助部" w:date="2026-05-08T16:29:28Z"/>
          <w:rFonts w:hint="default" w:ascii="黑体" w:hAnsi="黑体" w:eastAsia="黑体" w:cs="黑体"/>
          <w:b w:val="0"/>
          <w:bCs w:val="0"/>
          <w:color w:val="auto"/>
          <w:kern w:val="2"/>
          <w:sz w:val="32"/>
          <w:szCs w:val="32"/>
          <w:lang w:eastAsia="zh-CN" w:bidi="ar-SA"/>
        </w:rPr>
      </w:pPr>
      <w:del w:id="3063" w:author="救助部" w:date="2026-05-08T16:29:28Z">
        <w:r>
          <w:rPr>
            <w:rFonts w:hint="eastAsia" w:ascii="黑体" w:hAnsi="黑体" w:eastAsia="黑体" w:cs="黑体"/>
            <w:b w:val="0"/>
            <w:bCs w:val="0"/>
            <w:color w:val="auto"/>
            <w:kern w:val="2"/>
            <w:sz w:val="32"/>
            <w:szCs w:val="32"/>
            <w:lang w:val="en-US" w:eastAsia="zh-CN" w:bidi="ar-SA"/>
          </w:rPr>
          <w:delText>附件</w:delText>
        </w:r>
      </w:del>
      <w:del w:id="3064" w:author="救助部" w:date="2026-05-08T16:29:28Z">
        <w:r>
          <w:rPr>
            <w:rFonts w:hint="default" w:ascii="黑体" w:hAnsi="黑体" w:eastAsia="黑体" w:cs="黑体"/>
            <w:b w:val="0"/>
            <w:bCs w:val="0"/>
            <w:color w:val="auto"/>
            <w:kern w:val="2"/>
            <w:sz w:val="32"/>
            <w:szCs w:val="32"/>
            <w:lang w:eastAsia="zh-CN" w:bidi="ar-SA"/>
          </w:rPr>
          <w:delText>3：</w:delText>
        </w:r>
      </w:del>
    </w:p>
    <w:p>
      <w:pPr>
        <w:pStyle w:val="17"/>
        <w:rPr>
          <w:del w:id="3065" w:author="救助部" w:date="2026-05-08T16:29:28Z"/>
          <w:rFonts w:hint="default"/>
          <w:lang w:eastAsia="zh-CN"/>
        </w:rPr>
      </w:pPr>
    </w:p>
    <w:p>
      <w:pPr>
        <w:keepNext/>
        <w:keepLines/>
        <w:pageBreakBefore w:val="0"/>
        <w:widowControl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outlineLvl w:val="2"/>
        <w:rPr>
          <w:del w:id="3066" w:author="救助部" w:date="2026-05-08T16:29:28Z"/>
          <w:rFonts w:hint="eastAsia" w:ascii="方正小标宋简体" w:hAnsi="方正小标宋简体" w:eastAsia="方正小标宋简体" w:cs="方正小标宋简体"/>
          <w:b w:val="0"/>
          <w:bCs w:val="0"/>
          <w:color w:val="auto"/>
          <w:kern w:val="2"/>
          <w:sz w:val="40"/>
          <w:szCs w:val="40"/>
          <w:lang w:val="en-US" w:eastAsia="zh-CN" w:bidi="ar-SA"/>
        </w:rPr>
      </w:pPr>
      <w:del w:id="3067" w:author="救助部" w:date="2026-05-08T16:29:28Z">
        <w:r>
          <w:rPr>
            <w:rFonts w:hint="eastAsia" w:ascii="方正小标宋简体" w:hAnsi="方正小标宋简体" w:eastAsia="方正小标宋简体" w:cs="方正小标宋简体"/>
            <w:b w:val="0"/>
            <w:bCs w:val="0"/>
            <w:color w:val="auto"/>
            <w:kern w:val="2"/>
            <w:sz w:val="40"/>
            <w:szCs w:val="40"/>
            <w:lang w:val="en-US" w:eastAsia="zh-CN" w:bidi="ar-SA"/>
          </w:rPr>
          <w:delText>参与政府采购活动及履约承诺函</w:delText>
        </w:r>
      </w:del>
    </w:p>
    <w:p>
      <w:pPr>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68" w:author="救助部" w:date="2026-05-08T16:29:28Z"/>
          <w:rFonts w:hint="eastAsia" w:ascii="仿宋_GB2312" w:hAnsi="仿宋" w:eastAsia="仿宋_GB2312" w:cs="仿宋"/>
          <w:b w:val="0"/>
          <w:bCs w:val="0"/>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69" w:author="救助部" w:date="2026-05-08T16:29:28Z"/>
          <w:rFonts w:hint="eastAsia" w:ascii="仿宋_GB2312" w:hAnsi="仿宋" w:eastAsia="仿宋_GB2312" w:cs="仿宋"/>
          <w:b w:val="0"/>
          <w:bCs w:val="0"/>
          <w:color w:val="auto"/>
          <w:kern w:val="2"/>
          <w:sz w:val="32"/>
          <w:szCs w:val="32"/>
          <w:lang w:val="en-US" w:eastAsia="zh-CN" w:bidi="ar-SA"/>
        </w:rPr>
      </w:pPr>
      <w:del w:id="3070" w:author="救助部" w:date="2026-05-08T16:29:28Z">
        <w:r>
          <w:rPr>
            <w:rFonts w:hint="default" w:ascii="仿宋_GB2312" w:hAnsi="仿宋" w:eastAsia="仿宋_GB2312" w:cs="仿宋"/>
            <w:b w:val="0"/>
            <w:bCs w:val="0"/>
            <w:color w:val="auto"/>
            <w:kern w:val="2"/>
            <w:sz w:val="32"/>
            <w:szCs w:val="32"/>
            <w:lang w:eastAsia="zh-CN" w:bidi="ar-SA"/>
          </w:rPr>
          <w:delText>深圳市龙岗区救助管理站</w:delText>
        </w:r>
      </w:del>
      <w:del w:id="3071" w:author="救助部" w:date="2026-05-08T16:29:28Z">
        <w:r>
          <w:rPr>
            <w:rFonts w:hint="eastAsia" w:ascii="仿宋_GB2312" w:hAnsi="仿宋" w:eastAsia="仿宋_GB2312" w:cs="仿宋"/>
            <w:b w:val="0"/>
            <w:bCs w:val="0"/>
            <w:color w:val="auto"/>
            <w:kern w:val="2"/>
            <w:sz w:val="32"/>
            <w:szCs w:val="32"/>
            <w:lang w:val="en-US" w:eastAsia="zh-CN" w:bidi="ar-SA"/>
          </w:rPr>
          <w:delText>：我公司参与</w:delText>
        </w:r>
      </w:del>
      <w:del w:id="3072" w:author="救助部" w:date="2026-05-08T16:29:28Z">
        <w:r>
          <w:rPr>
            <w:rFonts w:hint="eastAsia" w:ascii="仿宋_GB2312" w:hAnsi="仿宋" w:eastAsia="仿宋_GB2312" w:cs="仿宋"/>
            <w:b w:val="0"/>
            <w:bCs w:val="0"/>
            <w:color w:val="auto"/>
            <w:kern w:val="2"/>
            <w:sz w:val="32"/>
            <w:szCs w:val="32"/>
            <w:u w:val="single"/>
            <w:lang w:val="en-US" w:eastAsia="zh-CN" w:bidi="ar-SA"/>
          </w:rPr>
          <w:delText>“鹏城有爱，温情护航”街面流浪乞讨人员救助项目——</w:delText>
        </w:r>
      </w:del>
      <w:del w:id="3073" w:author="救助部" w:date="2026-05-08T16:29:28Z">
        <w:r>
          <w:rPr>
            <w:rFonts w:hint="default" w:ascii="仿宋_GB2312" w:hAnsi="仿宋" w:eastAsia="仿宋_GB2312" w:cs="仿宋"/>
            <w:b w:val="0"/>
            <w:bCs w:val="0"/>
            <w:color w:val="auto"/>
            <w:kern w:val="2"/>
            <w:sz w:val="32"/>
            <w:szCs w:val="32"/>
            <w:u w:val="single"/>
            <w:lang w:eastAsia="zh-CN" w:bidi="ar-SA"/>
          </w:rPr>
          <w:delText>AI巡查覆盖重点区域</w:delText>
        </w:r>
      </w:del>
      <w:del w:id="3074" w:author="救助部" w:date="2026-05-08T16:29:28Z">
        <w:r>
          <w:rPr>
            <w:rFonts w:hint="eastAsia" w:ascii="仿宋_GB2312" w:hAnsi="仿宋" w:eastAsia="仿宋_GB2312" w:cs="仿宋"/>
            <w:b w:val="0"/>
            <w:bCs w:val="0"/>
            <w:color w:val="auto"/>
            <w:kern w:val="2"/>
            <w:sz w:val="32"/>
            <w:szCs w:val="32"/>
            <w:u w:val="single"/>
            <w:lang w:val="en-US" w:eastAsia="zh-CN" w:bidi="ar-SA"/>
          </w:rPr>
          <w:delText>专项服务</w:delText>
        </w:r>
      </w:del>
      <w:del w:id="3075" w:author="救助部" w:date="2026-05-08T16:29:28Z">
        <w:r>
          <w:rPr>
            <w:rFonts w:hint="eastAsia" w:ascii="仿宋_GB2312" w:hAnsi="仿宋" w:eastAsia="仿宋_GB2312" w:cs="仿宋"/>
            <w:b w:val="0"/>
            <w:bCs w:val="0"/>
            <w:color w:val="auto"/>
            <w:kern w:val="2"/>
            <w:sz w:val="32"/>
            <w:szCs w:val="32"/>
            <w:lang w:val="en-US" w:eastAsia="zh-CN" w:bidi="ar-SA"/>
          </w:rPr>
          <w:delText>（以下简称本项目）政府采购活动，承诺：</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76" w:author="救助部" w:date="2026-05-08T16:29:28Z"/>
          <w:rFonts w:hint="eastAsia" w:ascii="仿宋_GB2312" w:hAnsi="仿宋" w:eastAsia="仿宋_GB2312" w:cs="仿宋"/>
          <w:b w:val="0"/>
          <w:bCs w:val="0"/>
          <w:color w:val="auto"/>
          <w:kern w:val="2"/>
          <w:sz w:val="32"/>
          <w:szCs w:val="32"/>
          <w:lang w:val="en-US" w:eastAsia="zh-CN" w:bidi="ar-SA"/>
        </w:rPr>
      </w:pPr>
      <w:del w:id="3077" w:author="救助部" w:date="2026-05-08T16:29:28Z">
        <w:r>
          <w:rPr>
            <w:rFonts w:hint="eastAsia" w:ascii="仿宋_GB2312" w:hAnsi="仿宋" w:eastAsia="仿宋_GB2312" w:cs="仿宋"/>
            <w:b w:val="0"/>
            <w:bCs w:val="0"/>
            <w:color w:val="auto"/>
            <w:kern w:val="2"/>
            <w:sz w:val="32"/>
            <w:szCs w:val="32"/>
            <w:lang w:val="en-US" w:eastAsia="zh-CN" w:bidi="ar-SA"/>
          </w:rPr>
          <w:delText>1.我公司参与本项目所提供的货物或服务未侵犯知识产权。</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78" w:author="救助部" w:date="2026-05-08T16:29:28Z"/>
          <w:rFonts w:hint="eastAsia" w:ascii="仿宋_GB2312" w:hAnsi="仿宋" w:eastAsia="仿宋_GB2312" w:cs="仿宋"/>
          <w:b w:val="0"/>
          <w:bCs w:val="0"/>
          <w:color w:val="auto"/>
          <w:kern w:val="2"/>
          <w:sz w:val="32"/>
          <w:szCs w:val="32"/>
          <w:lang w:val="en-US" w:eastAsia="zh-CN" w:bidi="ar-SA"/>
        </w:rPr>
      </w:pPr>
      <w:del w:id="3079" w:author="救助部" w:date="2026-05-08T16:29:28Z">
        <w:r>
          <w:rPr>
            <w:rFonts w:hint="eastAsia" w:ascii="仿宋_GB2312" w:hAnsi="仿宋" w:eastAsia="仿宋_GB2312" w:cs="仿宋"/>
            <w:b w:val="0"/>
            <w:bCs w:val="0"/>
            <w:color w:val="auto"/>
            <w:kern w:val="2"/>
            <w:sz w:val="32"/>
            <w:szCs w:val="32"/>
            <w:lang w:val="en-US" w:eastAsia="zh-CN" w:bidi="ar-SA"/>
          </w:rPr>
          <w:delTex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80" w:author="救助部" w:date="2026-05-08T16:29:28Z"/>
          <w:rFonts w:hint="eastAsia" w:ascii="仿宋_GB2312" w:hAnsi="仿宋" w:eastAsia="仿宋_GB2312" w:cs="仿宋"/>
          <w:b w:val="0"/>
          <w:bCs w:val="0"/>
          <w:color w:val="auto"/>
          <w:kern w:val="2"/>
          <w:sz w:val="32"/>
          <w:szCs w:val="32"/>
          <w:lang w:val="en-US" w:eastAsia="zh-CN" w:bidi="ar-SA"/>
        </w:rPr>
      </w:pPr>
      <w:del w:id="3081" w:author="救助部" w:date="2026-05-08T16:29:28Z">
        <w:r>
          <w:rPr>
            <w:rFonts w:hint="eastAsia" w:ascii="仿宋_GB2312" w:hAnsi="仿宋" w:eastAsia="仿宋_GB2312" w:cs="仿宋"/>
            <w:b w:val="0"/>
            <w:bCs w:val="0"/>
            <w:color w:val="auto"/>
            <w:kern w:val="2"/>
            <w:sz w:val="32"/>
            <w:szCs w:val="32"/>
            <w:lang w:val="en-US" w:eastAsia="zh-CN" w:bidi="ar-SA"/>
          </w:rPr>
          <w:delText>3.我公司参与本项目政府采购活动前三年内，在经营活动中没有《中华人民共和国政府采购法实施条例》第十九条规定的重大违法记录。</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82" w:author="救助部" w:date="2026-05-08T16:29:28Z"/>
          <w:rFonts w:hint="eastAsia" w:ascii="仿宋_GB2312" w:hAnsi="仿宋" w:eastAsia="仿宋_GB2312" w:cs="仿宋"/>
          <w:b w:val="0"/>
          <w:bCs w:val="0"/>
          <w:color w:val="auto"/>
          <w:kern w:val="2"/>
          <w:sz w:val="32"/>
          <w:szCs w:val="32"/>
          <w:lang w:val="en-US" w:eastAsia="zh-CN" w:bidi="ar-SA"/>
        </w:rPr>
      </w:pPr>
      <w:del w:id="3083" w:author="救助部" w:date="2026-05-08T16:29:28Z">
        <w:r>
          <w:rPr>
            <w:rFonts w:hint="eastAsia" w:ascii="仿宋_GB2312" w:hAnsi="仿宋" w:eastAsia="仿宋_GB2312" w:cs="仿宋"/>
            <w:b w:val="0"/>
            <w:bCs w:val="0"/>
            <w:color w:val="auto"/>
            <w:kern w:val="2"/>
            <w:sz w:val="32"/>
            <w:szCs w:val="32"/>
            <w:lang w:val="en-US" w:eastAsia="zh-CN" w:bidi="ar-SA"/>
          </w:rPr>
          <w:delText>4.我公司参与本项目政府采购活动时不存在被有关部门禁止参与政府采购活动且在有效期内的情况。</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84" w:author="救助部" w:date="2026-05-08T16:29:28Z"/>
          <w:rFonts w:hint="eastAsia" w:ascii="仿宋_GB2312" w:hAnsi="仿宋" w:eastAsia="仿宋_GB2312" w:cs="仿宋"/>
          <w:b w:val="0"/>
          <w:bCs w:val="0"/>
          <w:color w:val="auto"/>
          <w:kern w:val="2"/>
          <w:sz w:val="32"/>
          <w:szCs w:val="32"/>
          <w:lang w:val="en-US" w:eastAsia="zh-CN" w:bidi="ar-SA"/>
        </w:rPr>
      </w:pPr>
      <w:del w:id="3085" w:author="救助部" w:date="2026-05-08T16:29:28Z">
        <w:r>
          <w:rPr>
            <w:rFonts w:hint="eastAsia" w:ascii="仿宋_GB2312" w:hAnsi="仿宋" w:eastAsia="仿宋_GB2312" w:cs="仿宋"/>
            <w:b w:val="0"/>
            <w:bCs w:val="0"/>
            <w:color w:val="auto"/>
            <w:kern w:val="2"/>
            <w:sz w:val="32"/>
            <w:szCs w:val="32"/>
            <w:lang w:val="en-US" w:eastAsia="zh-CN" w:bidi="ar-SA"/>
          </w:rPr>
          <w:delText>5.我公司具备《中华人民共和国政府采购法》第二十二条第一款规定的六项条件。</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86" w:author="救助部" w:date="2026-05-08T16:29:28Z"/>
          <w:rFonts w:hint="eastAsia" w:ascii="仿宋_GB2312" w:hAnsi="仿宋" w:eastAsia="仿宋_GB2312" w:cs="仿宋"/>
          <w:b w:val="0"/>
          <w:bCs w:val="0"/>
          <w:color w:val="auto"/>
          <w:kern w:val="2"/>
          <w:sz w:val="32"/>
          <w:szCs w:val="32"/>
          <w:lang w:val="en-US" w:eastAsia="zh-CN" w:bidi="ar-SA"/>
        </w:rPr>
      </w:pPr>
      <w:del w:id="3087" w:author="救助部" w:date="2026-05-08T16:29:28Z">
        <w:r>
          <w:rPr>
            <w:rFonts w:hint="eastAsia" w:ascii="仿宋_GB2312" w:hAnsi="仿宋" w:eastAsia="仿宋_GB2312" w:cs="仿宋"/>
            <w:b w:val="0"/>
            <w:bCs w:val="0"/>
            <w:color w:val="auto"/>
            <w:kern w:val="2"/>
            <w:sz w:val="32"/>
            <w:szCs w:val="32"/>
            <w:lang w:val="en-US" w:eastAsia="zh-CN" w:bidi="ar-SA"/>
          </w:rPr>
          <w:delText>6.我公司未被列入失信被执行人、重大税收违法案件当事人名单、政府采购严重违法失信行为记录名单。</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88" w:author="救助部" w:date="2026-05-08T16:29:28Z"/>
          <w:rFonts w:hint="eastAsia" w:ascii="仿宋_GB2312" w:hAnsi="仿宋" w:eastAsia="仿宋_GB2312" w:cs="仿宋"/>
          <w:b w:val="0"/>
          <w:bCs w:val="0"/>
          <w:color w:val="auto"/>
          <w:kern w:val="2"/>
          <w:sz w:val="32"/>
          <w:szCs w:val="32"/>
          <w:lang w:val="en-US" w:eastAsia="zh-CN" w:bidi="ar-SA"/>
        </w:rPr>
      </w:pPr>
      <w:del w:id="3089" w:author="救助部" w:date="2026-05-08T16:29:28Z">
        <w:r>
          <w:rPr>
            <w:rFonts w:hint="eastAsia" w:ascii="仿宋_GB2312" w:hAnsi="仿宋" w:eastAsia="仿宋_GB2312" w:cs="仿宋"/>
            <w:b w:val="0"/>
            <w:bCs w:val="0"/>
            <w:color w:val="auto"/>
            <w:kern w:val="2"/>
            <w:sz w:val="32"/>
            <w:szCs w:val="32"/>
            <w:lang w:val="en-US" w:eastAsia="zh-CN" w:bidi="ar-SA"/>
          </w:rPr>
          <w:delText>7.我公司参与本项目政府采购活动，严格遵守政府采购相关法律，做到诚实守信，不造假，不围标、串标、陪标。我公司已清楚，如违反上述要求，将作无效响应处理，被列入不良记录名单并在网上曝光，同时将被提请政府采购监督管理部门给予一定年限内禁止参与政府采购活动或其他处罚。</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90" w:author="救助部" w:date="2026-05-08T16:29:28Z"/>
          <w:rFonts w:hint="eastAsia" w:ascii="仿宋_GB2312" w:hAnsi="仿宋" w:eastAsia="仿宋_GB2312" w:cs="仿宋"/>
          <w:b w:val="0"/>
          <w:bCs w:val="0"/>
          <w:color w:val="auto"/>
          <w:kern w:val="2"/>
          <w:sz w:val="32"/>
          <w:szCs w:val="32"/>
          <w:lang w:val="en-US" w:eastAsia="zh-CN" w:bidi="ar-SA"/>
        </w:rPr>
      </w:pPr>
      <w:del w:id="3091" w:author="救助部" w:date="2026-05-08T16:29:28Z">
        <w:r>
          <w:rPr>
            <w:rFonts w:hint="eastAsia" w:ascii="仿宋_GB2312" w:hAnsi="仿宋" w:eastAsia="仿宋_GB2312" w:cs="仿宋"/>
            <w:b w:val="0"/>
            <w:bCs w:val="0"/>
            <w:color w:val="auto"/>
            <w:kern w:val="2"/>
            <w:sz w:val="32"/>
            <w:szCs w:val="32"/>
            <w:lang w:val="en-US" w:eastAsia="zh-CN" w:bidi="ar-SA"/>
          </w:rPr>
          <w:delTex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92" w:author="救助部" w:date="2026-05-08T16:29:28Z"/>
          <w:rFonts w:hint="eastAsia" w:ascii="仿宋_GB2312" w:hAnsi="仿宋" w:eastAsia="仿宋_GB2312" w:cs="仿宋"/>
          <w:b w:val="0"/>
          <w:bCs w:val="0"/>
          <w:color w:val="auto"/>
          <w:kern w:val="2"/>
          <w:sz w:val="32"/>
          <w:szCs w:val="32"/>
          <w:lang w:val="en-US" w:eastAsia="zh-CN" w:bidi="ar-SA"/>
        </w:rPr>
      </w:pPr>
      <w:del w:id="3093" w:author="救助部" w:date="2026-05-08T16:29:28Z">
        <w:r>
          <w:rPr>
            <w:rFonts w:hint="eastAsia" w:ascii="仿宋_GB2312" w:hAnsi="仿宋" w:eastAsia="仿宋_GB2312" w:cs="仿宋"/>
            <w:b w:val="0"/>
            <w:bCs w:val="0"/>
            <w:color w:val="auto"/>
            <w:kern w:val="2"/>
            <w:sz w:val="32"/>
            <w:szCs w:val="32"/>
            <w:lang w:val="en-US" w:eastAsia="zh-CN" w:bidi="ar-SA"/>
          </w:rPr>
          <w:delTex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94" w:author="救助部" w:date="2026-05-08T16:29:28Z"/>
          <w:rFonts w:hint="eastAsia" w:ascii="仿宋_GB2312" w:hAnsi="仿宋" w:eastAsia="仿宋_GB2312" w:cs="仿宋"/>
          <w:b w:val="0"/>
          <w:bCs w:val="0"/>
          <w:color w:val="auto"/>
          <w:kern w:val="2"/>
          <w:sz w:val="32"/>
          <w:szCs w:val="32"/>
          <w:lang w:val="en-US" w:eastAsia="zh-CN" w:bidi="ar-SA"/>
        </w:rPr>
      </w:pPr>
      <w:del w:id="3095" w:author="救助部" w:date="2026-05-08T16:29:28Z">
        <w:r>
          <w:rPr>
            <w:rFonts w:hint="eastAsia" w:ascii="仿宋_GB2312" w:hAnsi="仿宋" w:eastAsia="仿宋_GB2312" w:cs="仿宋"/>
            <w:b w:val="0"/>
            <w:bCs w:val="0"/>
            <w:color w:val="auto"/>
            <w:kern w:val="2"/>
            <w:sz w:val="32"/>
            <w:szCs w:val="32"/>
            <w:lang w:val="en-US" w:eastAsia="zh-CN" w:bidi="ar-SA"/>
          </w:rPr>
          <w:delTex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96" w:author="救助部" w:date="2026-05-08T16:29:28Z"/>
          <w:rFonts w:hint="eastAsia" w:ascii="仿宋_GB2312" w:hAnsi="仿宋" w:eastAsia="仿宋_GB2312" w:cs="仿宋"/>
          <w:b w:val="0"/>
          <w:bCs w:val="0"/>
          <w:color w:val="auto"/>
          <w:kern w:val="2"/>
          <w:sz w:val="32"/>
          <w:szCs w:val="32"/>
          <w:lang w:val="en-US" w:eastAsia="zh-CN" w:bidi="ar-SA"/>
        </w:rPr>
      </w:pPr>
      <w:del w:id="3097" w:author="救助部" w:date="2026-05-08T16:29:28Z">
        <w:r>
          <w:rPr>
            <w:rFonts w:hint="eastAsia" w:ascii="仿宋_GB2312" w:hAnsi="仿宋" w:eastAsia="仿宋_GB2312" w:cs="仿宋"/>
            <w:b w:val="0"/>
            <w:bCs w:val="0"/>
            <w:color w:val="auto"/>
            <w:kern w:val="2"/>
            <w:sz w:val="32"/>
            <w:szCs w:val="32"/>
            <w:lang w:val="en-US" w:eastAsia="zh-CN" w:bidi="ar-SA"/>
          </w:rPr>
          <w:delText>11.我公司承诺不非法转包、分包。</w:delText>
        </w:r>
      </w:del>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098" w:author="救助部" w:date="2026-05-08T16:29:28Z"/>
          <w:rFonts w:hint="eastAsia" w:ascii="仿宋_GB2312" w:hAnsi="仿宋" w:eastAsia="仿宋_GB2312" w:cs="仿宋"/>
          <w:b w:val="0"/>
          <w:bCs w:val="0"/>
          <w:color w:val="auto"/>
          <w:kern w:val="2"/>
          <w:sz w:val="32"/>
          <w:szCs w:val="32"/>
          <w:lang w:val="en-US" w:eastAsia="zh-CN" w:bidi="ar-SA"/>
        </w:rPr>
      </w:pPr>
      <w:del w:id="3099" w:author="救助部" w:date="2026-05-08T16:29:28Z">
        <w:r>
          <w:rPr>
            <w:rFonts w:hint="eastAsia" w:ascii="仿宋_GB2312" w:hAnsi="仿宋" w:eastAsia="仿宋_GB2312" w:cs="仿宋"/>
            <w:b w:val="0"/>
            <w:bCs w:val="0"/>
            <w:color w:val="auto"/>
            <w:kern w:val="2"/>
            <w:sz w:val="32"/>
            <w:szCs w:val="32"/>
            <w:lang w:val="en-US" w:eastAsia="zh-CN" w:bidi="ar-SA"/>
          </w:rPr>
          <w:delText>以上承诺，如有违反，愿依照国家相关法律法规处理，并承担由此给采购人带来的损失。</w:delText>
        </w:r>
      </w:del>
    </w:p>
    <w:p>
      <w:pPr>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100" w:author="救助部" w:date="2026-05-08T16:29:28Z"/>
          <w:rFonts w:hint="eastAsia" w:ascii="仿宋_GB2312" w:hAnsi="仿宋" w:eastAsia="仿宋_GB2312" w:cs="仿宋"/>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both"/>
        <w:textAlignment w:val="auto"/>
        <w:rPr>
          <w:del w:id="3101" w:author="救助部" w:date="2026-05-08T16:29:28Z"/>
          <w:rFonts w:hint="eastAsia" w:ascii="仿宋_GB2312" w:hAnsi="仿宋" w:eastAsia="仿宋_GB2312" w:cs="仿宋"/>
          <w:b w:val="0"/>
          <w:bCs w:val="0"/>
          <w:color w:val="auto"/>
          <w:kern w:val="2"/>
          <w:sz w:val="32"/>
          <w:szCs w:val="32"/>
          <w:lang w:val="en-US" w:eastAsia="zh-CN" w:bidi="ar-SA"/>
        </w:rPr>
      </w:pPr>
    </w:p>
    <w:p>
      <w:pPr>
        <w:pStyle w:val="17"/>
        <w:rPr>
          <w:del w:id="3102" w:author="救助部" w:date="2026-05-08T16:29:28Z"/>
          <w:rFonts w:hint="eastAsia" w:ascii="仿宋_GB2312" w:hAnsi="仿宋" w:eastAsia="仿宋_GB2312" w:cs="仿宋"/>
          <w:b w:val="0"/>
          <w:bCs w:val="0"/>
          <w:color w:val="auto"/>
          <w:kern w:val="2"/>
          <w:sz w:val="32"/>
          <w:szCs w:val="32"/>
          <w:lang w:val="en-US" w:eastAsia="zh-CN" w:bidi="ar-SA"/>
        </w:rPr>
      </w:pPr>
    </w:p>
    <w:p>
      <w:pPr>
        <w:pStyle w:val="17"/>
        <w:rPr>
          <w:del w:id="3103" w:author="救助部" w:date="2026-05-08T16:29:28Z"/>
          <w:rFonts w:hint="eastAsia" w:ascii="仿宋_GB2312" w:hAnsi="仿宋" w:eastAsia="仿宋_GB2312" w:cs="仿宋"/>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left"/>
        <w:textAlignment w:val="auto"/>
        <w:rPr>
          <w:del w:id="3104" w:author="救助部" w:date="2026-05-08T16:29:28Z"/>
          <w:rFonts w:hint="eastAsia" w:ascii="仿宋_GB2312" w:hAnsi="仿宋" w:eastAsia="仿宋_GB2312" w:cs="仿宋"/>
          <w:b w:val="0"/>
          <w:bCs w:val="0"/>
          <w:color w:val="auto"/>
          <w:kern w:val="2"/>
          <w:sz w:val="32"/>
          <w:szCs w:val="32"/>
          <w:lang w:val="en-US" w:eastAsia="zh-CN" w:bidi="ar-SA"/>
        </w:rPr>
      </w:pPr>
      <w:del w:id="3105" w:author="救助部" w:date="2026-05-08T16:29:28Z">
        <w:r>
          <w:rPr>
            <w:rFonts w:hint="eastAsia" w:ascii="仿宋_GB2312" w:hAnsi="仿宋" w:eastAsia="仿宋_GB2312" w:cs="仿宋"/>
            <w:b w:val="0"/>
            <w:bCs w:val="0"/>
            <w:color w:val="auto"/>
            <w:kern w:val="2"/>
            <w:sz w:val="32"/>
            <w:szCs w:val="32"/>
            <w:lang w:val="en-US" w:eastAsia="zh-CN" w:bidi="ar-SA"/>
          </w:rPr>
          <w:delText xml:space="preserve">      </w:delText>
        </w:r>
      </w:del>
      <w:del w:id="3106" w:author="救助部" w:date="2026-05-08T16:29:28Z">
        <w:r>
          <w:rPr>
            <w:rFonts w:hint="default" w:ascii="仿宋_GB2312" w:hAnsi="仿宋" w:eastAsia="仿宋_GB2312" w:cs="仿宋"/>
            <w:b w:val="0"/>
            <w:bCs w:val="0"/>
            <w:color w:val="auto"/>
            <w:kern w:val="2"/>
            <w:sz w:val="32"/>
            <w:szCs w:val="32"/>
            <w:lang w:eastAsia="zh-CN" w:bidi="ar-SA"/>
          </w:rPr>
          <w:delText xml:space="preserve">                     </w:delText>
        </w:r>
      </w:del>
      <w:del w:id="3107" w:author="救助部" w:date="2026-05-08T16:29:28Z">
        <w:r>
          <w:rPr>
            <w:rFonts w:hint="eastAsia" w:ascii="仿宋_GB2312" w:hAnsi="仿宋" w:eastAsia="仿宋_GB2312" w:cs="仿宋"/>
            <w:b w:val="0"/>
            <w:bCs w:val="0"/>
            <w:color w:val="auto"/>
            <w:kern w:val="2"/>
            <w:sz w:val="32"/>
            <w:szCs w:val="32"/>
            <w:lang w:val="en-US" w:eastAsia="zh-CN" w:bidi="ar-SA"/>
          </w:rPr>
          <w:delText xml:space="preserve"> 供应商：</w:delText>
        </w:r>
      </w:del>
    </w:p>
    <w:p>
      <w:pPr>
        <w:pageBreakBefore w:val="0"/>
        <w:widowControl/>
        <w:kinsoku/>
        <w:wordWrap/>
        <w:overflowPunct/>
        <w:topLinePunct w:val="0"/>
        <w:autoSpaceDE/>
        <w:autoSpaceDN/>
        <w:bidi w:val="0"/>
        <w:adjustRightInd/>
        <w:snapToGrid w:val="0"/>
        <w:spacing w:after="0" w:line="560" w:lineRule="exact"/>
        <w:ind w:left="0" w:leftChars="0" w:right="0" w:rightChars="0" w:firstLine="704" w:firstLineChars="220"/>
        <w:jc w:val="right"/>
        <w:textAlignment w:val="auto"/>
        <w:rPr>
          <w:del w:id="3108" w:author="救助部" w:date="2026-05-08T16:29:28Z"/>
          <w:rFonts w:hint="eastAsia" w:ascii="仿宋_GB2312" w:hAnsi="仿宋" w:eastAsia="仿宋_GB2312" w:cs="仿宋"/>
          <w:b w:val="0"/>
          <w:bCs w:val="0"/>
          <w:color w:val="auto"/>
          <w:kern w:val="2"/>
          <w:sz w:val="32"/>
          <w:szCs w:val="32"/>
          <w:lang w:val="en-US" w:eastAsia="zh-CN" w:bidi="ar-SA"/>
        </w:rPr>
      </w:pPr>
      <w:del w:id="3109" w:author="救助部" w:date="2026-05-08T16:29:28Z">
        <w:r>
          <w:rPr>
            <w:rFonts w:hint="eastAsia" w:ascii="仿宋_GB2312" w:hAnsi="仿宋" w:eastAsia="仿宋_GB2312" w:cs="仿宋"/>
            <w:b w:val="0"/>
            <w:bCs w:val="0"/>
            <w:color w:val="auto"/>
            <w:kern w:val="2"/>
            <w:sz w:val="32"/>
            <w:szCs w:val="32"/>
            <w:lang w:val="en-US" w:eastAsia="zh-CN" w:bidi="ar-SA"/>
          </w:rPr>
          <w:delText xml:space="preserve">                    日期：    年    月   日</w:delText>
        </w:r>
      </w:del>
    </w:p>
    <w:p>
      <w:pPr>
        <w:pageBreakBefore w:val="0"/>
        <w:kinsoku/>
        <w:wordWrap/>
        <w:overflowPunct/>
        <w:topLinePunct w:val="0"/>
        <w:autoSpaceDE/>
        <w:autoSpaceDN/>
        <w:bidi w:val="0"/>
        <w:adjustRightInd/>
        <w:spacing w:line="560" w:lineRule="exact"/>
        <w:textAlignment w:val="auto"/>
        <w:rPr>
          <w:del w:id="3110" w:author="救助部" w:date="2026-05-08T16:29:28Z"/>
        </w:rPr>
      </w:pPr>
    </w:p>
    <w:p>
      <w:pPr>
        <w:pStyle w:val="11"/>
        <w:pageBreakBefore w:val="0"/>
        <w:kinsoku/>
        <w:wordWrap/>
        <w:overflowPunct/>
        <w:topLinePunct w:val="0"/>
        <w:autoSpaceDE/>
        <w:autoSpaceDN/>
        <w:bidi w:val="0"/>
        <w:adjustRightInd/>
        <w:snapToGrid w:val="0"/>
        <w:spacing w:before="0" w:after="0" w:line="560" w:lineRule="exact"/>
        <w:jc w:val="both"/>
        <w:textAlignment w:val="auto"/>
        <w:rPr>
          <w:del w:id="3111" w:author="救助部" w:date="2026-05-08T16:29:28Z"/>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00" w:lineRule="exact"/>
        <w:ind w:firstLine="0" w:firstLineChars="0"/>
        <w:jc w:val="both"/>
        <w:textAlignment w:val="auto"/>
        <w:rPr>
          <w:rFonts w:hint="default" w:ascii="仿宋_GB2312" w:hAnsi="Times New Roman" w:eastAsia="仿宋_GB2312" w:cs="Times New Roman"/>
          <w:color w:val="000000"/>
          <w:kern w:val="2"/>
          <w:sz w:val="32"/>
          <w:szCs w:val="32"/>
        </w:rPr>
        <w:pPrChange w:id="3112" w:author="救助部" w:date="2026-04-13T11:36:00Z">
          <w:pPr>
            <w:keepNext w:val="0"/>
            <w:keepLines w:val="0"/>
            <w:pageBreakBefore w:val="0"/>
            <w:widowControl w:val="0"/>
            <w:kinsoku/>
            <w:wordWrap/>
            <w:overflowPunct/>
            <w:topLinePunct w:val="0"/>
            <w:autoSpaceDE/>
            <w:autoSpaceDN/>
            <w:bidi w:val="0"/>
            <w:adjustRightInd w:val="0"/>
            <w:snapToGrid w:val="0"/>
            <w:spacing w:after="0" w:line="500" w:lineRule="exact"/>
            <w:ind w:firstLine="646" w:firstLineChars="202"/>
            <w:jc w:val="both"/>
            <w:textAlignment w:val="auto"/>
          </w:pPr>
        </w:pPrChange>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var(--dsw-font-markdown-table-h">
    <w:altName w:val="汉仪新人文宋简"/>
    <w:panose1 w:val="00000000000000000000"/>
    <w:charset w:val="00"/>
    <w:family w:val="auto"/>
    <w:pitch w:val="default"/>
    <w:sig w:usb0="00000000" w:usb1="00000000" w:usb2="00000000" w:usb3="00000000" w:csb0="00040001" w:csb1="00000000"/>
  </w:font>
  <w:font w:name="var(--dsw-font-markdown-table)">
    <w:altName w:val="汉仪新人文宋简"/>
    <w:panose1 w:val="00000000000000000000"/>
    <w:charset w:val="00"/>
    <w:family w:val="auto"/>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ins w:id="0" w:author="区救助站" w:date="2026-04-15T21:09:32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cs="宋体"/>
                                <w:sz w:val="28"/>
                                <w:szCs w:val="28"/>
                                <w:rPrChange w:id="2" w:author="区救助站" w:date="2026-04-15T21:09:49Z">
                                  <w:rPr/>
                                </w:rPrChange>
                              </w:rPr>
                            </w:pPr>
                            <w:ins w:id="3" w:author="区救助站" w:date="2026-04-15T21:09:38Z">
                              <w:r>
                                <w:rPr>
                                  <w:rFonts w:hint="eastAsia" w:ascii="宋体" w:hAnsi="宋体" w:cs="宋体"/>
                                  <w:sz w:val="28"/>
                                  <w:szCs w:val="28"/>
                                  <w:rPrChange w:id="4" w:author="区救助站" w:date="2026-04-15T21:09:49Z">
                                    <w:rPr/>
                                  </w:rPrChange>
                                </w:rPr>
                                <w:t xml:space="preserve">— </w:t>
                              </w:r>
                            </w:ins>
                            <w:ins w:id="5" w:author="区救助站" w:date="2026-04-15T21:09:38Z">
                              <w:r>
                                <w:rPr>
                                  <w:rFonts w:hint="eastAsia" w:ascii="宋体" w:hAnsi="宋体" w:cs="宋体"/>
                                  <w:sz w:val="28"/>
                                  <w:szCs w:val="28"/>
                                  <w:rPrChange w:id="6" w:author="区救助站" w:date="2026-04-15T21:09:49Z">
                                    <w:rPr/>
                                  </w:rPrChange>
                                </w:rPr>
                                <w:fldChar w:fldCharType="begin"/>
                              </w:r>
                            </w:ins>
                            <w:ins w:id="7" w:author="区救助站" w:date="2026-04-15T21:09:38Z">
                              <w:r>
                                <w:rPr>
                                  <w:rFonts w:hint="eastAsia" w:ascii="宋体" w:hAnsi="宋体" w:cs="宋体"/>
                                  <w:sz w:val="28"/>
                                  <w:szCs w:val="28"/>
                                  <w:rPrChange w:id="8" w:author="区救助站" w:date="2026-04-15T21:09:49Z">
                                    <w:rPr/>
                                  </w:rPrChange>
                                </w:rPr>
                                <w:instrText xml:space="preserve"> PAGE  \* MERGEFORMAT </w:instrText>
                              </w:r>
                            </w:ins>
                            <w:ins w:id="9" w:author="区救助站" w:date="2026-04-15T21:09:38Z">
                              <w:r>
                                <w:rPr>
                                  <w:rFonts w:hint="eastAsia" w:ascii="宋体" w:hAnsi="宋体" w:cs="宋体"/>
                                  <w:sz w:val="28"/>
                                  <w:szCs w:val="28"/>
                                  <w:rPrChange w:id="10" w:author="区救助站" w:date="2026-04-15T21:09:49Z">
                                    <w:rPr/>
                                  </w:rPrChange>
                                </w:rPr>
                                <w:fldChar w:fldCharType="separate"/>
                              </w:r>
                            </w:ins>
                            <w:ins w:id="11" w:author="区救助站" w:date="2026-04-15T21:09:38Z">
                              <w:r>
                                <w:rPr>
                                  <w:rFonts w:hint="eastAsia" w:ascii="宋体" w:hAnsi="宋体" w:cs="宋体"/>
                                  <w:sz w:val="28"/>
                                  <w:szCs w:val="28"/>
                                  <w:rPrChange w:id="12" w:author="区救助站" w:date="2026-04-15T21:09:49Z">
                                    <w:rPr/>
                                  </w:rPrChange>
                                </w:rPr>
                                <w:t>1</w:t>
                              </w:r>
                            </w:ins>
                            <w:ins w:id="13" w:author="区救助站" w:date="2026-04-15T21:09:38Z">
                              <w:r>
                                <w:rPr>
                                  <w:rFonts w:hint="eastAsia" w:ascii="宋体" w:hAnsi="宋体" w:cs="宋体"/>
                                  <w:sz w:val="28"/>
                                  <w:szCs w:val="28"/>
                                  <w:rPrChange w:id="14" w:author="区救助站" w:date="2026-04-15T21:09:49Z">
                                    <w:rPr/>
                                  </w:rPrChange>
                                </w:rPr>
                                <w:fldChar w:fldCharType="end"/>
                              </w:r>
                            </w:ins>
                            <w:ins w:id="15" w:author="区救助站" w:date="2026-04-15T21:09:38Z">
                              <w:r>
                                <w:rPr>
                                  <w:rFonts w:hint="eastAsia" w:ascii="宋体" w:hAnsi="宋体" w:cs="宋体"/>
                                  <w:sz w:val="28"/>
                                  <w:szCs w:val="28"/>
                                  <w:rPrChange w:id="16" w:author="区救助站" w:date="2026-04-15T21:09:49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宋体" w:hAnsi="宋体" w:cs="宋体"/>
                          <w:sz w:val="28"/>
                          <w:szCs w:val="28"/>
                          <w:rPrChange w:id="17" w:author="区救助站" w:date="2026-04-15T21:09:49Z">
                            <w:rPr/>
                          </w:rPrChange>
                        </w:rPr>
                      </w:pPr>
                      <w:ins w:id="18" w:author="区救助站" w:date="2026-04-15T21:09:38Z">
                        <w:r>
                          <w:rPr>
                            <w:rFonts w:hint="eastAsia" w:ascii="宋体" w:hAnsi="宋体" w:cs="宋体"/>
                            <w:sz w:val="28"/>
                            <w:szCs w:val="28"/>
                            <w:rPrChange w:id="19" w:author="区救助站" w:date="2026-04-15T21:09:49Z">
                              <w:rPr/>
                            </w:rPrChange>
                          </w:rPr>
                          <w:t xml:space="preserve">— </w:t>
                        </w:r>
                      </w:ins>
                      <w:ins w:id="20" w:author="区救助站" w:date="2026-04-15T21:09:38Z">
                        <w:r>
                          <w:rPr>
                            <w:rFonts w:hint="eastAsia" w:ascii="宋体" w:hAnsi="宋体" w:cs="宋体"/>
                            <w:sz w:val="28"/>
                            <w:szCs w:val="28"/>
                            <w:rPrChange w:id="21" w:author="区救助站" w:date="2026-04-15T21:09:49Z">
                              <w:rPr/>
                            </w:rPrChange>
                          </w:rPr>
                          <w:fldChar w:fldCharType="begin"/>
                        </w:r>
                      </w:ins>
                      <w:ins w:id="22" w:author="区救助站" w:date="2026-04-15T21:09:38Z">
                        <w:r>
                          <w:rPr>
                            <w:rFonts w:hint="eastAsia" w:ascii="宋体" w:hAnsi="宋体" w:cs="宋体"/>
                            <w:sz w:val="28"/>
                            <w:szCs w:val="28"/>
                            <w:rPrChange w:id="23" w:author="区救助站" w:date="2026-04-15T21:09:49Z">
                              <w:rPr/>
                            </w:rPrChange>
                          </w:rPr>
                          <w:instrText xml:space="preserve"> PAGE  \* MERGEFORMAT </w:instrText>
                        </w:r>
                      </w:ins>
                      <w:ins w:id="24" w:author="区救助站" w:date="2026-04-15T21:09:38Z">
                        <w:r>
                          <w:rPr>
                            <w:rFonts w:hint="eastAsia" w:ascii="宋体" w:hAnsi="宋体" w:cs="宋体"/>
                            <w:sz w:val="28"/>
                            <w:szCs w:val="28"/>
                            <w:rPrChange w:id="25" w:author="区救助站" w:date="2026-04-15T21:09:49Z">
                              <w:rPr/>
                            </w:rPrChange>
                          </w:rPr>
                          <w:fldChar w:fldCharType="separate"/>
                        </w:r>
                      </w:ins>
                      <w:ins w:id="26" w:author="区救助站" w:date="2026-04-15T21:09:38Z">
                        <w:r>
                          <w:rPr>
                            <w:rFonts w:hint="eastAsia" w:ascii="宋体" w:hAnsi="宋体" w:cs="宋体"/>
                            <w:sz w:val="28"/>
                            <w:szCs w:val="28"/>
                            <w:rPrChange w:id="27" w:author="区救助站" w:date="2026-04-15T21:09:49Z">
                              <w:rPr/>
                            </w:rPrChange>
                          </w:rPr>
                          <w:t>1</w:t>
                        </w:r>
                      </w:ins>
                      <w:ins w:id="28" w:author="区救助站" w:date="2026-04-15T21:09:38Z">
                        <w:r>
                          <w:rPr>
                            <w:rFonts w:hint="eastAsia" w:ascii="宋体" w:hAnsi="宋体" w:cs="宋体"/>
                            <w:sz w:val="28"/>
                            <w:szCs w:val="28"/>
                            <w:rPrChange w:id="29" w:author="区救助站" w:date="2026-04-15T21:09:49Z">
                              <w:rPr/>
                            </w:rPrChange>
                          </w:rPr>
                          <w:fldChar w:fldCharType="end"/>
                        </w:r>
                      </w:ins>
                      <w:ins w:id="30" w:author="区救助站" w:date="2026-04-15T21:09:38Z">
                        <w:r>
                          <w:rPr>
                            <w:rFonts w:hint="eastAsia" w:ascii="宋体" w:hAnsi="宋体" w:cs="宋体"/>
                            <w:sz w:val="28"/>
                            <w:szCs w:val="28"/>
                            <w:rPrChange w:id="31" w:author="区救助站" w:date="2026-04-15T21:09:49Z">
                              <w:rPr/>
                            </w:rPrChange>
                          </w:rPr>
                          <w:t xml:space="preserve"> —</w:t>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70879"/>
    <w:multiLevelType w:val="singleLevel"/>
    <w:tmpl w:val="98C70879"/>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区救助站">
    <w15:presenceInfo w15:providerId="WPS Office" w15:userId="1879191539"/>
  </w15:person>
  <w15:person w15:author="静雅">
    <w15:presenceInfo w15:providerId="WPS Office" w15:userId="6798018787"/>
  </w15:person>
  <w15:person w15:author="救助部">
    <w15:presenceInfo w15:providerId="None" w15:userId="救助部"/>
  </w15:person>
  <w15:person w15:author="J">
    <w15:presenceInfo w15:providerId="None" w15:userId="J"/>
  </w15:person>
  <w15:person w15:author="user">
    <w15:presenceInfo w15:providerId="None" w15:userId="user"/>
  </w15:person>
  <w15:person w15:author="张钧昱">
    <w15:presenceInfo w15:providerId="None" w15:userId="张钧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F6406"/>
    <w:rsid w:val="179B111E"/>
    <w:rsid w:val="21601B07"/>
    <w:rsid w:val="3CC33464"/>
    <w:rsid w:val="3F4542BC"/>
    <w:rsid w:val="3F5D4DFA"/>
    <w:rsid w:val="3F6A23FD"/>
    <w:rsid w:val="46C92000"/>
    <w:rsid w:val="48396CD0"/>
    <w:rsid w:val="4B9FA0F1"/>
    <w:rsid w:val="4BB53DC4"/>
    <w:rsid w:val="4F77B1C5"/>
    <w:rsid w:val="503C23B3"/>
    <w:rsid w:val="5422123A"/>
    <w:rsid w:val="557C1475"/>
    <w:rsid w:val="59FE18AC"/>
    <w:rsid w:val="5B715033"/>
    <w:rsid w:val="5CC26B8F"/>
    <w:rsid w:val="5F576BEB"/>
    <w:rsid w:val="5FDFD68A"/>
    <w:rsid w:val="686C3925"/>
    <w:rsid w:val="69752891"/>
    <w:rsid w:val="69C33222"/>
    <w:rsid w:val="6BDED9E1"/>
    <w:rsid w:val="74E145ED"/>
    <w:rsid w:val="771F6EFF"/>
    <w:rsid w:val="773BCFAA"/>
    <w:rsid w:val="779E08C3"/>
    <w:rsid w:val="7C647B2A"/>
    <w:rsid w:val="7DF2EFC9"/>
    <w:rsid w:val="7FBB2BBD"/>
    <w:rsid w:val="7FEA28E8"/>
    <w:rsid w:val="7FF53A61"/>
    <w:rsid w:val="87BE25FA"/>
    <w:rsid w:val="9ABF280B"/>
    <w:rsid w:val="9FDCC303"/>
    <w:rsid w:val="9FE7825D"/>
    <w:rsid w:val="AFF6A1ED"/>
    <w:rsid w:val="B37ECF43"/>
    <w:rsid w:val="D7DFB49F"/>
    <w:rsid w:val="D7FF2A29"/>
    <w:rsid w:val="DF2E434B"/>
    <w:rsid w:val="DF7B08F0"/>
    <w:rsid w:val="DFD5C738"/>
    <w:rsid w:val="DFDF6445"/>
    <w:rsid w:val="DFFFD96C"/>
    <w:rsid w:val="E6FFC596"/>
    <w:rsid w:val="E77F14FB"/>
    <w:rsid w:val="ED6B1438"/>
    <w:rsid w:val="EEF37A7F"/>
    <w:rsid w:val="EEFD3A3B"/>
    <w:rsid w:val="EFBD9291"/>
    <w:rsid w:val="EFFFF8D5"/>
    <w:rsid w:val="F5F9D513"/>
    <w:rsid w:val="F7D7C509"/>
    <w:rsid w:val="F7FF6406"/>
    <w:rsid w:val="F9FF8619"/>
    <w:rsid w:val="FABF5535"/>
    <w:rsid w:val="FB3D21C5"/>
    <w:rsid w:val="FB5FC4C0"/>
    <w:rsid w:val="FBE89F26"/>
    <w:rsid w:val="FD3757DA"/>
    <w:rsid w:val="FD53BEF8"/>
    <w:rsid w:val="FD94C391"/>
    <w:rsid w:val="FEF9C1A0"/>
    <w:rsid w:val="FF5D0E86"/>
    <w:rsid w:val="FFEFDDE6"/>
    <w:rsid w:val="FFF69F3C"/>
    <w:rsid w:val="FFFDE42C"/>
    <w:rsid w:val="FFFDEA47"/>
    <w:rsid w:val="FFFFB4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9"/>
    <w:pPr>
      <w:keepNext/>
      <w:keepLines/>
      <w:spacing w:beforeLines="0" w:beforeAutospacing="0" w:afterLines="0" w:afterAutospacing="0" w:line="560" w:lineRule="exact"/>
      <w:ind w:firstLine="643" w:firstLineChars="200"/>
      <w:outlineLvl w:val="1"/>
    </w:pPr>
    <w:rPr>
      <w:rFonts w:ascii="Arial" w:hAnsi="Arial" w:eastAsia="黑体"/>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5">
    <w:name w:val="Normal Indent"/>
    <w:basedOn w:val="1"/>
    <w:next w:val="6"/>
    <w:qFormat/>
    <w:uiPriority w:val="99"/>
    <w:pPr>
      <w:ind w:firstLine="420" w:firstLineChars="200"/>
    </w:pPr>
  </w:style>
  <w:style w:type="paragraph" w:styleId="6">
    <w:name w:val="Body Text"/>
    <w:basedOn w:val="1"/>
    <w:next w:val="1"/>
    <w:qFormat/>
    <w:uiPriority w:val="0"/>
    <w:pPr>
      <w:spacing w:after="120"/>
    </w:pPr>
    <w:rPr>
      <w:rFonts w:ascii="Times New Roman" w:hAnsi="Times New Roman"/>
    </w:rPr>
  </w:style>
  <w:style w:type="paragraph" w:styleId="7">
    <w:name w:val="footer"/>
    <w:basedOn w:val="1"/>
    <w:qFormat/>
    <w:uiPriority w:val="0"/>
    <w:pPr>
      <w:tabs>
        <w:tab w:val="center" w:pos="4153"/>
        <w:tab w:val="right" w:pos="8306"/>
      </w:tabs>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line="360" w:lineRule="auto"/>
    </w:pPr>
  </w:style>
  <w:style w:type="paragraph" w:styleId="10">
    <w:name w:val="Normal (Web)"/>
    <w:basedOn w:val="1"/>
    <w:qFormat/>
    <w:uiPriority w:val="0"/>
    <w:rPr>
      <w:sz w:val="24"/>
    </w:rPr>
  </w:style>
  <w:style w:type="paragraph" w:styleId="11">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纯文本1"/>
    <w:qFormat/>
    <w:uiPriority w:val="0"/>
    <w:pPr>
      <w:widowControl w:val="0"/>
      <w:jc w:val="both"/>
    </w:pPr>
    <w:rPr>
      <w:rFonts w:ascii="宋体" w:hAnsi="Courier New"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3632</Words>
  <Characters>3710</Characters>
  <Lines>0</Lines>
  <Paragraphs>0</Paragraphs>
  <TotalTime>12</TotalTime>
  <ScaleCrop>false</ScaleCrop>
  <LinksUpToDate>false</LinksUpToDate>
  <CharactersWithSpaces>3711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2026-04-14T03:52:00Z</dcterms:created>
  <dc:creator>救助部</dc:creator>
  <cp:lastModifiedBy>救助部</cp:lastModifiedBy>
  <cp:lastPrinted>2026-04-18T09:59:00Z</cp:lastPrinted>
  <dcterms:modified xsi:type="dcterms:W3CDTF">2026-05-08T16:31:07Z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TemplateDocerSaveRecord">
    <vt:lpwstr>eyJoZGlkIjoiNDM4MDk4M2FhMDRmMmQyMDdjYzQ2N2EwNGM3YmI3NWYiLCJ1c2VySWQiOiIyNDQyNTE1MTIifQ==</vt:lpwstr>
  </property>
  <property fmtid="{D5CDD505-2E9C-101B-9397-08002B2CF9AE}" pid="4" name="ICV">
    <vt:lpwstr>C16579294240420D9BA040D71D1BB352_13</vt:lpwstr>
  </property>
</Properties>
</file>