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收款收据模板：</w:t>
      </w:r>
    </w:p>
    <w:p>
      <w:pPr>
        <w:jc w:val="center"/>
        <w:rPr>
          <w:rFonts w:hint="eastAsia"/>
          <w:sz w:val="52"/>
          <w:szCs w:val="72"/>
          <w:u w:val="double"/>
          <w:lang w:val="en-US" w:eastAsia="zh-CN"/>
        </w:rPr>
      </w:pPr>
    </w:p>
    <w:p>
      <w:pPr>
        <w:jc w:val="center"/>
        <w:rPr>
          <w:rFonts w:hint="eastAsia"/>
          <w:sz w:val="52"/>
          <w:szCs w:val="72"/>
          <w:u w:val="double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235585</wp:posOffset>
                </wp:positionV>
                <wp:extent cx="1595755" cy="327660"/>
                <wp:effectExtent l="0" t="0" r="444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6035" y="1138555"/>
                          <a:ext cx="1595755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右上角写企业公示序号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8pt;margin-top:18.55pt;height:25.8pt;width:125.65pt;z-index:-251656192;mso-width-relative:page;mso-height-relative:page;" fillcolor="#FFFFFF [3201]" filled="t" stroked="f" coordsize="21600,21600" o:gfxdata="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右上角写企业公示序号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52"/>
          <w:szCs w:val="72"/>
          <w:u w:val="double"/>
          <w:lang w:val="en-US" w:eastAsia="zh-CN"/>
        </w:rPr>
        <w:t>收  款  收  据</w:t>
      </w:r>
    </w:p>
    <w:p>
      <w:pPr>
        <w:jc w:val="left"/>
        <w:rPr>
          <w:rFonts w:hint="default"/>
          <w:sz w:val="13"/>
          <w:szCs w:val="13"/>
          <w:u w:val="none"/>
          <w:lang w:val="en-US" w:eastAsia="zh-CN"/>
        </w:rPr>
      </w:pPr>
      <w:r>
        <w:rPr>
          <w:rFonts w:hint="eastAsia"/>
          <w:sz w:val="40"/>
          <w:szCs w:val="48"/>
          <w:u w:val="non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40"/>
          <w:szCs w:val="48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sz w:val="40"/>
          <w:szCs w:val="48"/>
          <w:u w:val="none"/>
          <w:lang w:eastAsia="zh-CN"/>
        </w:rPr>
        <w:t>202</w:t>
      </w:r>
      <w:ins w:id="0" w:author="XD" w:date="2026-01-29T09:49:50Z">
        <w:r>
          <w:rPr>
            <w:rFonts w:hint="eastAsia" w:asciiTheme="minorEastAsia" w:hAnsiTheme="minorEastAsia" w:cstheme="minorEastAsia"/>
            <w:color w:val="FF0000"/>
            <w:sz w:val="40"/>
            <w:szCs w:val="48"/>
            <w:u w:val="none"/>
            <w:lang w:val="en-US" w:eastAsia="zh-CN"/>
          </w:rPr>
          <w:t>6</w:t>
        </w:r>
      </w:ins>
      <w:r>
        <w:rPr>
          <w:rFonts w:hint="eastAsia"/>
          <w:sz w:val="40"/>
          <w:szCs w:val="48"/>
          <w:u w:val="none"/>
          <w:lang w:val="en-US" w:eastAsia="zh-CN"/>
        </w:rPr>
        <w:t>年</w:t>
      </w:r>
      <w:ins w:id="1" w:author="XD" w:date="2025-04-15T16:07:53Z">
        <w:r>
          <w:rPr>
            <w:rFonts w:hint="eastAsia" w:asciiTheme="minorEastAsia" w:hAnsiTheme="minorEastAsia" w:cstheme="minorEastAsia"/>
            <w:color w:val="FF0000"/>
            <w:sz w:val="40"/>
            <w:szCs w:val="48"/>
            <w:u w:val="none"/>
            <w:lang w:val="en-US" w:eastAsia="zh-CN"/>
          </w:rPr>
          <w:t>0</w:t>
        </w:r>
      </w:ins>
      <w:ins w:id="2" w:author="XD" w:date="2026-04-17T10:29:36Z">
        <w:r>
          <w:rPr>
            <w:rFonts w:hint="eastAsia" w:asciiTheme="minorEastAsia" w:hAnsiTheme="minorEastAsia" w:cstheme="minorEastAsia"/>
            <w:color w:val="FF0000"/>
            <w:sz w:val="40"/>
            <w:szCs w:val="48"/>
            <w:u w:val="none"/>
            <w:lang w:val="en-US" w:eastAsia="zh-CN"/>
          </w:rPr>
          <w:t>4</w:t>
        </w:r>
      </w:ins>
      <w:r>
        <w:rPr>
          <w:rFonts w:hint="eastAsia"/>
          <w:sz w:val="40"/>
          <w:szCs w:val="48"/>
          <w:u w:val="none"/>
          <w:lang w:val="en-US" w:eastAsia="zh-CN"/>
        </w:rPr>
        <w:t>月</w:t>
      </w:r>
      <w:ins w:id="3" w:author="XD" w:date="2026-04-17T10:29:38Z">
        <w:r>
          <w:rPr>
            <w:rFonts w:hint="eastAsia" w:asciiTheme="minorEastAsia" w:hAnsiTheme="minorEastAsia" w:cstheme="minorEastAsia"/>
            <w:color w:val="FF0000"/>
            <w:sz w:val="40"/>
            <w:szCs w:val="48"/>
            <w:u w:val="none"/>
            <w:lang w:val="en-US" w:eastAsia="zh-CN"/>
          </w:rPr>
          <w:t>2</w:t>
        </w:r>
      </w:ins>
      <w:ins w:id="4" w:author="XD" w:date="2026-04-20T17:45:07Z">
        <w:r>
          <w:rPr>
            <w:rFonts w:hint="eastAsia" w:asciiTheme="minorEastAsia" w:hAnsiTheme="minorEastAsia" w:cstheme="minorEastAsia"/>
            <w:color w:val="FF0000"/>
            <w:sz w:val="40"/>
            <w:szCs w:val="48"/>
            <w:u w:val="none"/>
            <w:lang w:val="en-US" w:eastAsia="zh-CN"/>
          </w:rPr>
          <w:t>8</w:t>
        </w:r>
      </w:ins>
      <w:bookmarkStart w:id="0" w:name="_GoBack"/>
      <w:bookmarkEnd w:id="0"/>
      <w:r>
        <w:rPr>
          <w:rFonts w:hint="eastAsia"/>
          <w:sz w:val="40"/>
          <w:szCs w:val="48"/>
          <w:u w:val="none"/>
          <w:lang w:val="en-US" w:eastAsia="zh-CN"/>
        </w:rPr>
        <w:t xml:space="preserve">日 </w:t>
      </w:r>
      <w:r>
        <w:rPr>
          <w:rFonts w:hint="eastAsia"/>
          <w:sz w:val="13"/>
          <w:szCs w:val="13"/>
          <w:u w:val="none"/>
          <w:lang w:val="en-US" w:eastAsia="zh-CN"/>
        </w:rPr>
        <w:t>注：日期只写</w:t>
      </w:r>
      <w:ins w:id="5" w:author="XD" w:date="2025-04-15T16:08:10Z">
        <w:r>
          <w:rPr>
            <w:rFonts w:hint="eastAsia"/>
            <w:sz w:val="13"/>
            <w:szCs w:val="13"/>
            <w:u w:val="none"/>
            <w:lang w:val="en-US" w:eastAsia="zh-CN"/>
          </w:rPr>
          <w:t>0</w:t>
        </w:r>
      </w:ins>
      <w:ins w:id="6" w:author="XD" w:date="2026-04-17T10:29:43Z">
        <w:r>
          <w:rPr>
            <w:rFonts w:hint="eastAsia"/>
            <w:sz w:val="13"/>
            <w:szCs w:val="13"/>
            <w:u w:val="none"/>
            <w:lang w:val="en-US" w:eastAsia="zh-CN"/>
          </w:rPr>
          <w:t>4</w:t>
        </w:r>
      </w:ins>
      <w:r>
        <w:rPr>
          <w:rFonts w:hint="eastAsia"/>
          <w:sz w:val="13"/>
          <w:szCs w:val="13"/>
          <w:u w:val="none"/>
          <w:lang w:val="en-US" w:eastAsia="zh-CN"/>
        </w:rPr>
        <w:t>月</w:t>
      </w:r>
      <w:ins w:id="7" w:author="XD" w:date="2026-04-17T10:29:45Z">
        <w:r>
          <w:rPr>
            <w:rFonts w:hint="eastAsia"/>
            <w:sz w:val="13"/>
            <w:szCs w:val="13"/>
            <w:u w:val="none"/>
            <w:lang w:val="en-US" w:eastAsia="zh-CN"/>
          </w:rPr>
          <w:t>2</w:t>
        </w:r>
      </w:ins>
      <w:ins w:id="8" w:author="XD" w:date="2026-04-20T17:45:05Z">
        <w:r>
          <w:rPr>
            <w:rFonts w:hint="eastAsia"/>
            <w:sz w:val="13"/>
            <w:szCs w:val="13"/>
            <w:u w:val="none"/>
            <w:lang w:val="en-US" w:eastAsia="zh-CN"/>
          </w:rPr>
          <w:t>8</w:t>
        </w:r>
      </w:ins>
      <w:r>
        <w:rPr>
          <w:rFonts w:hint="eastAsia"/>
          <w:sz w:val="13"/>
          <w:szCs w:val="13"/>
          <w:u w:val="none"/>
          <w:lang w:val="en-US" w:eastAsia="zh-CN"/>
        </w:rPr>
        <w:t>日，不能修改</w:t>
      </w:r>
    </w:p>
    <w:p>
      <w:pPr>
        <w:jc w:val="center"/>
        <w:rPr>
          <w:sz w:val="40"/>
        </w:rPr>
      </w:pPr>
      <w:r>
        <w:rPr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67310</wp:posOffset>
                </wp:positionV>
                <wp:extent cx="5394960" cy="2632075"/>
                <wp:effectExtent l="6350" t="6350" r="8890" b="952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2632075"/>
                          <a:chOff x="11195" y="3660"/>
                          <a:chExt cx="8496" cy="4145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11195" y="3660"/>
                            <a:ext cx="8468" cy="3586"/>
                            <a:chOff x="11195" y="7404"/>
                            <a:chExt cx="8468" cy="3586"/>
                          </a:xfrm>
                        </wpg:grpSpPr>
                        <wps:wsp>
                          <wps:cNvPr id="7" name="矩形 7"/>
                          <wps:cNvSpPr/>
                          <wps:spPr>
                            <a:xfrm>
                              <a:off x="11195" y="7404"/>
                              <a:ext cx="8468" cy="358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文本框 8"/>
                          <wps:cNvSpPr txBox="1"/>
                          <wps:spPr>
                            <a:xfrm>
                              <a:off x="11495" y="7854"/>
                              <a:ext cx="7922" cy="25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firstLine="480" w:firstLineChars="200"/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lang w:val="en-US" w:eastAsia="zh-CN"/>
                                  </w:rPr>
                                  <w:t>今 收 到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深圳市龙岗区科技创新局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                                              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交 来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>202</w:t>
                                </w:r>
                                <w:ins w:id="9" w:author="XD" w:date="2026-01-29T09:52:39Z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  <w:u w:val="single"/>
                                      <w:lang w:val="en-US" w:eastAsia="zh-CN"/>
                                    </w:rPr>
                                    <w:t>5</w:t>
                                  </w:r>
                                </w:ins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>年第</w:t>
                                </w:r>
                                <w:ins w:id="10" w:author="XD" w:date="2026-04-17T10:29:55Z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  <w:u w:val="single"/>
                                      <w:lang w:val="en-US" w:eastAsia="zh-CN"/>
                                    </w:rPr>
                                    <w:t>三</w:t>
                                  </w:r>
                                </w:ins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>批科技计划项目配套扶持项目扶持资金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                          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widowControl/>
                                  <w:suppressLineNumbers w:val="0"/>
                                  <w:jc w:val="left"/>
                                  <w:rPr>
                                    <w:rFonts w:hint="default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金额（大写）：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i w:val="0"/>
                                    <w:iCs w:val="0"/>
                                    <w:caps w:val="0"/>
                                    <w:color w:val="FF0000"/>
                                    <w:spacing w:val="0"/>
                                    <w:kern w:val="0"/>
                                    <w:sz w:val="24"/>
                                    <w:szCs w:val="24"/>
                                    <w:u w:val="single"/>
                                    <w:shd w:val="clear" w:fill="FFFFFF"/>
                                    <w:lang w:val="en-US" w:eastAsia="zh-CN" w:bidi="ar"/>
                                  </w:rPr>
                                  <w:t xml:space="preserve">ⓧ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佰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i w:val="0"/>
                                    <w:iCs w:val="0"/>
                                    <w:caps w:val="0"/>
                                    <w:color w:val="FF0000"/>
                                    <w:spacing w:val="0"/>
                                    <w:kern w:val="0"/>
                                    <w:sz w:val="24"/>
                                    <w:szCs w:val="24"/>
                                    <w:u w:val="single"/>
                                    <w:shd w:val="clear" w:fill="FFFFFF"/>
                                    <w:lang w:val="en-US" w:eastAsia="zh-CN" w:bidi="ar"/>
                                  </w:rPr>
                                  <w:t xml:space="preserve">ⓧ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拾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>伍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万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零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仟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佰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拾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元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角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  <a:noAutofit/>
                          </wps:bodyPr>
                        </wps:wsp>
                      </wpg:grpSp>
                      <wps:wsp>
                        <wps:cNvPr id="10" name="文本框 10"/>
                        <wps:cNvSpPr txBox="1"/>
                        <wps:spPr>
                          <a:xfrm>
                            <a:off x="11594" y="6070"/>
                            <a:ext cx="4570" cy="109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¥：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50000.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00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FF000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Theme="minorEastAsia" w:hAnsiTheme="minorEastAsia" w:cstheme="minorEastAsia"/>
                                  <w:b w:val="0"/>
                                  <w:bCs w:val="0"/>
                                  <w:color w:val="FF000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□</w:t>
                              </w: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现金  ☑转账</w:t>
                              </w:r>
                            </w:p>
                            <w:p>
                              <w:pP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□支票  □移动支付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5804" y="6151"/>
                            <a:ext cx="3855" cy="10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945" w:firstLineChars="450"/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ind w:firstLine="945" w:firstLineChars="450"/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  <w:t>收款单位（盖章）：</w:t>
                              </w:r>
                            </w:p>
                            <w:p>
                              <w:pPr>
                                <w:ind w:firstLine="945" w:firstLineChars="450"/>
                                <w:rPr>
                                  <w:rFonts w:hint="default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（财务章或公章+财务章）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11195" y="7327"/>
                            <a:ext cx="8496" cy="4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核准： 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会计：张三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记账 ： 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出纳：李四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经手人：王五</w:t>
                              </w:r>
                            </w:p>
                            <w:p>
                              <w:pPr>
                                <w:jc w:val="both"/>
                                <w:rPr>
                                  <w:rFonts w:hint="default"/>
                                  <w:color w:val="FF0000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15pt;margin-top:5.3pt;height:207.25pt;width:424.8pt;z-index:251659264;mso-width-relative:page;mso-height-relative:page;" coordorigin="11195,3660" coordsize="8496,4145" o:gfxdata="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">
                <o:lock v:ext="edit" aspectratio="f"/>
                <v:group id="_x0000_s1026" o:spid="_x0000_s1026" o:spt="203" style="position:absolute;left:11195;top:3660;height:3586;width:8468;" coordorigin="11195,7404" coordsize="8468,3586" o:gfxdata="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">
                  <o:lock v:ext="edit" aspectratio="f"/>
                  <v:rect id="_x0000_s1026" o:spid="_x0000_s1026" o:spt="1" style="position:absolute;left:11195;top:7404;height:3586;width:8468;v-text-anchor:middle;" fillcolor="#FFFFFF [3201]" filled="t" stroked="t" coordsize="21600,21600" o:gfxdata="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ect>
                  <v:shape id="_x0000_s1026" o:spid="_x0000_s1026" o:spt="202" type="#_x0000_t202" style="position:absolute;left:11495;top:7854;height:2515;width:7922;" fillcolor="#FFFFFF [3201]" filled="t" stroked="f" coordsize="21600,21600" o:gfxdata="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480" w:firstLineChars="200"/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32"/>
                              <w:lang w:val="en-US" w:eastAsia="zh-CN"/>
                            </w:rPr>
                            <w:t>今 收 到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深圳市龙岗区科技创新局 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                                               </w:t>
                          </w:r>
                        </w:p>
                        <w:p>
                          <w:pP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交 来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202</w:t>
                          </w:r>
                          <w:ins w:id="11" w:author="XD" w:date="2026-01-29T09:52:39Z"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5</w:t>
                            </w:r>
                          </w:ins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年第</w:t>
                          </w:r>
                          <w:ins w:id="12" w:author="XD" w:date="2026-04-17T10:29:55Z"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三</w:t>
                            </w:r>
                          </w:ins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批科技计划项目配套扶持项目扶持资金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                                     </w:t>
                          </w:r>
                        </w:p>
                        <w:p>
                          <w:pPr>
                            <w:keepNext w:val="0"/>
                            <w:keepLines w:val="0"/>
                            <w:widowControl/>
                            <w:suppressLineNumbers w:val="0"/>
                            <w:jc w:val="left"/>
                            <w:rPr>
                              <w:rFonts w:hint="default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金额（大写）： </w:t>
                          </w:r>
                          <w:r>
                            <w:rPr>
                              <w:rFonts w:hint="eastAsia" w:ascii="宋体" w:hAnsi="宋体" w:eastAsia="宋体" w:cs="宋体"/>
                              <w:i w:val="0"/>
                              <w:iCs w:val="0"/>
                              <w:caps w:val="0"/>
                              <w:color w:val="FF0000"/>
                              <w:spacing w:val="0"/>
                              <w:kern w:val="0"/>
                              <w:sz w:val="24"/>
                              <w:szCs w:val="24"/>
                              <w:u w:val="single"/>
                              <w:shd w:val="clear" w:fill="FFFFFF"/>
                              <w:lang w:val="en-US" w:eastAsia="zh-CN" w:bidi="ar"/>
                            </w:rPr>
                            <w:t xml:space="preserve">ⓧ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佰 </w:t>
                          </w:r>
                          <w:r>
                            <w:rPr>
                              <w:rFonts w:hint="eastAsia" w:ascii="宋体" w:hAnsi="宋体" w:eastAsia="宋体" w:cs="宋体"/>
                              <w:i w:val="0"/>
                              <w:iCs w:val="0"/>
                              <w:caps w:val="0"/>
                              <w:color w:val="FF0000"/>
                              <w:spacing w:val="0"/>
                              <w:kern w:val="0"/>
                              <w:sz w:val="24"/>
                              <w:szCs w:val="24"/>
                              <w:u w:val="single"/>
                              <w:shd w:val="clear" w:fill="FFFFFF"/>
                              <w:lang w:val="en-US" w:eastAsia="zh-CN" w:bidi="ar"/>
                            </w:rPr>
                            <w:t xml:space="preserve">ⓧ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拾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>伍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万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零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仟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佰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拾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元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角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分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11594;top:6070;height:1097;width:4570;" fillcolor="#FFFFFF [3201]" filled="t" stroked="f" coordsize="21600,21600" o:gfxdata="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¥：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50000.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00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FF000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default" w:asciiTheme="minorEastAsia" w:hAnsiTheme="minorEastAsia" w:cstheme="minorEastAsia"/>
                            <w:b w:val="0"/>
                            <w:bCs w:val="0"/>
                            <w:color w:val="FF000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□</w:t>
                        </w: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现金  ☑转账</w:t>
                        </w:r>
                      </w:p>
                      <w:p>
                        <w:pP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              </w:t>
                        </w:r>
                        <w: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 </w:t>
                        </w: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□支票  □移动支付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804;top:6151;height:1071;width:3855;" fillcolor="#FFFFFF [3201]" filled="t" stroked="f" coordsize="21600,21600" o:gfxdata="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firstLine="945" w:firstLineChars="450"/>
                          <w:rPr>
                            <w:rFonts w:hint="eastAsia"/>
                            <w:color w:val="auto"/>
                            <w:lang w:val="en-US" w:eastAsia="zh-CN"/>
                          </w:rPr>
                        </w:pPr>
                      </w:p>
                      <w:p>
                        <w:pPr>
                          <w:ind w:firstLine="945" w:firstLineChars="450"/>
                          <w:rPr>
                            <w:rFonts w:hint="eastAsia"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auto"/>
                            <w:lang w:val="en-US" w:eastAsia="zh-CN"/>
                          </w:rPr>
                          <w:t>收款单位（盖章）：</w:t>
                        </w:r>
                      </w:p>
                      <w:p>
                        <w:pPr>
                          <w:ind w:firstLine="945" w:firstLineChars="450"/>
                          <w:rPr>
                            <w:rFonts w:hint="default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（财务章或公章+财务章）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195;top:7327;height:478;width:8496;" fillcolor="#FFFFFF [3201]" filled="t" stroked="f" coordsize="21600,21600" o:gfxdata="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核准： 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会计：张三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记账 ： 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出纳：李四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经手人：王五</w:t>
                        </w:r>
                      </w:p>
                      <w:p>
                        <w:pPr>
                          <w:jc w:val="both"/>
                          <w:rPr>
                            <w:rFonts w:hint="default"/>
                            <w:color w:val="FF0000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ab/>
      </w:r>
      <w:r>
        <w:rPr>
          <w:rFonts w:hint="eastAsia"/>
          <w:b/>
          <w:bCs/>
          <w:color w:val="auto"/>
          <w:lang w:val="en-US" w:eastAsia="zh-CN"/>
        </w:rPr>
        <w:t>注：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1</w:t>
      </w:r>
      <w:r>
        <w:rPr>
          <w:rFonts w:hint="eastAsia"/>
          <w:b/>
          <w:bCs/>
          <w:color w:val="auto"/>
          <w:lang w:val="en-US" w:eastAsia="zh-CN"/>
        </w:rPr>
        <w:t>、会计、出纳、经手人需三个不同人员签字</w:t>
      </w:r>
    </w:p>
    <w:p>
      <w:pPr>
        <w:numPr>
          <w:ilvl w:val="0"/>
          <w:numId w:val="1"/>
        </w:numPr>
        <w:tabs>
          <w:tab w:val="left" w:pos="1216"/>
        </w:tabs>
        <w:bidi w:val="0"/>
        <w:ind w:left="1155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如没有转账选项可手写，“账”字需注意，不</w:t>
      </w:r>
      <w:r>
        <w:rPr>
          <w:rFonts w:hint="eastAsia" w:asciiTheme="minorEastAsia" w:hAnsiTheme="minorEastAsia" w:cstheme="minorEastAsia"/>
          <w:b/>
          <w:bCs/>
          <w:color w:val="auto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写成“帐”</w:t>
      </w:r>
    </w:p>
    <w:p>
      <w:pPr>
        <w:numPr>
          <w:ilvl w:val="0"/>
          <w:numId w:val="1"/>
        </w:numPr>
        <w:tabs>
          <w:tab w:val="left" w:pos="1216"/>
        </w:tabs>
        <w:bidi w:val="0"/>
        <w:ind w:left="1155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lang w:val="en-US" w:eastAsia="zh-CN"/>
        </w:rPr>
        <w:t>50万元（含）以上，盖财务章+公章；50万元以下，盖财务章。</w:t>
      </w: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lang w:val="en-US" w:eastAsia="zh-CN"/>
        </w:rPr>
        <w:t>此收据模板文本仅作展示填写内容和格式用，不要直接下载文本填写打印提交！！！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7489B"/>
    <w:multiLevelType w:val="singleLevel"/>
    <w:tmpl w:val="7B77489B"/>
    <w:lvl w:ilvl="0" w:tentative="0">
      <w:start w:val="2"/>
      <w:numFmt w:val="decimal"/>
      <w:suff w:val="nothing"/>
      <w:lvlText w:val="%1、"/>
      <w:lvlJc w:val="left"/>
      <w:pPr>
        <w:ind w:left="1155" w:leftChars="0" w:firstLine="0" w:firstLineChars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D">
    <w15:presenceInfo w15:providerId="WPS Office" w15:userId="141316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YjVhNWY1MGZiNTUxMzliNDBiY2Q2YmE5NGQzZTAifQ=="/>
  </w:docVars>
  <w:rsids>
    <w:rsidRoot w:val="505C6E1E"/>
    <w:rsid w:val="0AAE0DBD"/>
    <w:rsid w:val="0EF70653"/>
    <w:rsid w:val="4FDF8D81"/>
    <w:rsid w:val="4FEEC3BE"/>
    <w:rsid w:val="505C6E1E"/>
    <w:rsid w:val="67FD75C4"/>
    <w:rsid w:val="6D971E53"/>
    <w:rsid w:val="6DFB3E3D"/>
    <w:rsid w:val="72DF232F"/>
    <w:rsid w:val="73FFE7BE"/>
    <w:rsid w:val="7AFF5BA0"/>
    <w:rsid w:val="7BFC6585"/>
    <w:rsid w:val="7E6C3020"/>
    <w:rsid w:val="7E79BE65"/>
    <w:rsid w:val="7EED75DE"/>
    <w:rsid w:val="7F7B1E2F"/>
    <w:rsid w:val="7FC718E3"/>
    <w:rsid w:val="7FFF1045"/>
    <w:rsid w:val="9FFBDCB8"/>
    <w:rsid w:val="DEBF8F40"/>
    <w:rsid w:val="DEDF4493"/>
    <w:rsid w:val="DFFFBE6D"/>
    <w:rsid w:val="E4DAAEBD"/>
    <w:rsid w:val="E67B1895"/>
    <w:rsid w:val="EDFB71C1"/>
    <w:rsid w:val="F73D82C6"/>
    <w:rsid w:val="F7BEE77A"/>
    <w:rsid w:val="FEB7B265"/>
    <w:rsid w:val="FFF7E4A6"/>
    <w:rsid w:val="FFFF9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114</Characters>
  <Lines>0</Lines>
  <Paragraphs>0</Paragraphs>
  <TotalTime>7</TotalTime>
  <ScaleCrop>false</ScaleCrop>
  <LinksUpToDate>false</LinksUpToDate>
  <CharactersWithSpaces>145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2022-10-24T17:37:00Z</dcterms:created>
  <dc:creator>正经流氓i</dc:creator>
  <cp:lastModifiedBy>XD</cp:lastModifiedBy>
  <dcterms:modified xsi:type="dcterms:W3CDTF">2026-04-20T17:45:10Z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0FB6DFF1F4DE4F7FA4EFA4838D588D25</vt:lpwstr>
  </property>
</Properties>
</file>