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48AED">
      <w:pPr>
        <w:pStyle w:val="14"/>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372958A4">
      <w:pPr>
        <w:pStyle w:val="14"/>
        <w:widowControl/>
        <w:ind w:right="454"/>
        <w:jc w:val="center"/>
        <w:outlineLvl w:val="0"/>
        <w:rPr>
          <w:rFonts w:hint="eastAsia" w:cs="Times New Roman"/>
          <w:b/>
          <w:bCs/>
          <w:i w:val="0"/>
          <w:iCs w:val="0"/>
          <w:caps w:val="0"/>
          <w:spacing w:val="0"/>
          <w:sz w:val="40"/>
          <w:szCs w:val="40"/>
          <w:shd w:val="clear"/>
          <w:lang w:val="en-US" w:eastAsia="zh-CN"/>
        </w:rPr>
      </w:pPr>
      <w:r>
        <w:rPr>
          <w:rFonts w:hint="eastAsia"/>
          <w:b/>
          <w:bCs/>
          <w:sz w:val="40"/>
          <w:szCs w:val="40"/>
          <w:lang w:val="en-US" w:eastAsia="zh-CN"/>
        </w:rPr>
        <w:t>深圳市龙岗区耳鼻咽喉医院</w:t>
      </w:r>
      <w:r>
        <w:rPr>
          <w:rFonts w:hint="eastAsia" w:cs="Times New Roman"/>
          <w:b/>
          <w:bCs/>
          <w:i w:val="0"/>
          <w:iCs w:val="0"/>
          <w:caps w:val="0"/>
          <w:spacing w:val="0"/>
          <w:sz w:val="40"/>
          <w:szCs w:val="40"/>
          <w:shd w:val="clear"/>
          <w:lang w:val="en-US" w:eastAsia="zh-CN"/>
        </w:rPr>
        <w:t>科研类小设备一批</w:t>
      </w:r>
    </w:p>
    <w:p w14:paraId="0804D2F2">
      <w:pPr>
        <w:pStyle w:val="14"/>
        <w:widowControl/>
        <w:ind w:right="454"/>
        <w:jc w:val="center"/>
        <w:outlineLvl w:val="0"/>
        <w:rPr>
          <w:rFonts w:hint="eastAsia" w:ascii="黑体" w:hAnsi="宋体" w:eastAsia="黑体" w:cs="黑体"/>
          <w:sz w:val="40"/>
          <w:szCs w:val="40"/>
        </w:rPr>
      </w:pPr>
      <w:r>
        <w:rPr>
          <w:rFonts w:hint="eastAsia"/>
          <w:b/>
          <w:bCs/>
          <w:sz w:val="40"/>
          <w:szCs w:val="40"/>
          <w:highlight w:val="none"/>
          <w:u w:val="none"/>
          <w:lang w:val="en-US" w:eastAsia="zh-CN"/>
        </w:rPr>
        <w:t>采购项目</w:t>
      </w:r>
      <w:r>
        <w:rPr>
          <w:rFonts w:hint="eastAsia" w:ascii="黑体" w:hAnsi="宋体" w:eastAsia="黑体" w:cs="黑体"/>
          <w:sz w:val="40"/>
          <w:szCs w:val="40"/>
        </w:rPr>
        <w:t>招标文件信息</w:t>
      </w:r>
    </w:p>
    <w:p w14:paraId="31B8EC7C">
      <w:pPr>
        <w:pStyle w:val="14"/>
        <w:widowControl/>
        <w:ind w:right="454"/>
        <w:jc w:val="center"/>
        <w:outlineLvl w:val="0"/>
        <w:rPr>
          <w:rFonts w:hint="eastAsia" w:ascii="黑体" w:hAnsi="宋体" w:eastAsia="黑体" w:cs="黑体"/>
          <w:sz w:val="40"/>
          <w:szCs w:val="40"/>
        </w:rPr>
      </w:pPr>
    </w:p>
    <w:tbl>
      <w:tblPr>
        <w:tblStyle w:val="17"/>
        <w:tblW w:w="7943" w:type="dxa"/>
        <w:jc w:val="center"/>
        <w:tblCellSpacing w:w="0" w:type="dxa"/>
        <w:tblLayout w:type="autofit"/>
        <w:tblCellMar>
          <w:top w:w="45" w:type="dxa"/>
          <w:left w:w="45" w:type="dxa"/>
          <w:bottom w:w="45" w:type="dxa"/>
          <w:right w:w="45" w:type="dxa"/>
        </w:tblCellMar>
      </w:tblPr>
      <w:tblGrid>
        <w:gridCol w:w="2723"/>
        <w:gridCol w:w="5220"/>
      </w:tblGrid>
      <w:tr w14:paraId="6C731452">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3D3C17CF">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68062956">
            <w:pPr>
              <w:widowControl/>
              <w:jc w:val="both"/>
              <w:rPr>
                <w:rFonts w:hint="default" w:eastAsiaTheme="minorEastAsia"/>
                <w:sz w:val="30"/>
                <w:szCs w:val="30"/>
                <w:highlight w:val="none"/>
                <w:lang w:val="en-US" w:eastAsia="zh-CN"/>
              </w:rPr>
            </w:pPr>
            <w:r>
              <w:rPr>
                <w:rFonts w:hint="default" w:eastAsiaTheme="minorEastAsia"/>
                <w:sz w:val="30"/>
                <w:szCs w:val="30"/>
                <w:highlight w:val="none"/>
                <w:lang w:val="en-US" w:eastAsia="zh-CN"/>
              </w:rPr>
              <w:t>ENT202604-004</w:t>
            </w:r>
          </w:p>
        </w:tc>
      </w:tr>
      <w:tr w14:paraId="30F0392C">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D291CB2">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52CB98DD">
            <w:pPr>
              <w:widowControl/>
              <w:jc w:val="left"/>
              <w:rPr>
                <w:rFonts w:hint="eastAsia" w:eastAsia="宋体"/>
                <w:sz w:val="30"/>
                <w:szCs w:val="30"/>
                <w:highlight w:val="yellow"/>
                <w:u w:val="single"/>
                <w:lang w:val="en-US" w:eastAsia="zh-CN"/>
              </w:rPr>
            </w:pPr>
            <w:r>
              <w:rPr>
                <w:rFonts w:hint="eastAsia" w:ascii="宋体" w:hAnsi="宋体" w:cs="宋体"/>
                <w:i w:val="0"/>
                <w:iCs w:val="0"/>
                <w:caps w:val="0"/>
                <w:spacing w:val="0"/>
                <w:sz w:val="30"/>
                <w:szCs w:val="30"/>
                <w:highlight w:val="none"/>
                <w:shd w:val="clear"/>
                <w:lang w:val="en-US" w:eastAsia="zh-CN" w:bidi="ar"/>
              </w:rPr>
              <w:t>科研类小设备一批</w:t>
            </w:r>
          </w:p>
        </w:tc>
      </w:tr>
      <w:tr w14:paraId="7942A313">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48A4307">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101F3A56">
            <w:pPr>
              <w:widowControl/>
              <w:jc w:val="left"/>
              <w:rPr>
                <w:sz w:val="30"/>
                <w:szCs w:val="30"/>
              </w:rPr>
            </w:pPr>
            <w:r>
              <w:rPr>
                <w:rFonts w:ascii="宋体" w:hAnsi="宋体" w:cs="宋体"/>
                <w:kern w:val="0"/>
                <w:sz w:val="30"/>
                <w:szCs w:val="30"/>
                <w:lang w:bidi="ar"/>
              </w:rPr>
              <w:t>货物类</w:t>
            </w:r>
          </w:p>
        </w:tc>
      </w:tr>
      <w:tr w14:paraId="11ADC95E">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0445F4C">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5F226F3F">
            <w:pPr>
              <w:widowControl/>
              <w:jc w:val="left"/>
              <w:rPr>
                <w:sz w:val="30"/>
                <w:szCs w:val="30"/>
              </w:rPr>
            </w:pPr>
            <w:r>
              <w:rPr>
                <w:rFonts w:ascii="宋体" w:hAnsi="宋体" w:cs="宋体"/>
                <w:kern w:val="0"/>
                <w:sz w:val="30"/>
                <w:szCs w:val="30"/>
                <w:lang w:bidi="ar"/>
              </w:rPr>
              <w:t>公开招标</w:t>
            </w:r>
          </w:p>
        </w:tc>
      </w:tr>
      <w:tr w14:paraId="34FA876A">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BFEE4AE">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3FD1EE4B">
            <w:pPr>
              <w:widowControl/>
              <w:jc w:val="left"/>
              <w:rPr>
                <w:sz w:val="30"/>
                <w:szCs w:val="30"/>
              </w:rPr>
            </w:pPr>
            <w:r>
              <w:rPr>
                <w:rFonts w:ascii="宋体" w:hAnsi="宋体" w:cs="宋体"/>
                <w:kern w:val="0"/>
                <w:sz w:val="30"/>
                <w:szCs w:val="30"/>
                <w:lang w:bidi="ar"/>
              </w:rPr>
              <w:t>人民币</w:t>
            </w:r>
          </w:p>
        </w:tc>
      </w:tr>
      <w:tr w14:paraId="7F1143D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6CA19CA">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312CB2F3">
            <w:pPr>
              <w:widowControl/>
              <w:jc w:val="left"/>
              <w:rPr>
                <w:sz w:val="30"/>
                <w:szCs w:val="30"/>
              </w:rPr>
            </w:pPr>
            <w:r>
              <w:rPr>
                <w:rFonts w:ascii="宋体" w:hAnsi="宋体" w:cs="宋体"/>
                <w:kern w:val="0"/>
                <w:sz w:val="30"/>
                <w:szCs w:val="30"/>
                <w:lang w:bidi="ar"/>
              </w:rPr>
              <w:t>综合评分法</w:t>
            </w:r>
          </w:p>
        </w:tc>
      </w:tr>
      <w:bookmarkEnd w:id="0"/>
    </w:tbl>
    <w:p w14:paraId="4356BC6F">
      <w:pPr>
        <w:spacing w:line="580" w:lineRule="exact"/>
        <w:rPr>
          <w:rFonts w:ascii="宋体" w:hAnsi="宋体" w:eastAsia="宋体" w:cs="宋体"/>
          <w:b/>
          <w:bCs/>
          <w:sz w:val="21"/>
          <w:szCs w:val="21"/>
        </w:rPr>
      </w:pPr>
    </w:p>
    <w:p w14:paraId="11D338D6">
      <w:pPr>
        <w:spacing w:line="360" w:lineRule="auto"/>
        <w:ind w:firstLine="1687" w:firstLineChars="800"/>
        <w:rPr>
          <w:rFonts w:ascii="宋体" w:hAnsi="宋体" w:eastAsia="宋体" w:cs="宋体"/>
          <w:b/>
          <w:sz w:val="21"/>
          <w:szCs w:val="21"/>
        </w:rPr>
      </w:pPr>
    </w:p>
    <w:p w14:paraId="4DA2C3C7">
      <w:pPr>
        <w:pStyle w:val="7"/>
        <w:ind w:firstLine="422"/>
        <w:rPr>
          <w:rFonts w:ascii="宋体" w:hAnsi="宋体" w:eastAsia="宋体" w:cs="宋体"/>
          <w:b/>
          <w:sz w:val="21"/>
          <w:szCs w:val="21"/>
        </w:rPr>
      </w:pPr>
    </w:p>
    <w:p w14:paraId="129FE929">
      <w:pPr>
        <w:pStyle w:val="8"/>
        <w:rPr>
          <w:rFonts w:ascii="宋体" w:hAnsi="宋体" w:eastAsia="宋体" w:cs="宋体"/>
          <w:b/>
          <w:sz w:val="21"/>
          <w:szCs w:val="21"/>
        </w:rPr>
      </w:pPr>
    </w:p>
    <w:p w14:paraId="6611EBD3">
      <w:pPr>
        <w:pStyle w:val="15"/>
        <w:rPr>
          <w:rFonts w:ascii="宋体" w:hAnsi="宋体" w:eastAsia="宋体" w:cs="宋体"/>
          <w:sz w:val="21"/>
          <w:szCs w:val="21"/>
        </w:rPr>
      </w:pPr>
    </w:p>
    <w:p w14:paraId="5D28D15B">
      <w:pPr>
        <w:rPr>
          <w:rFonts w:ascii="宋体" w:hAnsi="宋体" w:eastAsia="宋体" w:cs="宋体"/>
          <w:b/>
          <w:sz w:val="21"/>
          <w:szCs w:val="21"/>
        </w:rPr>
      </w:pPr>
    </w:p>
    <w:p w14:paraId="5CCA37AC">
      <w:pPr>
        <w:pStyle w:val="7"/>
        <w:ind w:firstLine="422"/>
        <w:rPr>
          <w:rFonts w:ascii="宋体" w:hAnsi="宋体" w:eastAsia="宋体" w:cs="宋体"/>
          <w:b/>
          <w:sz w:val="21"/>
          <w:szCs w:val="21"/>
        </w:rPr>
      </w:pPr>
    </w:p>
    <w:p w14:paraId="3185F974">
      <w:pPr>
        <w:pStyle w:val="8"/>
        <w:rPr>
          <w:rFonts w:ascii="宋体" w:hAnsi="宋体" w:eastAsia="宋体" w:cs="宋体"/>
          <w:b/>
          <w:sz w:val="21"/>
          <w:szCs w:val="21"/>
        </w:rPr>
      </w:pPr>
    </w:p>
    <w:p w14:paraId="306879AA"/>
    <w:p w14:paraId="7C4AF190">
      <w:pPr>
        <w:pStyle w:val="15"/>
        <w:rPr>
          <w:rFonts w:ascii="宋体" w:hAnsi="宋体" w:eastAsia="宋体" w:cs="宋体"/>
          <w:sz w:val="21"/>
          <w:szCs w:val="21"/>
        </w:rPr>
      </w:pPr>
    </w:p>
    <w:p w14:paraId="03E5AE01">
      <w:pPr>
        <w:rPr>
          <w:rFonts w:ascii="宋体" w:hAnsi="宋体" w:eastAsia="宋体" w:cs="宋体"/>
          <w:b/>
          <w:sz w:val="21"/>
          <w:szCs w:val="21"/>
        </w:rPr>
      </w:pPr>
    </w:p>
    <w:p w14:paraId="5A9F88F3">
      <w:pPr>
        <w:pStyle w:val="14"/>
        <w:widowControl/>
        <w:jc w:val="center"/>
        <w:outlineLvl w:val="1"/>
        <w:rPr>
          <w:rFonts w:hint="eastAsia" w:ascii="黑体" w:hAnsi="宋体" w:eastAsia="黑体" w:cs="黑体"/>
          <w:sz w:val="40"/>
          <w:szCs w:val="40"/>
        </w:rPr>
      </w:pPr>
    </w:p>
    <w:p w14:paraId="7280C291">
      <w:pPr>
        <w:pStyle w:val="14"/>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989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365211C">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0505A78B">
            <w:pPr>
              <w:widowControl/>
              <w:jc w:val="center"/>
              <w:rPr>
                <w:sz w:val="28"/>
                <w:szCs w:val="28"/>
              </w:rPr>
            </w:pPr>
            <w:r>
              <w:rPr>
                <w:rFonts w:ascii="宋体" w:hAnsi="宋体" w:cs="宋体"/>
                <w:kern w:val="0"/>
                <w:sz w:val="28"/>
                <w:szCs w:val="28"/>
              </w:rPr>
              <w:t>内容</w:t>
            </w:r>
          </w:p>
        </w:tc>
      </w:tr>
      <w:tr w14:paraId="5AD3B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3BE748E1">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499DE157">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15A0A7CF">
      <w:pPr>
        <w:pStyle w:val="2"/>
        <w:rPr>
          <w:rFonts w:hint="eastAsia" w:ascii="Calibri" w:hAnsi="Calibri" w:eastAsia="宋体"/>
          <w:b/>
          <w:bCs/>
          <w:kern w:val="2"/>
          <w:sz w:val="32"/>
          <w:szCs w:val="40"/>
        </w:rPr>
      </w:pPr>
    </w:p>
    <w:p w14:paraId="64E8BE9C">
      <w:pPr>
        <w:pStyle w:val="14"/>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17"/>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7D8CD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65D099F">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05D1883">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51F51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29BC738">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3D42742">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07B557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0A25A8F">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548F4B0">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3452C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A0263B0">
            <w:pPr>
              <w:widowControl/>
              <w:jc w:val="left"/>
              <w:textAlignment w:val="top"/>
              <w:rPr>
                <w:rFonts w:hint="eastAsia" w:ascii="宋体" w:hAnsi="宋体" w:cs="宋体"/>
                <w:kern w:val="0"/>
                <w:szCs w:val="21"/>
                <w:lang w:val="en-US" w:eastAsia="zh-CN"/>
              </w:rPr>
            </w:pPr>
          </w:p>
          <w:p w14:paraId="063A5854">
            <w:pPr>
              <w:widowControl/>
              <w:jc w:val="left"/>
              <w:textAlignment w:val="top"/>
              <w:rPr>
                <w:rFonts w:hint="eastAsia" w:ascii="宋体" w:hAnsi="宋体" w:cs="宋体"/>
                <w:kern w:val="0"/>
                <w:szCs w:val="21"/>
                <w:lang w:val="en-US" w:eastAsia="zh-CN"/>
              </w:rPr>
            </w:pPr>
          </w:p>
          <w:p w14:paraId="2EB54CD8">
            <w:pPr>
              <w:widowControl/>
              <w:jc w:val="left"/>
              <w:textAlignment w:val="top"/>
              <w:rPr>
                <w:rFonts w:hint="eastAsia" w:ascii="宋体" w:hAnsi="宋体" w:cs="宋体"/>
                <w:kern w:val="0"/>
                <w:szCs w:val="21"/>
                <w:lang w:val="en-US" w:eastAsia="zh-CN"/>
              </w:rPr>
            </w:pPr>
          </w:p>
          <w:p w14:paraId="5234C5D8">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B456A4C">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756B1E56">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37DDC7A5">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831974F">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15A86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CE8F25A">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4E09E66">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61CA7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283FEC6">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1FDA5CC0">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56701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0D9C4465">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0877562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69AD4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67B5C9">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3F28AD3">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5770FEB5">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64C6D5F1">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7A367FC9">
      <w:pPr>
        <w:spacing w:line="240" w:lineRule="auto"/>
        <w:jc w:val="center"/>
        <w:rPr>
          <w:rFonts w:hint="eastAsia" w:asciiTheme="minorEastAsia" w:hAnsiTheme="minorEastAsia" w:eastAsiaTheme="minorEastAsia" w:cstheme="minorEastAsia"/>
          <w:b/>
          <w:sz w:val="24"/>
          <w:szCs w:val="24"/>
          <w:lang w:val="en-US" w:eastAsia="zh-CN"/>
        </w:rPr>
      </w:pPr>
    </w:p>
    <w:p w14:paraId="76E02B89">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46191F31">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5DB76679">
      <w:pPr>
        <w:spacing w:line="340" w:lineRule="exact"/>
        <w:ind w:firstLine="2409" w:firstLineChars="1000"/>
        <w:rPr>
          <w:rFonts w:hint="eastAsia" w:asciiTheme="minorEastAsia" w:hAnsiTheme="minorEastAsia" w:eastAsiaTheme="minorEastAsia" w:cstheme="minorEastAsia"/>
          <w:b/>
          <w:sz w:val="24"/>
          <w:szCs w:val="24"/>
        </w:rPr>
      </w:pPr>
    </w:p>
    <w:tbl>
      <w:tblPr>
        <w:tblStyle w:val="17"/>
        <w:tblW w:w="9072" w:type="dxa"/>
        <w:jc w:val="center"/>
        <w:tblCellSpacing w:w="0" w:type="dxa"/>
        <w:tblLayout w:type="autofit"/>
        <w:tblCellMar>
          <w:top w:w="45" w:type="dxa"/>
          <w:left w:w="45" w:type="dxa"/>
          <w:bottom w:w="45" w:type="dxa"/>
          <w:right w:w="45" w:type="dxa"/>
        </w:tblCellMar>
      </w:tblPr>
      <w:tblGrid>
        <w:gridCol w:w="9072"/>
      </w:tblGrid>
      <w:tr w14:paraId="26817AD1">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2B54A155">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1D0A6CC9">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4C7F937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62DFFEE4">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295AC80F">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043DDD51">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6EBDDBAE">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40A336D7">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3F6BE2D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此方法适用于货物类、服务类项目。 </w:t>
            </w:r>
          </w:p>
        </w:tc>
      </w:tr>
    </w:tbl>
    <w:p w14:paraId="10903887">
      <w:pPr>
        <w:numPr>
          <w:ilvl w:val="0"/>
          <w:numId w:val="1"/>
        </w:num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评分表</w:t>
      </w:r>
    </w:p>
    <w:tbl>
      <w:tblPr>
        <w:tblStyle w:val="17"/>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4"/>
        <w:gridCol w:w="1004"/>
        <w:gridCol w:w="5255"/>
      </w:tblGrid>
      <w:tr w14:paraId="253A3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FB6DAD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C66FEF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0BCE32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11F60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4F5FE734">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p>
        </w:tc>
        <w:tc>
          <w:tcPr>
            <w:tcW w:w="1912" w:type="pct"/>
            <w:gridSpan w:val="3"/>
            <w:tcBorders>
              <w:top w:val="single" w:color="000000" w:sz="8" w:space="0"/>
              <w:left w:val="single" w:color="000000" w:sz="8" w:space="0"/>
              <w:bottom w:val="single" w:color="000000" w:sz="8" w:space="0"/>
              <w:right w:val="single" w:color="000000" w:sz="8" w:space="0"/>
            </w:tcBorders>
          </w:tcPr>
          <w:p w14:paraId="5CC6D49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2826" w:type="pct"/>
            <w:tcBorders>
              <w:top w:val="single" w:color="000000" w:sz="8" w:space="0"/>
              <w:left w:val="single" w:color="000000" w:sz="8" w:space="0"/>
              <w:bottom w:val="single" w:color="000000" w:sz="8" w:space="0"/>
              <w:right w:val="single" w:color="000000" w:sz="8" w:space="0"/>
            </w:tcBorders>
          </w:tcPr>
          <w:p w14:paraId="6F6AF57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30</w:t>
            </w:r>
          </w:p>
        </w:tc>
      </w:tr>
      <w:tr w14:paraId="63F97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26765CA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6A8C03D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2826" w:type="pct"/>
            <w:tcBorders>
              <w:top w:val="single" w:color="000000" w:sz="8" w:space="0"/>
              <w:left w:val="single" w:color="000000" w:sz="8" w:space="0"/>
              <w:bottom w:val="single" w:color="000000" w:sz="8" w:space="0"/>
              <w:right w:val="single" w:color="000000" w:sz="8" w:space="0"/>
            </w:tcBorders>
          </w:tcPr>
          <w:p w14:paraId="73C013B9">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53</w:t>
            </w:r>
          </w:p>
        </w:tc>
      </w:tr>
      <w:tr w14:paraId="6670F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7B9A9869">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59BCF5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09082AA">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73D933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377F00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43CAC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auto" w:sz="4" w:space="0"/>
              <w:right w:val="single" w:color="000000" w:sz="8" w:space="0"/>
            </w:tcBorders>
            <w:vAlign w:val="center"/>
          </w:tcPr>
          <w:p w14:paraId="3410DE45">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5B681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7FC4C3FA">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eastAsiaTheme="minorEastAsia"/>
                <w:color w:val="000000" w:themeColor="text1"/>
                <w:sz w:val="24"/>
                <w:szCs w:val="21"/>
                <w:highlight w:val="none"/>
                <w:lang w:val="en-US" w:eastAsia="zh-CN"/>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1DE13872">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w:t>
            </w:r>
          </w:p>
        </w:tc>
        <w:tc>
          <w:tcPr>
            <w:tcW w:w="2826" w:type="pct"/>
            <w:tcBorders>
              <w:top w:val="single" w:color="000000" w:sz="8" w:space="0"/>
              <w:left w:val="single" w:color="000000" w:sz="8" w:space="0"/>
              <w:bottom w:val="single" w:color="000000" w:sz="8" w:space="0"/>
              <w:right w:val="single" w:color="000000" w:sz="8" w:space="0"/>
            </w:tcBorders>
            <w:vAlign w:val="center"/>
          </w:tcPr>
          <w:p w14:paraId="2659E30B">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（一）评审内容：</w:t>
            </w:r>
          </w:p>
          <w:p w14:paraId="49C8AFCD">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投标人应如实填写《技术规格偏离表》，各项非实质性技术参数指标及要求全部满足的得</w:t>
            </w: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rPr>
              <w:t>分；其中“▲”参数为重要指标，每负偏离一项扣</w:t>
            </w:r>
            <w:r>
              <w:rPr>
                <w:rFonts w:hint="eastAsia" w:ascii="宋体" w:hAnsi="宋体" w:eastAsia="宋体" w:cs="宋体"/>
                <w:sz w:val="21"/>
                <w:szCs w:val="21"/>
                <w:highlight w:val="none"/>
                <w:lang w:val="en-US" w:eastAsia="zh-CN"/>
              </w:rPr>
              <w:t>6.5</w:t>
            </w:r>
            <w:r>
              <w:rPr>
                <w:rFonts w:hint="eastAsia" w:ascii="宋体" w:hAnsi="宋体" w:eastAsia="宋体" w:cs="宋体"/>
                <w:sz w:val="21"/>
                <w:szCs w:val="21"/>
                <w:highlight w:val="none"/>
              </w:rPr>
              <w:t>分；其余指标每负偏离一项扣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分，最低0分。</w:t>
            </w:r>
          </w:p>
          <w:p w14:paraId="6BA66C42">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（二）评</w:t>
            </w:r>
            <w:r>
              <w:rPr>
                <w:rFonts w:hint="eastAsia" w:ascii="宋体" w:hAnsi="宋体" w:eastAsia="宋体" w:cs="宋体"/>
                <w:b/>
                <w:bCs/>
                <w:sz w:val="22"/>
                <w:szCs w:val="22"/>
                <w:highlight w:val="none"/>
                <w:lang w:val="en-US" w:eastAsia="zh-CN"/>
              </w:rPr>
              <w:t>审</w:t>
            </w:r>
            <w:r>
              <w:rPr>
                <w:rFonts w:hint="eastAsia" w:ascii="宋体" w:hAnsi="宋体" w:eastAsia="宋体" w:cs="宋体"/>
                <w:b/>
                <w:bCs/>
                <w:sz w:val="22"/>
                <w:szCs w:val="22"/>
                <w:highlight w:val="none"/>
              </w:rPr>
              <w:t>依据：</w:t>
            </w:r>
          </w:p>
          <w:p w14:paraId="47D632C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64164C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特别提醒：投标人的技术响应情况、偏离情况等必须与客观实际保持一致，响应不实且情节严重的，经查实，将依法记入供应商诚信档案或受到行政处罚。</w:t>
            </w:r>
          </w:p>
        </w:tc>
      </w:tr>
      <w:tr w14:paraId="166E8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auto" w:sz="4" w:space="0"/>
              <w:left w:val="single" w:color="000000" w:sz="8" w:space="0"/>
              <w:right w:val="single" w:color="000000" w:sz="8" w:space="0"/>
            </w:tcBorders>
            <w:vAlign w:val="center"/>
          </w:tcPr>
          <w:p w14:paraId="0B4C2184">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5D59C98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综合实力部分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115844EB">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12</w:t>
            </w:r>
          </w:p>
        </w:tc>
      </w:tr>
      <w:tr w14:paraId="216A2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4AE23E27">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7F81E4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C188FD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0CB148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8590CC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38CB6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0B1F9BE">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1FA14D6D">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500796B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color w:val="000000" w:themeColor="text1"/>
                <w:kern w:val="0"/>
                <w:szCs w:val="21"/>
                <w14:textFill>
                  <w14:solidFill>
                    <w14:schemeClr w14:val="tx1"/>
                  </w14:solidFill>
                </w14:textFill>
              </w:rPr>
              <w:t>供货安装进度及质量控制措施方案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01FA8809">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2826" w:type="pct"/>
            <w:tcBorders>
              <w:top w:val="single" w:color="000000" w:sz="8" w:space="0"/>
              <w:left w:val="single" w:color="000000" w:sz="8" w:space="0"/>
              <w:bottom w:val="single" w:color="000000" w:sz="8" w:space="0"/>
              <w:right w:val="single" w:color="000000" w:sz="8" w:space="0"/>
            </w:tcBorders>
            <w:vAlign w:val="center"/>
          </w:tcPr>
          <w:p w14:paraId="777EAA1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14:paraId="3F825F61">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根据投标人提供的供货安装进度及质量控制措施方案进行评审：</w:t>
            </w:r>
          </w:p>
          <w:p w14:paraId="635610B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1.供货流程；</w:t>
            </w:r>
          </w:p>
          <w:p w14:paraId="67B42DA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2.供货人员安排；</w:t>
            </w:r>
          </w:p>
          <w:p w14:paraId="2FA7583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3.应急供货措施；</w:t>
            </w:r>
          </w:p>
          <w:p w14:paraId="03919C7E">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w:t>
            </w:r>
          </w:p>
          <w:p w14:paraId="7EAEAC0B">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（二）评审依据：</w:t>
            </w:r>
          </w:p>
          <w:p w14:paraId="69AF591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1.投标人提供的供货安装进度及质量控制措施方案每包含以上1点内容的，得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021AB19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2.在此基础上，评审委员会根据投标人的具体响应内容进一步评审：</w:t>
            </w:r>
          </w:p>
          <w:p w14:paraId="6F21502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（1）有具体的时间节点和步骤且内容全面具体，可操作性强；</w:t>
            </w:r>
          </w:p>
          <w:p w14:paraId="42EF820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（2）有具体的人员安排及明确的分工；</w:t>
            </w:r>
          </w:p>
          <w:p w14:paraId="4FCD3CE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（3）对突发情况有具体的应对措施且内容详实清晰，可操作性强；</w:t>
            </w:r>
          </w:p>
          <w:p w14:paraId="360AB2D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（4）质量控制措施有具体的检验标准、方法及质量保证手段，且内容全面有效。</w:t>
            </w:r>
          </w:p>
          <w:p w14:paraId="30C0F66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体现以上4点内容的加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分，体现以上任意3点内容的加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分，体现以上任意2点内容的加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分，其他情况不加分。</w:t>
            </w:r>
          </w:p>
        </w:tc>
      </w:tr>
      <w:tr w14:paraId="32D76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6E2C2BDB">
            <w:pPr>
              <w:keepNext w:val="0"/>
              <w:keepLines w:val="0"/>
              <w:pageBreakBefore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58041622">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31BC8F41">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default" w:ascii="宋体" w:hAnsi="宋体" w:eastAsia="宋体" w:cs="宋体"/>
                <w:b/>
                <w:bCs/>
                <w:color w:val="0000FF"/>
                <w:sz w:val="21"/>
                <w:szCs w:val="21"/>
                <w:highlight w:val="none"/>
                <w:lang w:val="en-US" w:eastAsia="zh-CN"/>
              </w:rPr>
              <w:t>5</w:t>
            </w:r>
          </w:p>
        </w:tc>
      </w:tr>
      <w:tr w14:paraId="586CB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3290B40F">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8624C65">
            <w:pPr>
              <w:pStyle w:val="21"/>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287C2FF3">
            <w:pPr>
              <w:pStyle w:val="21"/>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2CEBFB0D">
            <w:pPr>
              <w:pStyle w:val="21"/>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2DF99760">
            <w:pPr>
              <w:keepNext w:val="0"/>
              <w:keepLines w:val="0"/>
              <w:pageBreakBefore w:val="0"/>
              <w:widowControl/>
              <w:wordWrap w:val="0"/>
              <w:overflowPunct/>
              <w:topLinePunct w:val="0"/>
              <w:bidi w:val="0"/>
              <w:spacing w:line="240" w:lineRule="auto"/>
              <w:ind w:firstLine="0" w:firstLineChars="0"/>
              <w:jc w:val="center"/>
              <w:textAlignment w:val="top"/>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评分准则</w:t>
            </w:r>
          </w:p>
        </w:tc>
      </w:tr>
      <w:tr w14:paraId="4FD95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743D750B">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9192D7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2A3C2FB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eastAsiaTheme="minorEastAsia"/>
                <w:color w:val="000000" w:themeColor="text1"/>
                <w:sz w:val="24"/>
                <w:szCs w:val="21"/>
                <w:highlight w:val="none"/>
                <w:lang w:val="en-US" w:eastAsia="zh-CN"/>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13C43C2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826" w:type="pct"/>
            <w:tcBorders>
              <w:top w:val="single" w:color="000000" w:sz="8" w:space="0"/>
              <w:left w:val="single" w:color="000000" w:sz="8" w:space="0"/>
              <w:bottom w:val="single" w:color="000000" w:sz="8" w:space="0"/>
              <w:right w:val="single" w:color="000000" w:sz="8" w:space="0"/>
            </w:tcBorders>
            <w:vAlign w:val="top"/>
          </w:tcPr>
          <w:p w14:paraId="361EE67E">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00D33181">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询渠道：通过“信用中国”（www.creditchina.gov.cn，下载信用信息报告）、“中国政府采购网”（www.ccgp.gov.cn）以及“深圳市政府采购监管网”（http://zfcg.sz.gov.cn）查询供应商信用信息，在三年内（自招标公告发布之日起倒推）</w:t>
            </w:r>
          </w:p>
        </w:tc>
      </w:tr>
    </w:tbl>
    <w:p w14:paraId="5D325D20">
      <w:pPr>
        <w:pStyle w:val="8"/>
        <w:numPr>
          <w:ilvl w:val="0"/>
          <w:numId w:val="0"/>
        </w:numPr>
        <w:rPr>
          <w:rFonts w:hint="eastAsia"/>
        </w:rPr>
      </w:pPr>
    </w:p>
    <w:p w14:paraId="62E1D4FD">
      <w:pPr>
        <w:ind w:leftChars="0"/>
        <w:jc w:val="both"/>
        <w:rPr>
          <w:rFonts w:hint="eastAsia"/>
          <w:color w:val="auto"/>
          <w:lang w:val="en-US" w:eastAsia="zh-CN"/>
        </w:rPr>
      </w:pPr>
      <w:bookmarkStart w:id="1" w:name="bt合同格式"/>
      <w:bookmarkEnd w:id="1"/>
      <w:bookmarkStart w:id="2" w:name="bt开标一览表"/>
      <w:bookmarkEnd w:id="2"/>
      <w:bookmarkStart w:id="3" w:name="bt其他资料由投标人自定"/>
      <w:bookmarkEnd w:id="3"/>
      <w:bookmarkStart w:id="4" w:name="bt本工程承诺书"/>
      <w:bookmarkEnd w:id="4"/>
      <w:bookmarkStart w:id="5" w:name="bt合同条款及格式"/>
      <w:bookmarkEnd w:id="5"/>
      <w:bookmarkStart w:id="6" w:name="bt技术标投标文件格式"/>
      <w:bookmarkEnd w:id="6"/>
      <w:bookmarkStart w:id="7" w:name="bt商务标投标文件格式"/>
      <w:bookmarkEnd w:id="7"/>
      <w:bookmarkStart w:id="8" w:name="bt投标函"/>
      <w:bookmarkEnd w:id="8"/>
      <w:bookmarkStart w:id="9" w:name="bt项目管理班子配备情况"/>
      <w:bookmarkEnd w:id="9"/>
      <w:bookmarkStart w:id="10" w:name="bt合同条款"/>
      <w:bookmarkEnd w:id="10"/>
      <w:bookmarkStart w:id="11" w:name="bt投标文件签署授权委托书"/>
      <w:bookmarkEnd w:id="11"/>
      <w:bookmarkStart w:id="12" w:name="bt投标报价汇总表"/>
      <w:bookmarkEnd w:id="12"/>
      <w:bookmarkStart w:id="13" w:name="bt投标人须知"/>
      <w:bookmarkEnd w:id="13"/>
      <w:bookmarkStart w:id="14" w:name="bt说明"/>
      <w:bookmarkEnd w:id="14"/>
      <w:bookmarkStart w:id="15" w:name="合同格式"/>
      <w:bookmarkEnd w:id="15"/>
      <w:bookmarkStart w:id="16" w:name="bt其他资料2"/>
      <w:bookmarkEnd w:id="16"/>
      <w:bookmarkStart w:id="17" w:name="bt投标人情况介绍"/>
      <w:bookmarkEnd w:id="17"/>
      <w:bookmarkStart w:id="18" w:name="_Toc76544499"/>
      <w:bookmarkStart w:id="19" w:name="_Toc432592813"/>
      <w:bookmarkStart w:id="20" w:name="_Toc265483798"/>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75378FF7">
      <w:pPr>
        <w:ind w:leftChars="0"/>
        <w:jc w:val="both"/>
        <w:rPr>
          <w:rFonts w:hint="eastAsia"/>
          <w:color w:val="auto"/>
          <w:lang w:val="en-US" w:eastAsia="zh-CN"/>
        </w:rPr>
      </w:pPr>
    </w:p>
    <w:p w14:paraId="553BD0C7">
      <w:pPr>
        <w:ind w:leftChars="0"/>
        <w:jc w:val="center"/>
        <w:rPr>
          <w:color w:val="auto"/>
        </w:rPr>
      </w:pPr>
      <w:r>
        <w:rPr>
          <w:rFonts w:hint="eastAsia"/>
          <w:b/>
          <w:bCs/>
          <w:color w:val="auto"/>
          <w:sz w:val="28"/>
          <w:szCs w:val="28"/>
          <w:lang w:val="en-US" w:eastAsia="zh-CN"/>
        </w:rPr>
        <w:t>第一章  招标</w:t>
      </w:r>
      <w:r>
        <w:rPr>
          <w:rFonts w:hint="eastAsia"/>
          <w:b/>
          <w:bCs/>
          <w:color w:val="auto"/>
          <w:sz w:val="28"/>
          <w:szCs w:val="28"/>
        </w:rPr>
        <w:t>公告</w:t>
      </w:r>
      <w:bookmarkEnd w:id="18"/>
      <w:bookmarkEnd w:id="19"/>
      <w:bookmarkEnd w:id="20"/>
    </w:p>
    <w:p w14:paraId="2423DCF3">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399BF342">
      <w:pPr>
        <w:pStyle w:val="22"/>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17"/>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1931"/>
        <w:gridCol w:w="2027"/>
        <w:gridCol w:w="784"/>
        <w:gridCol w:w="798"/>
        <w:gridCol w:w="1186"/>
        <w:gridCol w:w="664"/>
        <w:gridCol w:w="1110"/>
      </w:tblGrid>
      <w:tr w14:paraId="41508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069AC80E">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047" w:type="pct"/>
            <w:tcBorders>
              <w:tl2br w:val="nil"/>
              <w:tr2bl w:val="nil"/>
            </w:tcBorders>
            <w:noWrap w:val="0"/>
            <w:tcMar>
              <w:top w:w="15" w:type="dxa"/>
              <w:left w:w="15" w:type="dxa"/>
              <w:bottom w:w="15" w:type="dxa"/>
              <w:right w:w="15" w:type="dxa"/>
            </w:tcMar>
            <w:vAlign w:val="center"/>
          </w:tcPr>
          <w:p w14:paraId="389B7447">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099" w:type="pct"/>
            <w:noWrap w:val="0"/>
            <w:tcMar>
              <w:top w:w="15" w:type="dxa"/>
              <w:left w:w="15" w:type="dxa"/>
              <w:bottom w:w="15" w:type="dxa"/>
              <w:right w:w="15" w:type="dxa"/>
            </w:tcMar>
            <w:vAlign w:val="center"/>
          </w:tcPr>
          <w:p w14:paraId="06CD65C9">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25" w:type="pct"/>
            <w:noWrap w:val="0"/>
            <w:tcMar>
              <w:top w:w="15" w:type="dxa"/>
              <w:left w:w="15" w:type="dxa"/>
              <w:bottom w:w="15" w:type="dxa"/>
              <w:right w:w="15" w:type="dxa"/>
            </w:tcMar>
            <w:vAlign w:val="center"/>
          </w:tcPr>
          <w:p w14:paraId="4C7429CA">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433" w:type="pct"/>
            <w:noWrap w:val="0"/>
            <w:tcMar>
              <w:top w:w="15" w:type="dxa"/>
              <w:left w:w="15" w:type="dxa"/>
              <w:bottom w:w="15" w:type="dxa"/>
              <w:right w:w="15" w:type="dxa"/>
            </w:tcMar>
            <w:vAlign w:val="center"/>
          </w:tcPr>
          <w:p w14:paraId="5841164E">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643" w:type="pct"/>
            <w:noWrap w:val="0"/>
            <w:tcMar>
              <w:top w:w="15" w:type="dxa"/>
              <w:left w:w="15" w:type="dxa"/>
              <w:bottom w:w="15" w:type="dxa"/>
              <w:right w:w="15" w:type="dxa"/>
            </w:tcMar>
            <w:vAlign w:val="center"/>
          </w:tcPr>
          <w:p w14:paraId="00BF15AF">
            <w:pPr>
              <w:widowControl/>
              <w:adjustRightInd w:val="0"/>
              <w:snapToGrid w:val="0"/>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w:t>
            </w:r>
          </w:p>
          <w:p w14:paraId="45940384">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360" w:type="pct"/>
            <w:noWrap w:val="0"/>
            <w:tcMar>
              <w:top w:w="15" w:type="dxa"/>
              <w:left w:w="15" w:type="dxa"/>
              <w:bottom w:w="15" w:type="dxa"/>
              <w:right w:w="15" w:type="dxa"/>
            </w:tcMar>
            <w:vAlign w:val="center"/>
          </w:tcPr>
          <w:p w14:paraId="0BEA6942">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是否进口</w:t>
            </w:r>
          </w:p>
        </w:tc>
        <w:tc>
          <w:tcPr>
            <w:tcW w:w="602" w:type="pct"/>
            <w:noWrap w:val="0"/>
            <w:tcMar>
              <w:top w:w="15" w:type="dxa"/>
              <w:left w:w="15" w:type="dxa"/>
              <w:bottom w:w="15" w:type="dxa"/>
              <w:right w:w="15" w:type="dxa"/>
            </w:tcMar>
            <w:vAlign w:val="center"/>
          </w:tcPr>
          <w:p w14:paraId="3737B0D4">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1451F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2FFD6B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47" w:type="pct"/>
            <w:tcBorders>
              <w:tl2br w:val="nil"/>
              <w:tr2bl w:val="nil"/>
            </w:tcBorders>
            <w:noWrap w:val="0"/>
            <w:tcMar>
              <w:top w:w="15" w:type="dxa"/>
              <w:left w:w="15" w:type="dxa"/>
              <w:bottom w:w="15" w:type="dxa"/>
              <w:right w:w="15" w:type="dxa"/>
            </w:tcMar>
            <w:vAlign w:val="center"/>
          </w:tcPr>
          <w:p w14:paraId="3AE166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ENT202604-004</w:t>
            </w:r>
          </w:p>
        </w:tc>
        <w:tc>
          <w:tcPr>
            <w:tcW w:w="1099" w:type="pct"/>
            <w:noWrap w:val="0"/>
            <w:tcMar>
              <w:top w:w="15" w:type="dxa"/>
              <w:left w:w="15" w:type="dxa"/>
              <w:bottom w:w="15" w:type="dxa"/>
              <w:right w:w="15" w:type="dxa"/>
            </w:tcMar>
            <w:vAlign w:val="center"/>
          </w:tcPr>
          <w:p w14:paraId="0967F8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lang w:val="en-US" w:eastAsia="zh-CN"/>
              </w:rPr>
              <w:t>科研类小设备一批</w:t>
            </w:r>
          </w:p>
        </w:tc>
        <w:tc>
          <w:tcPr>
            <w:tcW w:w="425" w:type="pct"/>
            <w:noWrap w:val="0"/>
            <w:tcMar>
              <w:top w:w="15" w:type="dxa"/>
              <w:left w:w="15" w:type="dxa"/>
              <w:bottom w:w="15" w:type="dxa"/>
              <w:right w:w="15" w:type="dxa"/>
            </w:tcMar>
            <w:vAlign w:val="center"/>
          </w:tcPr>
          <w:p w14:paraId="38A6B4A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w:t>
            </w:r>
          </w:p>
        </w:tc>
        <w:tc>
          <w:tcPr>
            <w:tcW w:w="433" w:type="pct"/>
            <w:noWrap w:val="0"/>
            <w:tcMar>
              <w:top w:w="15" w:type="dxa"/>
              <w:left w:w="15" w:type="dxa"/>
              <w:bottom w:w="15" w:type="dxa"/>
              <w:right w:w="15" w:type="dxa"/>
            </w:tcMar>
            <w:vAlign w:val="center"/>
          </w:tcPr>
          <w:p w14:paraId="5688B5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批</w:t>
            </w:r>
          </w:p>
        </w:tc>
        <w:tc>
          <w:tcPr>
            <w:tcW w:w="643" w:type="pct"/>
            <w:noWrap w:val="0"/>
            <w:tcMar>
              <w:top w:w="15" w:type="dxa"/>
              <w:left w:w="15" w:type="dxa"/>
              <w:bottom w:w="15" w:type="dxa"/>
              <w:right w:w="15" w:type="dxa"/>
            </w:tcMar>
            <w:vAlign w:val="center"/>
          </w:tcPr>
          <w:p w14:paraId="62587F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149900</w:t>
            </w:r>
          </w:p>
        </w:tc>
        <w:tc>
          <w:tcPr>
            <w:tcW w:w="360" w:type="pct"/>
            <w:noWrap w:val="0"/>
            <w:tcMar>
              <w:top w:w="15" w:type="dxa"/>
              <w:left w:w="15" w:type="dxa"/>
              <w:bottom w:w="15" w:type="dxa"/>
              <w:right w:w="15" w:type="dxa"/>
            </w:tcMar>
            <w:vAlign w:val="center"/>
          </w:tcPr>
          <w:p w14:paraId="3DB22A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拒绝进口</w:t>
            </w:r>
          </w:p>
        </w:tc>
        <w:tc>
          <w:tcPr>
            <w:tcW w:w="602" w:type="pct"/>
            <w:noWrap w:val="0"/>
            <w:tcMar>
              <w:top w:w="15" w:type="dxa"/>
              <w:left w:w="15" w:type="dxa"/>
              <w:bottom w:w="15" w:type="dxa"/>
              <w:right w:w="15" w:type="dxa"/>
            </w:tcMar>
            <w:vAlign w:val="center"/>
          </w:tcPr>
          <w:p w14:paraId="59A9E7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不作医疗器械管理</w:t>
            </w:r>
          </w:p>
        </w:tc>
      </w:tr>
    </w:tbl>
    <w:p w14:paraId="5A2337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核心产品：</w:t>
      </w:r>
      <w:r>
        <w:rPr>
          <w:rFonts w:hint="eastAsia" w:ascii="宋体" w:hAnsi="宋体" w:eastAsia="宋体" w:cs="宋体"/>
          <w:bCs/>
          <w:color w:val="333333"/>
          <w:kern w:val="0"/>
          <w:sz w:val="24"/>
          <w:szCs w:val="24"/>
          <w:u w:val="single"/>
          <w:shd w:val="clear" w:color="auto" w:fill="FFFFFF"/>
          <w:lang w:val="en-US" w:eastAsia="zh-CN" w:bidi="ar-SA"/>
        </w:rPr>
        <w:t xml:space="preserve">  医用液氮储存系统 </w:t>
      </w:r>
    </w:p>
    <w:p w14:paraId="5A08845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14:paraId="552EB10F">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00C251C">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2、本项目不接受任何形式的联合体投标，不接受同一母公司下属两家（含两家）以上的分、子公司参与投标。投标人不得将本项目进行分包、转包。</w:t>
      </w:r>
    </w:p>
    <w:p w14:paraId="0EE7058F">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3、参与本项目投标前三年内，在经营活动中没有重大违法记录（由供应商在《投标及履约承诺函》中作出声明）。</w:t>
      </w:r>
    </w:p>
    <w:p w14:paraId="51FB7C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4、参与本项目政府采购活动时不存在被有关部门禁止参与政府采购活动且在有效期内的情况（由供应商在《投标及履约承诺函》中作出声明）。</w:t>
      </w:r>
    </w:p>
    <w:p w14:paraId="310B18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5、投标人未被列入失信被执行人、重大税收违法案件当事人名单及政府采购严重违法失信行为记录名单（由供应商在《投标及履约承诺函》中作出声明）。</w:t>
      </w:r>
    </w:p>
    <w:p w14:paraId="7F74D0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6、单位负责人为同一人或者存在直接控股、管理关系的不同供应商，不得参加同一包号投标或者未划分包号的同一招标项目投标（由供应商在《投标及履约承诺函》中作出声明）。</w:t>
      </w:r>
    </w:p>
    <w:p w14:paraId="2F2E04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7、为采购项目提供整体设计、规范编制或者项目管理、监理、检测等服务的供应商，不得再参加该采购项目的其他采购活动（由供应商在《投标及履约承诺函》中作出声明）。</w:t>
      </w:r>
    </w:p>
    <w:p w14:paraId="1FA3AB1A">
      <w:pPr>
        <w:spacing w:line="560" w:lineRule="exact"/>
        <w:ind w:firstLine="482"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
          <w:bCs w:val="0"/>
          <w:color w:val="auto"/>
          <w:kern w:val="0"/>
          <w:sz w:val="24"/>
          <w:szCs w:val="24"/>
          <w:lang w:val="en-US" w:eastAsia="zh-CN" w:bidi="ar-SA"/>
        </w:rPr>
        <w:t>8、</w:t>
      </w:r>
      <w:r>
        <w:rPr>
          <w:rFonts w:hint="eastAsia" w:asciiTheme="minorEastAsia" w:hAnsiTheme="minorEastAsia" w:eastAsiaTheme="minorEastAsia" w:cstheme="minorEastAsia"/>
          <w:b/>
          <w:bCs w:val="0"/>
          <w:color w:val="auto"/>
          <w:kern w:val="0"/>
          <w:sz w:val="24"/>
          <w:szCs w:val="24"/>
          <w:lang w:val="en-US" w:eastAsia="zh-CN" w:bidi="ar-SA"/>
        </w:rPr>
        <w:t>是否有特殊资格条件要求：</w:t>
      </w:r>
      <w:r>
        <w:rPr>
          <w:rFonts w:hint="eastAsia" w:asciiTheme="minorEastAsia" w:hAnsiTheme="minorEastAsia" w:cstheme="minorEastAsia"/>
          <w:b/>
          <w:bCs w:val="0"/>
          <w:color w:val="auto"/>
          <w:kern w:val="0"/>
          <w:sz w:val="24"/>
          <w:szCs w:val="24"/>
          <w:lang w:val="en-US" w:eastAsia="zh-CN" w:bidi="ar-SA"/>
        </w:rPr>
        <w:t>否</w:t>
      </w:r>
      <w:r>
        <w:rPr>
          <w:rFonts w:hint="eastAsia" w:asciiTheme="minorEastAsia" w:hAnsiTheme="minorEastAsia" w:cstheme="minorEastAsia"/>
          <w:b w:val="0"/>
          <w:bCs/>
          <w:color w:val="auto"/>
          <w:kern w:val="0"/>
          <w:sz w:val="24"/>
          <w:szCs w:val="24"/>
          <w:u w:val="none"/>
          <w:lang w:val="en-US" w:eastAsia="zh-CN" w:bidi="ar-SA"/>
        </w:rPr>
        <w:t>。</w:t>
      </w:r>
    </w:p>
    <w:p w14:paraId="7B3E6F0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C3A8BD1">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1、投标人应在2026年4月1</w:t>
      </w:r>
      <w:ins w:id="0" w:author="  " w:date="2026-04-10T08:27:47Z">
        <w:r>
          <w:rPr>
            <w:rFonts w:hint="eastAsia" w:ascii="宋体" w:hAnsi="宋体" w:eastAsia="宋体" w:cs="宋体"/>
            <w:bCs/>
            <w:color w:val="333333"/>
            <w:highlight w:val="yellow"/>
            <w:shd w:val="clear" w:color="auto" w:fill="FFFFFF"/>
            <w:lang w:val="en-US" w:eastAsia="zh-CN"/>
          </w:rPr>
          <w:t>6</w:t>
        </w:r>
      </w:ins>
      <w:r>
        <w:rPr>
          <w:rFonts w:hint="eastAsia" w:ascii="宋体" w:hAnsi="宋体" w:eastAsia="宋体" w:cs="宋体"/>
          <w:bCs/>
          <w:color w:val="333333"/>
          <w:highlight w:val="yellow"/>
          <w:shd w:val="clear" w:color="auto" w:fill="FFFFFF"/>
          <w:lang w:val="en-US" w:eastAsia="zh-CN"/>
        </w:rPr>
        <w:t>日16:30前在深圳市龙岗区耳鼻咽喉医院招采平台（zc.szenthn.com:9093）进行线上报名（凡第一次登录的供应商均需先完成供应商注册，经审核通过后再投标）。</w:t>
      </w:r>
    </w:p>
    <w:p w14:paraId="1A0D8779">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2、投标文件递交截止时间：供应商需在2026年4月1</w:t>
      </w:r>
      <w:ins w:id="1" w:author="  " w:date="2026-04-10T08:27:51Z">
        <w:r>
          <w:rPr>
            <w:rFonts w:hint="eastAsia" w:ascii="宋体" w:hAnsi="宋体" w:eastAsia="宋体" w:cs="宋体"/>
            <w:bCs/>
            <w:color w:val="333333"/>
            <w:highlight w:val="yellow"/>
            <w:shd w:val="clear" w:color="auto" w:fill="FFFFFF"/>
            <w:lang w:val="en-US" w:eastAsia="zh-CN"/>
          </w:rPr>
          <w:t>7</w:t>
        </w:r>
      </w:ins>
      <w:bookmarkStart w:id="35" w:name="_GoBack"/>
      <w:bookmarkEnd w:id="35"/>
      <w:r>
        <w:rPr>
          <w:rFonts w:hint="eastAsia" w:ascii="宋体" w:hAnsi="宋体" w:eastAsia="宋体" w:cs="宋体"/>
          <w:bCs/>
          <w:color w:val="333333"/>
          <w:highlight w:val="yellow"/>
          <w:shd w:val="clear" w:color="auto" w:fill="FFFFFF"/>
          <w:lang w:val="en-US" w:eastAsia="zh-CN"/>
        </w:rPr>
        <w:t>日16:30前将投标文件电子版上传到深圳市龙岗区耳鼻咽喉医院招采平台。</w:t>
      </w:r>
    </w:p>
    <w:p w14:paraId="3D3DDB3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59E01E7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6AA36CE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0BAD388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7F8A2A22">
      <w:pPr>
        <w:tabs>
          <w:tab w:val="left" w:pos="360"/>
        </w:tabs>
        <w:spacing w:line="360" w:lineRule="auto"/>
        <w:ind w:firstLine="480" w:firstLineChars="200"/>
        <w:jc w:val="both"/>
        <w:rPr>
          <w:rFonts w:hint="eastAsia" w:ascii="宋体" w:hAnsi="宋体" w:eastAsia="宋体" w:cs="宋体"/>
          <w:bCs/>
          <w:color w:val="333333"/>
          <w:shd w:val="clear" w:color="auto" w:fill="FFFFFF"/>
          <w:lang w:val="en-US" w:eastAsia="zh-CN"/>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4135FCE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2587E461">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7D97EE7C">
      <w:pPr>
        <w:rPr>
          <w:rFonts w:hint="eastAsia" w:asciiTheme="minorEastAsia" w:hAnsiTheme="minorEastAsia" w:cstheme="minorEastAsia"/>
          <w:bCs/>
        </w:rPr>
      </w:pPr>
      <w:r>
        <w:rPr>
          <w:rFonts w:hint="eastAsia" w:asciiTheme="minorEastAsia" w:hAnsiTheme="minorEastAsia" w:cstheme="minorEastAsia"/>
          <w:bCs/>
        </w:rPr>
        <w:br w:type="page"/>
      </w:r>
    </w:p>
    <w:p w14:paraId="08D4CD99">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01F58EA4">
      <w:pPr>
        <w:pStyle w:val="22"/>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20F3A496">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0AC0366B">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7AC78E35">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yellow"/>
        </w:rPr>
        <w:t>（三）</w:t>
      </w:r>
      <w:r>
        <w:rPr>
          <w:rFonts w:hint="eastAsia" w:asciiTheme="minorEastAsia" w:hAnsiTheme="minorEastAsia" w:eastAsiaTheme="minorEastAsia" w:cstheme="minorEastAsia"/>
          <w:color w:val="auto"/>
          <w:sz w:val="24"/>
          <w:szCs w:val="24"/>
          <w:highlight w:val="yellow"/>
        </w:rPr>
        <w:t>资金来源：</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 xml:space="preserve">财政资金 </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自筹资金</w:t>
      </w:r>
    </w:p>
    <w:p w14:paraId="437C89C9">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09F7EB19">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3AAE4EEB">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311A8A1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468A4B4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4FB5B032">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00B8A2C3">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68A3E25D">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1A60DB5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5AF13E8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51599695">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358BE388">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05B39B25">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21A01B15">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02F4C8C3">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1A10D0A6">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1DFF908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26628440">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7A34521C">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24B13F9C">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77C9C41B">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5B65A0E1">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3ED13A8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18E42499">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0A57A3D5">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11C35FDC">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16B4F651">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0A8411EC">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1EFC6106">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14:paraId="4A34D03C">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321B042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00142CB4">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49981A0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23661883">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3F68B76F">
      <w:pPr>
        <w:tabs>
          <w:tab w:val="left" w:pos="360"/>
        </w:tabs>
        <w:spacing w:line="460" w:lineRule="exact"/>
        <w:ind w:firstLine="482" w:firstLineChars="200"/>
        <w:rPr>
          <w:rFonts w:ascii="Times New Roman" w:hAnsi="Times New Roman" w:cs="Times New Roman"/>
          <w:b/>
          <w:bCs/>
          <w:szCs w:val="21"/>
          <w:highlight w:val="yellow"/>
        </w:rPr>
      </w:pPr>
      <w:r>
        <w:rPr>
          <w:rStyle w:val="19"/>
          <w:rFonts w:hint="eastAsia" w:ascii="宋体" w:hAnsi="宋体" w:cs="宋体"/>
          <w:bCs w:val="0"/>
          <w:color w:val="000000"/>
          <w:spacing w:val="0"/>
          <w:kern w:val="0"/>
          <w:sz w:val="24"/>
          <w:szCs w:val="24"/>
          <w:highlight w:val="none"/>
          <w:lang w:val="en-US"/>
        </w:rPr>
        <w:t>一</w:t>
      </w:r>
      <w:r>
        <w:rPr>
          <w:rStyle w:val="19"/>
          <w:rFonts w:hint="eastAsia" w:ascii="宋体" w:hAnsi="宋体" w:eastAsia="宋体" w:cs="宋体"/>
          <w:bCs w:val="0"/>
          <w:color w:val="000000"/>
          <w:spacing w:val="0"/>
          <w:kern w:val="0"/>
          <w:sz w:val="24"/>
          <w:szCs w:val="24"/>
          <w:highlight w:val="none"/>
          <w:lang w:val="en-US"/>
        </w:rPr>
        <w:t>、</w:t>
      </w:r>
      <w:r>
        <w:rPr>
          <w:rStyle w:val="19"/>
          <w:rFonts w:hint="eastAsia" w:ascii="宋体" w:hAnsi="宋体" w:cs="宋体"/>
          <w:bCs w:val="0"/>
          <w:color w:val="000000"/>
          <w:spacing w:val="0"/>
          <w:kern w:val="0"/>
          <w:sz w:val="24"/>
          <w:szCs w:val="24"/>
          <w:highlight w:val="none"/>
          <w:lang w:val="en-US"/>
        </w:rPr>
        <w:t>项目基本信息</w:t>
      </w:r>
    </w:p>
    <w:tbl>
      <w:tblPr>
        <w:tblStyle w:val="17"/>
        <w:tblW w:w="497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600"/>
        <w:gridCol w:w="1949"/>
        <w:gridCol w:w="797"/>
        <w:gridCol w:w="797"/>
        <w:gridCol w:w="1249"/>
        <w:gridCol w:w="1257"/>
        <w:gridCol w:w="950"/>
      </w:tblGrid>
      <w:tr w14:paraId="04A2F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2E1B9778">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序号</w:t>
            </w:r>
          </w:p>
        </w:tc>
        <w:tc>
          <w:tcPr>
            <w:tcW w:w="871" w:type="pct"/>
            <w:tcBorders>
              <w:tl2br w:val="nil"/>
              <w:tr2bl w:val="nil"/>
            </w:tcBorders>
            <w:noWrap w:val="0"/>
            <w:tcMar>
              <w:top w:w="15" w:type="dxa"/>
              <w:left w:w="15" w:type="dxa"/>
              <w:bottom w:w="15" w:type="dxa"/>
              <w:right w:w="15" w:type="dxa"/>
            </w:tcMar>
            <w:vAlign w:val="center"/>
          </w:tcPr>
          <w:p w14:paraId="6636AD72">
            <w:pPr>
              <w:widowControl/>
              <w:adjustRightInd/>
              <w:snapToGrid/>
              <w:spacing w:line="240" w:lineRule="auto"/>
              <w:jc w:val="center"/>
              <w:textAlignment w:val="center"/>
              <w:rPr>
                <w:rFonts w:hint="eastAsia" w:asciiTheme="minorEastAsia" w:hAnsi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项目编号</w:t>
            </w:r>
          </w:p>
        </w:tc>
        <w:tc>
          <w:tcPr>
            <w:tcW w:w="1061" w:type="pct"/>
            <w:noWrap w:val="0"/>
            <w:tcMar>
              <w:top w:w="15" w:type="dxa"/>
              <w:left w:w="15" w:type="dxa"/>
              <w:bottom w:w="15" w:type="dxa"/>
              <w:right w:w="15" w:type="dxa"/>
            </w:tcMar>
            <w:vAlign w:val="center"/>
          </w:tcPr>
          <w:p w14:paraId="1F48D26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color w:val="444444"/>
                <w:kern w:val="0"/>
                <w:sz w:val="24"/>
                <w:szCs w:val="24"/>
                <w:u w:val="none"/>
                <w:lang w:val="en-US" w:eastAsia="zh-CN"/>
              </w:rPr>
              <w:t>设备名称</w:t>
            </w:r>
          </w:p>
        </w:tc>
        <w:tc>
          <w:tcPr>
            <w:tcW w:w="434" w:type="pct"/>
            <w:noWrap w:val="0"/>
            <w:tcMar>
              <w:top w:w="15" w:type="dxa"/>
              <w:left w:w="15" w:type="dxa"/>
              <w:bottom w:w="15" w:type="dxa"/>
              <w:right w:w="15" w:type="dxa"/>
            </w:tcMar>
            <w:vAlign w:val="center"/>
          </w:tcPr>
          <w:p w14:paraId="4356A7CA">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rPr>
              <w:t>数量</w:t>
            </w:r>
          </w:p>
        </w:tc>
        <w:tc>
          <w:tcPr>
            <w:tcW w:w="434" w:type="pct"/>
            <w:noWrap w:val="0"/>
            <w:tcMar>
              <w:top w:w="15" w:type="dxa"/>
              <w:left w:w="15" w:type="dxa"/>
              <w:bottom w:w="15" w:type="dxa"/>
              <w:right w:w="15" w:type="dxa"/>
            </w:tcMar>
            <w:vAlign w:val="center"/>
          </w:tcPr>
          <w:p w14:paraId="1DF9EDD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strike w:val="0"/>
                <w:dstrike w:val="0"/>
                <w:color w:val="444444"/>
                <w:kern w:val="0"/>
                <w:sz w:val="24"/>
                <w:szCs w:val="24"/>
                <w:u w:val="none"/>
                <w:lang w:val="en-US" w:eastAsia="zh-CN" w:bidi="ar"/>
              </w:rPr>
              <w:t>单位</w:t>
            </w:r>
          </w:p>
        </w:tc>
        <w:tc>
          <w:tcPr>
            <w:tcW w:w="680" w:type="pct"/>
            <w:noWrap w:val="0"/>
            <w:tcMar>
              <w:top w:w="15" w:type="dxa"/>
              <w:left w:w="15" w:type="dxa"/>
              <w:bottom w:w="15" w:type="dxa"/>
              <w:right w:w="15" w:type="dxa"/>
            </w:tcMar>
            <w:vAlign w:val="center"/>
          </w:tcPr>
          <w:p w14:paraId="55924D28">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lang w:val="en-US" w:eastAsia="zh-CN"/>
              </w:rPr>
              <w:t>预算总价</w:t>
            </w:r>
            <w:r>
              <w:rPr>
                <w:rFonts w:hint="eastAsia" w:asciiTheme="minorEastAsia" w:hAnsiTheme="minorEastAsia" w:eastAsiaTheme="minorEastAsia" w:cstheme="minorEastAsia"/>
                <w:b w:val="0"/>
                <w:bCs w:val="0"/>
                <w:color w:val="444444"/>
                <w:kern w:val="0"/>
                <w:sz w:val="24"/>
                <w:szCs w:val="24"/>
                <w:u w:val="none"/>
              </w:rPr>
              <w:t>(元)</w:t>
            </w:r>
          </w:p>
        </w:tc>
        <w:tc>
          <w:tcPr>
            <w:tcW w:w="684" w:type="pct"/>
            <w:noWrap w:val="0"/>
            <w:tcMar>
              <w:top w:w="15" w:type="dxa"/>
              <w:left w:w="15" w:type="dxa"/>
              <w:bottom w:w="15" w:type="dxa"/>
              <w:right w:w="15" w:type="dxa"/>
            </w:tcMar>
            <w:vAlign w:val="center"/>
          </w:tcPr>
          <w:p w14:paraId="249B61C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是否进口</w:t>
            </w:r>
          </w:p>
        </w:tc>
        <w:tc>
          <w:tcPr>
            <w:tcW w:w="517" w:type="pct"/>
            <w:noWrap w:val="0"/>
            <w:tcMar>
              <w:top w:w="15" w:type="dxa"/>
              <w:left w:w="15" w:type="dxa"/>
              <w:bottom w:w="15" w:type="dxa"/>
              <w:right w:w="15" w:type="dxa"/>
            </w:tcMar>
            <w:vAlign w:val="center"/>
          </w:tcPr>
          <w:p w14:paraId="66024305">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备注</w:t>
            </w:r>
          </w:p>
        </w:tc>
      </w:tr>
      <w:tr w14:paraId="556D7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15DD11E7">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1</w:t>
            </w:r>
          </w:p>
        </w:tc>
        <w:tc>
          <w:tcPr>
            <w:tcW w:w="871" w:type="pct"/>
            <w:vMerge w:val="restart"/>
            <w:tcBorders>
              <w:tl2br w:val="nil"/>
              <w:tr2bl w:val="nil"/>
            </w:tcBorders>
            <w:noWrap w:val="0"/>
            <w:tcMar>
              <w:top w:w="15" w:type="dxa"/>
              <w:left w:w="15" w:type="dxa"/>
              <w:bottom w:w="15" w:type="dxa"/>
              <w:right w:w="15" w:type="dxa"/>
            </w:tcMar>
            <w:vAlign w:val="center"/>
          </w:tcPr>
          <w:p w14:paraId="2B0B2219">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u w:val="none"/>
                <w:lang w:val="en-US" w:eastAsia="zh-CN"/>
              </w:rPr>
            </w:pPr>
            <w:r>
              <w:rPr>
                <w:rFonts w:hint="eastAsia" w:ascii="宋体" w:hAnsi="宋体" w:cs="宋体"/>
                <w:b w:val="0"/>
                <w:bCs w:val="0"/>
                <w:color w:val="auto"/>
                <w:sz w:val="24"/>
                <w:szCs w:val="24"/>
                <w:highlight w:val="none"/>
                <w:lang w:val="en-US" w:eastAsia="zh-CN"/>
              </w:rPr>
              <w:t>ENT202604-004</w:t>
            </w:r>
          </w:p>
        </w:tc>
        <w:tc>
          <w:tcPr>
            <w:tcW w:w="1061" w:type="pct"/>
            <w:noWrap w:val="0"/>
            <w:tcMar>
              <w:top w:w="15" w:type="dxa"/>
              <w:left w:w="15" w:type="dxa"/>
              <w:bottom w:w="15" w:type="dxa"/>
              <w:right w:w="15" w:type="dxa"/>
            </w:tcMar>
            <w:vAlign w:val="center"/>
          </w:tcPr>
          <w:p w14:paraId="040BF8CC">
            <w:pPr>
              <w:widowControl/>
              <w:adjustRightInd/>
              <w:snapToGrid/>
              <w:spacing w:line="240" w:lineRule="auto"/>
              <w:jc w:val="center"/>
              <w:textAlignment w:val="center"/>
              <w:rPr>
                <w:rFonts w:hint="eastAsia" w:asciiTheme="minorEastAsia" w:hAnsiTheme="minorEastAsia" w:cstheme="minorEastAsia"/>
                <w:i w:val="0"/>
                <w:iCs w:val="0"/>
                <w:caps w:val="0"/>
                <w:color w:val="444444"/>
                <w:spacing w:val="0"/>
                <w:sz w:val="24"/>
                <w:szCs w:val="24"/>
                <w:u w:val="none"/>
                <w:shd w:val="clear"/>
                <w:lang w:val="en-US" w:eastAsia="zh-CN"/>
              </w:rPr>
            </w:pPr>
            <w:r>
              <w:rPr>
                <w:rFonts w:hint="eastAsia" w:asciiTheme="minorEastAsia" w:hAnsiTheme="minorEastAsia" w:cstheme="minorEastAsia"/>
                <w:i w:val="0"/>
                <w:iCs w:val="0"/>
                <w:color w:val="444444"/>
                <w:sz w:val="24"/>
                <w:szCs w:val="24"/>
                <w:u w:val="none"/>
                <w:lang w:val="en-US" w:eastAsia="zh-CN"/>
              </w:rPr>
              <w:t>医用液氮储存系统</w:t>
            </w:r>
          </w:p>
        </w:tc>
        <w:tc>
          <w:tcPr>
            <w:tcW w:w="434" w:type="pct"/>
            <w:noWrap w:val="0"/>
            <w:tcMar>
              <w:top w:w="15" w:type="dxa"/>
              <w:left w:w="15" w:type="dxa"/>
              <w:bottom w:w="15" w:type="dxa"/>
              <w:right w:w="15" w:type="dxa"/>
            </w:tcMar>
            <w:vAlign w:val="center"/>
          </w:tcPr>
          <w:p w14:paraId="358D534A">
            <w:pPr>
              <w:widowControl/>
              <w:adjustRightInd/>
              <w:snapToGrid/>
              <w:spacing w:line="240" w:lineRule="auto"/>
              <w:jc w:val="center"/>
              <w:textAlignment w:val="center"/>
              <w:rPr>
                <w:rFonts w:hint="default" w:asciiTheme="minorEastAsia" w:hAnsi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4</w:t>
            </w:r>
          </w:p>
        </w:tc>
        <w:tc>
          <w:tcPr>
            <w:tcW w:w="434" w:type="pct"/>
            <w:noWrap w:val="0"/>
            <w:tcMar>
              <w:top w:w="15" w:type="dxa"/>
              <w:left w:w="15" w:type="dxa"/>
              <w:bottom w:w="15" w:type="dxa"/>
              <w:right w:w="15" w:type="dxa"/>
            </w:tcMar>
            <w:vAlign w:val="center"/>
          </w:tcPr>
          <w:p w14:paraId="19DD24C0">
            <w:pPr>
              <w:widowControl/>
              <w:adjustRightInd/>
              <w:snapToGrid/>
              <w:spacing w:line="240" w:lineRule="auto"/>
              <w:jc w:val="center"/>
              <w:textAlignment w:val="center"/>
              <w:rPr>
                <w:rFonts w:hint="default" w:asciiTheme="minorEastAsia" w:hAnsi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套</w:t>
            </w:r>
          </w:p>
        </w:tc>
        <w:tc>
          <w:tcPr>
            <w:tcW w:w="680" w:type="pct"/>
            <w:noWrap w:val="0"/>
            <w:tcMar>
              <w:top w:w="15" w:type="dxa"/>
              <w:left w:w="15" w:type="dxa"/>
              <w:bottom w:w="15" w:type="dxa"/>
              <w:right w:w="15" w:type="dxa"/>
            </w:tcMar>
            <w:vAlign w:val="center"/>
          </w:tcPr>
          <w:p w14:paraId="1F96BFE3">
            <w:pPr>
              <w:widowControl/>
              <w:adjustRightInd/>
              <w:snapToGrid/>
              <w:spacing w:line="240" w:lineRule="auto"/>
              <w:jc w:val="center"/>
              <w:textAlignment w:val="center"/>
              <w:rPr>
                <w:rFonts w:hint="default" w:asciiTheme="minorEastAsia" w:hAnsi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30000</w:t>
            </w:r>
          </w:p>
        </w:tc>
        <w:tc>
          <w:tcPr>
            <w:tcW w:w="684" w:type="pct"/>
            <w:noWrap w:val="0"/>
            <w:tcMar>
              <w:top w:w="15" w:type="dxa"/>
              <w:left w:w="15" w:type="dxa"/>
              <w:bottom w:w="15" w:type="dxa"/>
              <w:right w:w="15" w:type="dxa"/>
            </w:tcMar>
            <w:vAlign w:val="center"/>
          </w:tcPr>
          <w:p w14:paraId="5A2620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拒绝进口</w:t>
            </w:r>
          </w:p>
        </w:tc>
        <w:tc>
          <w:tcPr>
            <w:tcW w:w="517" w:type="pct"/>
            <w:noWrap w:val="0"/>
            <w:tcMar>
              <w:top w:w="15" w:type="dxa"/>
              <w:left w:w="15" w:type="dxa"/>
              <w:bottom w:w="15" w:type="dxa"/>
              <w:right w:w="15" w:type="dxa"/>
            </w:tcMar>
            <w:vAlign w:val="center"/>
          </w:tcPr>
          <w:p w14:paraId="039F84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不属于医疗器械</w:t>
            </w:r>
          </w:p>
        </w:tc>
      </w:tr>
      <w:tr w14:paraId="36780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785DFFD4">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2</w:t>
            </w:r>
          </w:p>
        </w:tc>
        <w:tc>
          <w:tcPr>
            <w:tcW w:w="871" w:type="pct"/>
            <w:vMerge w:val="continue"/>
            <w:tcBorders>
              <w:tl2br w:val="nil"/>
              <w:tr2bl w:val="nil"/>
            </w:tcBorders>
            <w:noWrap w:val="0"/>
            <w:tcMar>
              <w:top w:w="15" w:type="dxa"/>
              <w:left w:w="15" w:type="dxa"/>
              <w:bottom w:w="15" w:type="dxa"/>
              <w:right w:w="15" w:type="dxa"/>
            </w:tcMar>
            <w:vAlign w:val="center"/>
          </w:tcPr>
          <w:p w14:paraId="4D87F376">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u w:val="none"/>
                <w:lang w:val="en-US" w:eastAsia="zh-CN"/>
              </w:rPr>
            </w:pPr>
          </w:p>
        </w:tc>
        <w:tc>
          <w:tcPr>
            <w:tcW w:w="1061" w:type="pct"/>
            <w:noWrap w:val="0"/>
            <w:tcMar>
              <w:top w:w="15" w:type="dxa"/>
              <w:left w:w="15" w:type="dxa"/>
              <w:bottom w:w="15" w:type="dxa"/>
              <w:right w:w="15" w:type="dxa"/>
            </w:tcMar>
            <w:vAlign w:val="center"/>
          </w:tcPr>
          <w:p w14:paraId="15BB9E33">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双门层析柜</w:t>
            </w:r>
          </w:p>
        </w:tc>
        <w:tc>
          <w:tcPr>
            <w:tcW w:w="434" w:type="pct"/>
            <w:noWrap w:val="0"/>
            <w:tcMar>
              <w:top w:w="15" w:type="dxa"/>
              <w:left w:w="15" w:type="dxa"/>
              <w:bottom w:w="15" w:type="dxa"/>
              <w:right w:w="15" w:type="dxa"/>
            </w:tcMar>
            <w:vAlign w:val="center"/>
          </w:tcPr>
          <w:p w14:paraId="572F707F">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1</w:t>
            </w:r>
          </w:p>
        </w:tc>
        <w:tc>
          <w:tcPr>
            <w:tcW w:w="434" w:type="pct"/>
            <w:noWrap w:val="0"/>
            <w:tcMar>
              <w:top w:w="15" w:type="dxa"/>
              <w:left w:w="15" w:type="dxa"/>
              <w:bottom w:w="15" w:type="dxa"/>
              <w:right w:w="15" w:type="dxa"/>
            </w:tcMar>
            <w:vAlign w:val="center"/>
          </w:tcPr>
          <w:p w14:paraId="3CAF77B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套</w:t>
            </w:r>
          </w:p>
        </w:tc>
        <w:tc>
          <w:tcPr>
            <w:tcW w:w="680" w:type="pct"/>
            <w:noWrap w:val="0"/>
            <w:tcMar>
              <w:top w:w="15" w:type="dxa"/>
              <w:left w:w="15" w:type="dxa"/>
              <w:bottom w:w="15" w:type="dxa"/>
              <w:right w:w="15" w:type="dxa"/>
            </w:tcMar>
            <w:vAlign w:val="center"/>
          </w:tcPr>
          <w:p w14:paraId="37DBAF72">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29900</w:t>
            </w:r>
          </w:p>
        </w:tc>
        <w:tc>
          <w:tcPr>
            <w:tcW w:w="684" w:type="pct"/>
            <w:noWrap w:val="0"/>
            <w:tcMar>
              <w:top w:w="15" w:type="dxa"/>
              <w:left w:w="15" w:type="dxa"/>
              <w:bottom w:w="15" w:type="dxa"/>
              <w:right w:w="15" w:type="dxa"/>
            </w:tcMar>
            <w:vAlign w:val="center"/>
          </w:tcPr>
          <w:p w14:paraId="0D3CAE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拒绝进口</w:t>
            </w:r>
          </w:p>
        </w:tc>
        <w:tc>
          <w:tcPr>
            <w:tcW w:w="517" w:type="pct"/>
            <w:noWrap w:val="0"/>
            <w:tcMar>
              <w:top w:w="15" w:type="dxa"/>
              <w:left w:w="15" w:type="dxa"/>
              <w:bottom w:w="15" w:type="dxa"/>
              <w:right w:w="15" w:type="dxa"/>
            </w:tcMar>
            <w:vAlign w:val="center"/>
          </w:tcPr>
          <w:p w14:paraId="15BE23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不属于医疗器械</w:t>
            </w:r>
          </w:p>
        </w:tc>
      </w:tr>
    </w:tbl>
    <w:p w14:paraId="41116770">
      <w:pPr>
        <w:pStyle w:val="22"/>
        <w:numPr>
          <w:ilvl w:val="-1"/>
          <w:numId w:val="0"/>
        </w:numPr>
        <w:spacing w:line="240" w:lineRule="auto"/>
        <w:ind w:left="0" w:firstLine="522" w:firstLineChars="200"/>
        <w:rPr>
          <w:rStyle w:val="19"/>
          <w:rFonts w:ascii="宋体" w:hAnsi="宋体" w:eastAsia="宋体" w:cs="宋体"/>
          <w:color w:val="000000"/>
          <w:kern w:val="0"/>
        </w:rPr>
      </w:pPr>
    </w:p>
    <w:p w14:paraId="6D11F811">
      <w:pPr>
        <w:pStyle w:val="22"/>
        <w:numPr>
          <w:ilvl w:val="-1"/>
          <w:numId w:val="0"/>
        </w:numPr>
        <w:spacing w:line="240" w:lineRule="auto"/>
        <w:ind w:left="0" w:firstLine="482" w:firstLineChars="200"/>
        <w:rPr>
          <w:rFonts w:hint="default" w:ascii="Times New Roman" w:hAnsi="Times New Roman" w:cs="Times New Roman"/>
          <w:b/>
          <w:bCs/>
          <w:szCs w:val="21"/>
          <w:highlight w:val="yellow"/>
          <w:lang w:val="en-US"/>
        </w:rPr>
      </w:pPr>
      <w:r>
        <w:rPr>
          <w:rFonts w:hint="eastAsia" w:asciiTheme="minorEastAsia" w:hAnsiTheme="minorEastAsia" w:eastAsiaTheme="minorEastAsia" w:cstheme="minorEastAsia"/>
          <w:b/>
          <w:bCs/>
          <w:color w:val="FF0000"/>
          <w:sz w:val="24"/>
          <w:szCs w:val="24"/>
        </w:rPr>
        <w:t>★</w:t>
      </w:r>
      <w:r>
        <w:rPr>
          <w:rStyle w:val="19"/>
          <w:rFonts w:hint="eastAsia" w:ascii="宋体" w:hAnsi="宋体" w:eastAsia="宋体" w:cs="宋体"/>
          <w:b/>
          <w:bCs/>
          <w:color w:val="000000"/>
          <w:kern w:val="0"/>
          <w:sz w:val="24"/>
          <w:szCs w:val="24"/>
          <w:highlight w:val="none"/>
          <w:lang w:val="en-US" w:eastAsia="zh-CN"/>
        </w:rPr>
        <w:t>二、货物需求明细</w:t>
      </w:r>
      <w:r>
        <w:rPr>
          <w:rStyle w:val="19"/>
          <w:rFonts w:hint="eastAsia" w:ascii="宋体" w:hAnsi="宋体" w:cs="宋体"/>
          <w:b/>
          <w:bCs/>
          <w:color w:val="000000"/>
          <w:kern w:val="0"/>
          <w:sz w:val="24"/>
          <w:szCs w:val="24"/>
          <w:highlight w:val="none"/>
          <w:lang w:val="en-US" w:eastAsia="zh-CN"/>
        </w:rPr>
        <w:t>清单</w:t>
      </w:r>
    </w:p>
    <w:tbl>
      <w:tblPr>
        <w:tblStyle w:val="17"/>
        <w:tblW w:w="4883" w:type="pct"/>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433"/>
        <w:gridCol w:w="1450"/>
        <w:gridCol w:w="1450"/>
        <w:gridCol w:w="1667"/>
      </w:tblGrid>
      <w:tr w14:paraId="76CB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C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E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aps w:val="0"/>
                <w:color w:val="444444"/>
                <w:spacing w:val="0"/>
                <w:sz w:val="24"/>
                <w:szCs w:val="24"/>
              </w:rPr>
              <w:t>货物名称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2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C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1D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备注</w:t>
            </w:r>
          </w:p>
        </w:tc>
      </w:tr>
      <w:tr w14:paraId="7216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9C96">
            <w:pPr>
              <w:keepNext w:val="0"/>
              <w:keepLines w:val="0"/>
              <w:widowControl/>
              <w:suppressLineNumbers w:val="0"/>
              <w:jc w:val="left"/>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医用液氮储存系统</w:t>
            </w:r>
          </w:p>
        </w:tc>
      </w:tr>
      <w:tr w14:paraId="0CB2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A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912C">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cstheme="minorEastAsia"/>
                <w:b/>
                <w:bCs/>
              </w:rPr>
              <w:t>液氮罐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76FA">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2A4A">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eastAsiaTheme="minorEastAsia" w:cstheme="minorEastAsia"/>
                <w:color w:val="444444"/>
                <w:sz w:val="24"/>
                <w:szCs w:val="24"/>
                <w:lang w:val="en-US" w:eastAsia="zh-CN"/>
              </w:rPr>
              <w:t>1</w:t>
            </w:r>
            <w:r>
              <w:rPr>
                <w:rFonts w:hint="eastAsia" w:asciiTheme="minorEastAsia" w:hAnsiTheme="minorEastAsia" w:cstheme="minorEastAsia"/>
                <w:color w:val="444444"/>
                <w:sz w:val="24"/>
                <w:szCs w:val="24"/>
                <w:lang w:val="en-US" w:eastAsia="zh-CN"/>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ED23">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p>
        </w:tc>
      </w:tr>
      <w:tr w14:paraId="6E6B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9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42E6">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cstheme="minorEastAsia"/>
                <w:b/>
                <w:bCs/>
              </w:rPr>
              <w:t>方提桶数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6362">
            <w:pPr>
              <w:spacing w:line="240" w:lineRule="auto"/>
              <w:jc w:val="center"/>
              <w:textAlignment w:val="center"/>
              <w:rPr>
                <w:rFonts w:hint="eastAsia" w:asciiTheme="minorEastAsia" w:hAnsiTheme="minorEastAsia" w:eastAsiaTheme="minorEastAsia" w:cstheme="minorEastAsia"/>
                <w:color w:val="444444"/>
                <w:sz w:val="24"/>
                <w:szCs w:val="24"/>
                <w:lang w:val="en-US"/>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355E">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6*4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4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38A0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67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6BF3">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cstheme="minorEastAsia"/>
                <w:b/>
                <w:bCs/>
              </w:rPr>
              <w:t>支架层数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9C69">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层</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E486">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10*4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AF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5C43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8923">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22C0">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cstheme="minorEastAsia"/>
                <w:b/>
                <w:bCs/>
              </w:rPr>
              <w:t>盖塞</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9B0F">
            <w:pPr>
              <w:spacing w:line="240" w:lineRule="auto"/>
              <w:jc w:val="center"/>
              <w:textAlignment w:val="center"/>
              <w:rPr>
                <w:rFonts w:hint="default" w:asciiTheme="minorEastAsia" w:hAnsiTheme="minorEastAsia" w:eastAsiaTheme="minorEastAsia" w:cstheme="minorEastAsia"/>
                <w:color w:val="444444"/>
                <w:sz w:val="24"/>
                <w:szCs w:val="24"/>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78F9">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94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4F3E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28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63FC">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cstheme="minorEastAsia"/>
                <w:b/>
                <w:bCs/>
              </w:rPr>
              <w:t>锁盖</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9203">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A5B3">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default" w:asciiTheme="minorEastAsia" w:hAnsiTheme="minorEastAsia" w:eastAsiaTheme="minorEastAsia" w:cstheme="minorEastAsia"/>
                <w:color w:val="444444"/>
                <w:sz w:val="24"/>
                <w:szCs w:val="24"/>
                <w:lang w:val="en-US" w:eastAsia="zh-CN"/>
              </w:rPr>
              <w:t>1</w:t>
            </w:r>
            <w:r>
              <w:rPr>
                <w:rFonts w:hint="eastAsia" w:asciiTheme="minorEastAsia" w:hAnsiTheme="minorEastAsia" w:cstheme="minorEastAsia"/>
                <w:color w:val="444444"/>
                <w:sz w:val="24"/>
                <w:szCs w:val="24"/>
                <w:lang w:val="en-US" w:eastAsia="zh-CN"/>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B1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2578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C770">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5899">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b/>
                <w:bCs/>
              </w:rPr>
              <w:t>智慧瓶塞</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3FA2">
            <w:pPr>
              <w:spacing w:line="240" w:lineRule="auto"/>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D027">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74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5FC5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94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88D">
            <w:pPr>
              <w:numPr>
                <w:ilvl w:val="-1"/>
                <w:numId w:val="0"/>
              </w:numPr>
              <w:spacing w:line="240" w:lineRule="auto"/>
              <w:jc w:val="left"/>
              <w:textAlignment w:val="center"/>
              <w:rPr>
                <w:rFonts w:hint="eastAsia" w:asciiTheme="minorEastAsia" w:hAnsiTheme="minorEastAsia" w:eastAsiaTheme="minorEastAsia" w:cstheme="minorEastAsia"/>
                <w:b w:val="0"/>
                <w:color w:val="444444"/>
                <w:sz w:val="24"/>
                <w:szCs w:val="24"/>
                <w:u w:val="none"/>
              </w:rPr>
            </w:pPr>
            <w:r>
              <w:rPr>
                <w:rFonts w:hint="eastAsia" w:asciiTheme="minorEastAsia" w:hAnsiTheme="minorEastAsia" w:cstheme="minorEastAsia"/>
                <w:b/>
                <w:bCs/>
              </w:rPr>
              <w:t>滑轮小推车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CADE">
            <w:pPr>
              <w:spacing w:line="240" w:lineRule="auto"/>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ED68">
            <w:pPr>
              <w:spacing w:line="240" w:lineRule="auto"/>
              <w:ind w:firstLine="0" w:firstLineChars="0"/>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50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790C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7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双门层析柜</w:t>
            </w:r>
          </w:p>
        </w:tc>
      </w:tr>
      <w:tr w14:paraId="2377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6D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B2F1">
            <w:pPr>
              <w:numPr>
                <w:ilvl w:val="-1"/>
                <w:numId w:val="0"/>
              </w:numPr>
              <w:spacing w:line="240" w:lineRule="auto"/>
              <w:jc w:val="left"/>
              <w:textAlignment w:val="center"/>
              <w:rPr>
                <w:rFonts w:hint="eastAsia" w:asciiTheme="minorEastAsia" w:hAnsiTheme="minorEastAsia" w:eastAsiaTheme="minorEastAsia" w:cstheme="minorEastAsia"/>
                <w:b w:val="0"/>
                <w:color w:val="444444"/>
                <w:sz w:val="24"/>
                <w:szCs w:val="24"/>
                <w:u w:val="none"/>
              </w:rPr>
            </w:pPr>
            <w:r>
              <w:rPr>
                <w:rFonts w:hint="eastAsia" w:asciiTheme="minorEastAsia" w:hAnsiTheme="minorEastAsia" w:cstheme="minorEastAsia"/>
                <w:b/>
                <w:bCs/>
              </w:rPr>
              <w:t>LED灯1个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5065">
            <w:pPr>
              <w:spacing w:line="240" w:lineRule="auto"/>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ECF">
            <w:pPr>
              <w:spacing w:line="240" w:lineRule="auto"/>
              <w:ind w:firstLine="0" w:firstLineChars="0"/>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A3B8">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02A7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D92D">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BF57">
            <w:pPr>
              <w:numPr>
                <w:ilvl w:val="-1"/>
                <w:numId w:val="0"/>
              </w:numPr>
              <w:spacing w:line="240" w:lineRule="auto"/>
              <w:jc w:val="left"/>
              <w:textAlignment w:val="center"/>
              <w:rPr>
                <w:rFonts w:hint="eastAsia" w:asciiTheme="minorEastAsia" w:hAnsiTheme="minorEastAsia" w:eastAsiaTheme="minorEastAsia" w:cstheme="minorEastAsia"/>
                <w:b w:val="0"/>
                <w:color w:val="444444"/>
                <w:sz w:val="24"/>
                <w:szCs w:val="24"/>
                <w:u w:val="none"/>
              </w:rPr>
            </w:pPr>
            <w:r>
              <w:rPr>
                <w:rFonts w:hint="eastAsia" w:asciiTheme="minorEastAsia" w:hAnsiTheme="minorEastAsia" w:cstheme="minorEastAsia"/>
                <w:b/>
                <w:bCs/>
              </w:rPr>
              <w:t>钥匙2套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403">
            <w:pPr>
              <w:spacing w:line="240" w:lineRule="auto"/>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4697">
            <w:pPr>
              <w:spacing w:line="240" w:lineRule="auto"/>
              <w:ind w:firstLine="0" w:firstLineChars="0"/>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38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7C86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3EB0">
            <w:pPr>
              <w:keepNext w:val="0"/>
              <w:keepLines w:val="0"/>
              <w:widowControl/>
              <w:suppressLineNumbers w:val="0"/>
              <w:jc w:val="center"/>
              <w:textAlignment w:val="center"/>
              <w:rPr>
                <w:rFonts w:hint="default"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8968">
            <w:pPr>
              <w:numPr>
                <w:ilvl w:val="-1"/>
                <w:numId w:val="0"/>
              </w:numPr>
              <w:spacing w:line="240" w:lineRule="auto"/>
              <w:jc w:val="left"/>
              <w:textAlignment w:val="center"/>
              <w:rPr>
                <w:rFonts w:hint="eastAsia" w:asciiTheme="minorEastAsia" w:hAnsiTheme="minorEastAsia" w:cstheme="minorEastAsia"/>
                <w:b/>
                <w:bCs/>
              </w:rPr>
            </w:pPr>
            <w:r>
              <w:rPr>
                <w:rFonts w:hint="eastAsia" w:asciiTheme="minorEastAsia" w:hAnsiTheme="minorEastAsia" w:cstheme="minorEastAsia"/>
                <w:b/>
                <w:bCs/>
              </w:rPr>
              <w:t>网架6层</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3554">
            <w:pPr>
              <w:spacing w:line="240" w:lineRule="auto"/>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94F8">
            <w:pPr>
              <w:spacing w:line="240" w:lineRule="auto"/>
              <w:ind w:firstLine="0" w:firstLineChars="0"/>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2D34">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bl>
    <w:p w14:paraId="1C5E2FD0">
      <w:pPr>
        <w:spacing w:line="560" w:lineRule="exact"/>
        <w:ind w:firstLine="482" w:firstLineChars="200"/>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三、技术要求</w:t>
      </w:r>
    </w:p>
    <w:tbl>
      <w:tblPr>
        <w:tblStyle w:val="17"/>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12"/>
        <w:gridCol w:w="6595"/>
      </w:tblGrid>
      <w:tr w14:paraId="2A8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D890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9237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3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1DE4D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r>
      <w:tr w14:paraId="7FCA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AAC0D9C">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24" w:type="pct"/>
            <w:vMerge w:val="restart"/>
            <w:tcBorders>
              <w:top w:val="single" w:color="auto" w:sz="4" w:space="0"/>
              <w:left w:val="single" w:color="auto" w:sz="4" w:space="0"/>
              <w:right w:val="single" w:color="auto" w:sz="4" w:space="0"/>
            </w:tcBorders>
            <w:noWrap w:val="0"/>
            <w:vAlign w:val="center"/>
          </w:tcPr>
          <w:p w14:paraId="721AAA3B">
            <w:pPr>
              <w:numPr>
                <w:ilvl w:val="0"/>
                <w:numId w:val="0"/>
              </w:numPr>
              <w:jc w:val="center"/>
              <w:rPr>
                <w:rFonts w:hint="eastAsia" w:cs="Times New Roman"/>
                <w:szCs w:val="21"/>
                <w:highlight w:val="none"/>
                <w:lang w:val="en-US" w:eastAsia="zh-CN"/>
              </w:rPr>
            </w:pPr>
          </w:p>
          <w:p w14:paraId="26EF6C79">
            <w:pPr>
              <w:numPr>
                <w:ilvl w:val="0"/>
                <w:numId w:val="0"/>
              </w:numPr>
              <w:jc w:val="center"/>
              <w:rPr>
                <w:rFonts w:hint="eastAsia" w:cs="Times New Roman"/>
                <w:szCs w:val="21"/>
                <w:highlight w:val="none"/>
                <w:lang w:val="en-US" w:eastAsia="zh-CN"/>
              </w:rPr>
            </w:pPr>
          </w:p>
          <w:p w14:paraId="7A3837BD">
            <w:pPr>
              <w:numPr>
                <w:ilvl w:val="0"/>
                <w:numId w:val="0"/>
              </w:numPr>
              <w:jc w:val="center"/>
              <w:rPr>
                <w:rFonts w:hint="eastAsia" w:cs="Times New Roman"/>
                <w:szCs w:val="21"/>
                <w:highlight w:val="none"/>
                <w:lang w:val="en-US" w:eastAsia="zh-CN"/>
              </w:rPr>
            </w:pPr>
          </w:p>
          <w:p w14:paraId="6857304C">
            <w:pPr>
              <w:numPr>
                <w:ilvl w:val="0"/>
                <w:numId w:val="0"/>
              </w:numPr>
              <w:jc w:val="center"/>
              <w:rPr>
                <w:rFonts w:hint="eastAsia" w:cs="Times New Roman"/>
                <w:szCs w:val="21"/>
                <w:highlight w:val="none"/>
                <w:lang w:val="en-US" w:eastAsia="zh-CN"/>
              </w:rPr>
            </w:pPr>
          </w:p>
          <w:p w14:paraId="3CA0F018">
            <w:pPr>
              <w:numPr>
                <w:ilvl w:val="0"/>
                <w:numId w:val="0"/>
              </w:numPr>
              <w:jc w:val="center"/>
              <w:rPr>
                <w:rFonts w:hint="default" w:ascii="Times New Roman" w:hAnsi="Times New Roman" w:cs="Times New Roman" w:eastAsiaTheme="minorEastAsia"/>
                <w:szCs w:val="21"/>
                <w:highlight w:val="yellow"/>
                <w:lang w:val="en-US" w:eastAsia="zh-CN"/>
              </w:rPr>
            </w:pPr>
            <w:r>
              <w:rPr>
                <w:rFonts w:hint="eastAsia" w:asciiTheme="minorEastAsia" w:hAnsiTheme="minorEastAsia" w:cstheme="minorEastAsia"/>
                <w:i w:val="0"/>
                <w:iCs w:val="0"/>
                <w:caps w:val="0"/>
                <w:color w:val="444444"/>
                <w:spacing w:val="0"/>
                <w:sz w:val="24"/>
                <w:szCs w:val="24"/>
                <w:u w:val="none"/>
                <w:shd w:val="clear"/>
                <w:lang w:val="en-US" w:eastAsia="zh-CN"/>
              </w:rPr>
              <w:t>医用液氮储存系统</w:t>
            </w: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85AE236">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cstheme="minorEastAsia"/>
                <w:highlight w:val="none"/>
              </w:rPr>
              <w:t>1.几何容积≥</w:t>
            </w:r>
            <w:r>
              <w:rPr>
                <w:rFonts w:asciiTheme="minorEastAsia" w:hAnsiTheme="minorEastAsia" w:cstheme="minorEastAsia"/>
                <w:highlight w:val="none"/>
              </w:rPr>
              <w:t>175</w:t>
            </w:r>
            <w:r>
              <w:rPr>
                <w:rFonts w:hint="eastAsia" w:asciiTheme="minorEastAsia" w:hAnsiTheme="minorEastAsia" w:cstheme="minorEastAsia"/>
                <w:highlight w:val="none"/>
              </w:rPr>
              <w:t>L；</w:t>
            </w:r>
          </w:p>
        </w:tc>
      </w:tr>
      <w:tr w14:paraId="3D11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6E460FC">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265D1501">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1431CD9">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cstheme="minorEastAsia"/>
                <w:highlight w:val="none"/>
              </w:rPr>
              <w:t>2.口径：≥</w:t>
            </w:r>
            <w:r>
              <w:rPr>
                <w:rFonts w:asciiTheme="minorEastAsia" w:hAnsiTheme="minorEastAsia" w:cstheme="minorEastAsia"/>
                <w:highlight w:val="none"/>
              </w:rPr>
              <w:t>216</w:t>
            </w:r>
            <w:r>
              <w:rPr>
                <w:rFonts w:hint="eastAsia" w:asciiTheme="minorEastAsia" w:hAnsiTheme="minorEastAsia" w:cstheme="minorEastAsia"/>
                <w:highlight w:val="none"/>
              </w:rPr>
              <w:t>mm</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外径：</w:t>
            </w:r>
            <w:r>
              <w:rPr>
                <w:rFonts w:asciiTheme="minorEastAsia" w:hAnsiTheme="minorEastAsia" w:cstheme="minorEastAsia"/>
                <w:highlight w:val="none"/>
              </w:rPr>
              <w:t xml:space="preserve"> </w:t>
            </w:r>
            <w:r>
              <w:rPr>
                <w:rFonts w:hint="eastAsia" w:asciiTheme="minorEastAsia" w:hAnsiTheme="minorEastAsia" w:cstheme="minorEastAsia"/>
                <w:highlight w:val="none"/>
              </w:rPr>
              <w:t>≥</w:t>
            </w:r>
            <w:r>
              <w:rPr>
                <w:rFonts w:asciiTheme="minorEastAsia" w:hAnsiTheme="minorEastAsia" w:cstheme="minorEastAsia"/>
                <w:highlight w:val="none"/>
              </w:rPr>
              <w:t>678</w:t>
            </w:r>
            <w:r>
              <w:rPr>
                <w:rFonts w:hint="eastAsia" w:asciiTheme="minorEastAsia" w:hAnsiTheme="minorEastAsia" w:cstheme="minorEastAsia"/>
                <w:highlight w:val="none"/>
              </w:rPr>
              <w:t>mm</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高度：≥</w:t>
            </w:r>
            <w:r>
              <w:rPr>
                <w:rFonts w:asciiTheme="minorEastAsia" w:hAnsiTheme="minorEastAsia" w:cstheme="minorEastAsia"/>
                <w:highlight w:val="none"/>
              </w:rPr>
              <w:t>1130</w:t>
            </w:r>
            <w:r>
              <w:rPr>
                <w:rFonts w:hint="eastAsia" w:asciiTheme="minorEastAsia" w:hAnsiTheme="minorEastAsia" w:cstheme="minorEastAsia"/>
                <w:highlight w:val="none"/>
              </w:rPr>
              <w:t>mm；</w:t>
            </w:r>
          </w:p>
        </w:tc>
      </w:tr>
      <w:tr w14:paraId="6E60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D81AA5D">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3458D5BF">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4656293C">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asciiTheme="minorEastAsia" w:hAnsiTheme="minorEastAsia" w:cstheme="minorEastAsia"/>
                <w:highlight w:val="none"/>
              </w:rPr>
              <w:t>3</w:t>
            </w:r>
            <w:r>
              <w:rPr>
                <w:rFonts w:hint="eastAsia" w:asciiTheme="minorEastAsia" w:hAnsiTheme="minorEastAsia" w:cstheme="minorEastAsia"/>
                <w:highlight w:val="none"/>
              </w:rPr>
              <w:t>.静态液氮日蒸发量：</w:t>
            </w:r>
            <w:r>
              <w:rPr>
                <w:rFonts w:hint="eastAsia" w:asciiTheme="minorEastAsia" w:hAnsiTheme="minorEastAsia" w:cstheme="minorEastAsia"/>
                <w:highlight w:val="none"/>
                <w:lang w:val="en-US" w:eastAsia="zh-CN"/>
              </w:rPr>
              <w:t>≤</w:t>
            </w:r>
            <w:r>
              <w:rPr>
                <w:rFonts w:asciiTheme="minorEastAsia" w:hAnsiTheme="minorEastAsia" w:cstheme="minorEastAsia"/>
                <w:highlight w:val="none"/>
              </w:rPr>
              <w:t>0.87L</w:t>
            </w:r>
            <w:r>
              <w:rPr>
                <w:rFonts w:hint="eastAsia" w:asciiTheme="minorEastAsia" w:hAnsiTheme="minorEastAsia" w:cstheme="minorEastAsia"/>
                <w:highlight w:val="none"/>
                <w:lang w:val="en-US" w:eastAsia="zh-CN"/>
              </w:rPr>
              <w:t>/D</w:t>
            </w:r>
            <w:r>
              <w:rPr>
                <w:rFonts w:hint="eastAsia" w:asciiTheme="minorEastAsia" w:hAnsiTheme="minorEastAsia" w:cstheme="minorEastAsia"/>
                <w:highlight w:val="none"/>
              </w:rPr>
              <w:t>；</w:t>
            </w:r>
          </w:p>
        </w:tc>
      </w:tr>
      <w:tr w14:paraId="0D8F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A059069">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3CBC834D">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9D4AFAA">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Theme="minorEastAsia" w:hAnsiTheme="minorEastAsia" w:cstheme="minorEastAsia"/>
                <w:highlight w:val="none"/>
              </w:rPr>
              <w:t>▲</w:t>
            </w:r>
            <w:r>
              <w:rPr>
                <w:rFonts w:asciiTheme="minorEastAsia" w:hAnsiTheme="minorEastAsia" w:cstheme="minorEastAsia"/>
                <w:highlight w:val="none"/>
              </w:rPr>
              <w:t>4</w:t>
            </w:r>
            <w:r>
              <w:rPr>
                <w:rFonts w:hint="eastAsia" w:asciiTheme="minorEastAsia" w:hAnsiTheme="minorEastAsia" w:cstheme="minorEastAsia"/>
                <w:highlight w:val="none"/>
              </w:rPr>
              <w:t>.容量：提桶数量≥</w:t>
            </w:r>
            <w:r>
              <w:rPr>
                <w:rFonts w:asciiTheme="minorEastAsia" w:hAnsiTheme="minorEastAsia" w:cstheme="minorEastAsia"/>
                <w:highlight w:val="none"/>
              </w:rPr>
              <w:t>6</w:t>
            </w:r>
            <w:r>
              <w:rPr>
                <w:rFonts w:hint="eastAsia" w:asciiTheme="minorEastAsia" w:hAnsiTheme="minorEastAsia" w:cstheme="minorEastAsia"/>
                <w:highlight w:val="none"/>
              </w:rPr>
              <w:t>个、</w:t>
            </w:r>
            <w:r>
              <w:rPr>
                <w:rFonts w:asciiTheme="minorEastAsia" w:hAnsiTheme="minorEastAsia" w:cstheme="minorEastAsia"/>
              </w:rPr>
              <w:t>2ml</w:t>
            </w:r>
            <w:r>
              <w:rPr>
                <w:rFonts w:hint="eastAsia" w:asciiTheme="minorEastAsia" w:hAnsiTheme="minorEastAsia" w:cstheme="minorEastAsia"/>
              </w:rPr>
              <w:t>冻存管数量：≥</w:t>
            </w:r>
            <w:r>
              <w:rPr>
                <w:rFonts w:asciiTheme="minorEastAsia" w:hAnsiTheme="minorEastAsia" w:cstheme="minorEastAsia"/>
              </w:rPr>
              <w:t>6000</w:t>
            </w:r>
            <w:r>
              <w:rPr>
                <w:rFonts w:hint="eastAsia" w:asciiTheme="minorEastAsia" w:hAnsiTheme="minorEastAsia" w:cstheme="minorEastAsia"/>
              </w:rPr>
              <w:t>个；</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r>
      <w:tr w14:paraId="3393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6075265">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612B2E3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4343211B">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b w:val="0"/>
                <w:bCs w:val="0"/>
                <w:sz w:val="24"/>
                <w:szCs w:val="24"/>
                <w:u w:val="none"/>
                <w:lang w:val="en-US" w:eastAsia="zh-CN"/>
              </w:rPr>
            </w:pPr>
            <w:r>
              <w:rPr>
                <w:rFonts w:asciiTheme="minorEastAsia" w:hAnsiTheme="minorEastAsia" w:cstheme="minorEastAsia"/>
              </w:rPr>
              <w:t>5.</w:t>
            </w:r>
            <w:r>
              <w:rPr>
                <w:rFonts w:hint="eastAsia" w:asciiTheme="minorEastAsia" w:hAnsiTheme="minorEastAsia" w:cstheme="minorEastAsia"/>
              </w:rPr>
              <w:t>真空绝热性能：当罐内液氮≤5cm时，所有样本贮存温度仍能保持在-180℃以下；</w:t>
            </w:r>
          </w:p>
        </w:tc>
      </w:tr>
      <w:tr w14:paraId="3D4E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C0C977E">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203CCA02">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45EA7175">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kern w:val="0"/>
                <w:sz w:val="24"/>
                <w:szCs w:val="24"/>
                <w:u w:val="none"/>
                <w:lang w:val="en-US" w:eastAsia="zh-CN" w:bidi="ar-SA"/>
              </w:rPr>
            </w:pPr>
            <w:r>
              <w:rPr>
                <w:rFonts w:hint="eastAsia" w:asciiTheme="minorEastAsia" w:hAnsiTheme="minorEastAsia" w:eastAsiaTheme="minorEastAsia" w:cstheme="minorEastAsia"/>
                <w:b w:val="0"/>
                <w:bCs w:val="0"/>
                <w:szCs w:val="24"/>
                <w:u w:val="none"/>
              </w:rPr>
              <w:t>6.监控仪采用监测设备、瓶塞、传感器一体化结构，监测设备内嵌于赛体内；</w:t>
            </w:r>
          </w:p>
        </w:tc>
      </w:tr>
      <w:tr w14:paraId="0637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D431990">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4B1B3EF1">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5D7E07D">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kern w:val="0"/>
                <w:sz w:val="24"/>
                <w:szCs w:val="24"/>
                <w:u w:val="none"/>
                <w:lang w:val="en-US" w:eastAsia="zh-CN" w:bidi="ar-SA"/>
              </w:rPr>
            </w:pPr>
            <w:r>
              <w:rPr>
                <w:rFonts w:hint="eastAsia" w:asciiTheme="minorEastAsia" w:hAnsiTheme="minorEastAsia" w:eastAsiaTheme="minorEastAsia" w:cstheme="minorEastAsia"/>
                <w:b w:val="0"/>
                <w:bCs w:val="0"/>
                <w:szCs w:val="24"/>
                <w:u w:val="none"/>
              </w:rPr>
              <w:t>7.能通过液位及温度传感器实时采集液氮罐内液位及温度数据；</w:t>
            </w:r>
          </w:p>
        </w:tc>
      </w:tr>
      <w:tr w14:paraId="7055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D6121FA">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1584E8C5">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39733410">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kern w:val="0"/>
                <w:sz w:val="24"/>
                <w:szCs w:val="24"/>
                <w:u w:val="none"/>
                <w:lang w:val="en-US" w:eastAsia="zh-CN" w:bidi="ar-SA"/>
              </w:rPr>
            </w:pPr>
            <w:r>
              <w:rPr>
                <w:rFonts w:hint="eastAsia" w:asciiTheme="minorEastAsia" w:hAnsiTheme="minorEastAsia" w:eastAsiaTheme="minorEastAsia" w:cstheme="minorEastAsia"/>
                <w:b w:val="0"/>
                <w:bCs w:val="0"/>
                <w:szCs w:val="24"/>
                <w:u w:val="none"/>
              </w:rPr>
              <w:t>8.内置电池可维持仪器运行1-2年，可自动检测电池剩余容量，低于指定容量后设备自动发送电量告警；</w:t>
            </w:r>
          </w:p>
        </w:tc>
      </w:tr>
      <w:tr w14:paraId="04B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4D1C7115">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2D8EB01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63254313">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val="0"/>
                <w:bCs w:val="0"/>
                <w:sz w:val="24"/>
                <w:szCs w:val="24"/>
                <w:u w:val="none"/>
                <w:vertAlign w:val="baseline"/>
                <w:lang w:val="en-US" w:eastAsia="zh-CN"/>
              </w:rPr>
            </w:pPr>
            <w:r>
              <w:rPr>
                <w:rFonts w:hint="eastAsia" w:asciiTheme="minorEastAsia" w:hAnsiTheme="minorEastAsia" w:eastAsiaTheme="minorEastAsia" w:cstheme="minorEastAsia"/>
                <w:b w:val="0"/>
                <w:bCs w:val="0"/>
                <w:szCs w:val="24"/>
                <w:u w:val="none"/>
              </w:rPr>
              <w:t>9.远程监控，用户可授权多用户共同监控管理同一台设备，并随时随地通过手机或者电脑查看设备运行状态及温度、液位等数据；</w:t>
            </w:r>
          </w:p>
        </w:tc>
      </w:tr>
      <w:tr w14:paraId="624A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3295CD07">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w:t>
            </w:r>
          </w:p>
        </w:tc>
        <w:tc>
          <w:tcPr>
            <w:tcW w:w="924" w:type="pct"/>
            <w:vMerge w:val="restart"/>
            <w:tcBorders>
              <w:left w:val="single" w:color="auto" w:sz="4" w:space="0"/>
              <w:right w:val="single" w:color="auto" w:sz="4" w:space="0"/>
            </w:tcBorders>
            <w:noWrap w:val="0"/>
            <w:vAlign w:val="center"/>
          </w:tcPr>
          <w:p w14:paraId="61CFCAD1">
            <w:pPr>
              <w:numPr>
                <w:ilvl w:val="0"/>
                <w:numId w:val="0"/>
              </w:num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双门层析柜</w:t>
            </w:r>
          </w:p>
        </w:tc>
        <w:tc>
          <w:tcPr>
            <w:tcW w:w="3559" w:type="pct"/>
            <w:tcBorders>
              <w:top w:val="single" w:color="auto" w:sz="4" w:space="0"/>
              <w:left w:val="nil"/>
              <w:bottom w:val="single" w:color="auto" w:sz="4" w:space="0"/>
              <w:right w:val="single" w:color="auto" w:sz="4" w:space="0"/>
            </w:tcBorders>
            <w:noWrap w:val="0"/>
            <w:vAlign w:val="center"/>
          </w:tcPr>
          <w:p w14:paraId="318E8C35">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rPr>
            </w:pPr>
            <w:r>
              <w:rPr>
                <w:rFonts w:hint="eastAsia" w:asciiTheme="minorEastAsia" w:hAnsiTheme="minorEastAsia" w:cstheme="minorEastAsia"/>
              </w:rPr>
              <w:t>1.温度范围：</w:t>
            </w:r>
            <w:r>
              <w:rPr>
                <w:rFonts w:asciiTheme="minorEastAsia" w:hAnsiTheme="minorEastAsia" w:cstheme="minorEastAsia"/>
              </w:rPr>
              <w:t>2</w:t>
            </w:r>
            <w:r>
              <w:rPr>
                <w:rFonts w:hint="eastAsia" w:asciiTheme="minorEastAsia" w:hAnsiTheme="minorEastAsia" w:cstheme="minorEastAsia"/>
              </w:rPr>
              <w:t>℃-</w:t>
            </w:r>
            <w:r>
              <w:rPr>
                <w:rFonts w:asciiTheme="minorEastAsia" w:hAnsiTheme="minorEastAsia" w:cstheme="minorEastAsia"/>
              </w:rPr>
              <w:t>8</w:t>
            </w:r>
            <w:r>
              <w:rPr>
                <w:rFonts w:hint="eastAsia" w:asciiTheme="minorEastAsia" w:hAnsiTheme="minorEastAsia" w:cstheme="minorEastAsia"/>
              </w:rPr>
              <w:t>℃</w:t>
            </w:r>
            <w:r>
              <w:rPr>
                <w:rFonts w:asciiTheme="minorEastAsia" w:hAnsiTheme="minorEastAsia" w:cstheme="minorEastAsia"/>
              </w:rPr>
              <w:t>(0.1</w:t>
            </w:r>
            <w:r>
              <w:rPr>
                <w:rFonts w:hint="eastAsia" w:asciiTheme="minorEastAsia" w:hAnsiTheme="minorEastAsia" w:cstheme="minorEastAsia"/>
              </w:rPr>
              <w:t>℃调节，环境温度</w:t>
            </w:r>
            <w:r>
              <w:rPr>
                <w:rFonts w:asciiTheme="minorEastAsia" w:hAnsiTheme="minorEastAsia" w:cstheme="minorEastAsia"/>
              </w:rPr>
              <w:t>5</w:t>
            </w:r>
            <w:r>
              <w:rPr>
                <w:rFonts w:hint="eastAsia" w:asciiTheme="minorEastAsia" w:hAnsiTheme="minorEastAsia" w:cstheme="minorEastAsia"/>
              </w:rPr>
              <w:t>℃</w:t>
            </w:r>
            <w:r>
              <w:rPr>
                <w:rFonts w:hint="eastAsia" w:asciiTheme="minorEastAsia" w:hAnsiTheme="minorEastAsia" w:cstheme="minorEastAsia"/>
                <w:lang w:val="en-US" w:eastAsia="zh-CN"/>
              </w:rPr>
              <w:t>-</w:t>
            </w:r>
            <w:r>
              <w:rPr>
                <w:rFonts w:asciiTheme="minorEastAsia" w:hAnsiTheme="minorEastAsia" w:cstheme="minorEastAsia"/>
              </w:rPr>
              <w:t>30</w:t>
            </w:r>
            <w:r>
              <w:rPr>
                <w:rFonts w:hint="eastAsia" w:asciiTheme="minorEastAsia" w:hAnsiTheme="minorEastAsia" w:cstheme="minorEastAsia"/>
              </w:rPr>
              <w:t>℃</w:t>
            </w:r>
            <w:r>
              <w:rPr>
                <w:rFonts w:asciiTheme="minorEastAsia" w:hAnsiTheme="minorEastAsia" w:cstheme="minorEastAsia"/>
              </w:rPr>
              <w:t>)</w:t>
            </w:r>
            <w:r>
              <w:rPr>
                <w:rFonts w:hint="eastAsia" w:asciiTheme="minorEastAsia" w:hAnsiTheme="minorEastAsia" w:cstheme="minorEastAsia"/>
              </w:rPr>
              <w:t>。</w:t>
            </w:r>
          </w:p>
        </w:tc>
      </w:tr>
      <w:tr w14:paraId="470C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32EAA381">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60F0564D">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05633E66">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rPr>
            </w:pPr>
            <w:r>
              <w:rPr>
                <w:rFonts w:hint="eastAsia" w:asciiTheme="minorEastAsia" w:hAnsiTheme="minorEastAsia" w:cstheme="minorEastAsia"/>
              </w:rPr>
              <w:t>2.有效容积：≥</w:t>
            </w:r>
            <w:r>
              <w:rPr>
                <w:rFonts w:asciiTheme="minorEastAsia" w:hAnsiTheme="minorEastAsia" w:cstheme="minorEastAsia"/>
              </w:rPr>
              <w:t>1070L</w:t>
            </w:r>
            <w:r>
              <w:rPr>
                <w:rFonts w:hint="eastAsia" w:asciiTheme="minorEastAsia" w:hAnsiTheme="minorEastAsia" w:cstheme="minorEastAsia"/>
              </w:rPr>
              <w:t>。外箱尺寸：宽≤</w:t>
            </w:r>
            <w:r>
              <w:rPr>
                <w:rFonts w:asciiTheme="minorEastAsia" w:hAnsiTheme="minorEastAsia" w:cstheme="minorEastAsia"/>
              </w:rPr>
              <w:t>1210mm</w:t>
            </w:r>
            <w:r>
              <w:rPr>
                <w:rFonts w:hint="eastAsia" w:asciiTheme="minorEastAsia" w:hAnsiTheme="minorEastAsia" w:cstheme="minorEastAsia"/>
              </w:rPr>
              <w:t>、深≤</w:t>
            </w:r>
            <w:r>
              <w:rPr>
                <w:rFonts w:asciiTheme="minorEastAsia" w:hAnsiTheme="minorEastAsia" w:cstheme="minorEastAsia"/>
              </w:rPr>
              <w:t>811mm</w:t>
            </w:r>
            <w:r>
              <w:rPr>
                <w:rFonts w:hint="eastAsia" w:asciiTheme="minorEastAsia" w:hAnsiTheme="minorEastAsia" w:cstheme="minorEastAsia"/>
              </w:rPr>
              <w:t>、高≤</w:t>
            </w:r>
            <w:r>
              <w:rPr>
                <w:rFonts w:asciiTheme="minorEastAsia" w:hAnsiTheme="minorEastAsia" w:cstheme="minorEastAsia"/>
              </w:rPr>
              <w:t>1990mm</w:t>
            </w:r>
            <w:r>
              <w:rPr>
                <w:rFonts w:hint="eastAsia" w:asciiTheme="minorEastAsia" w:hAnsiTheme="minorEastAsia" w:cstheme="minorEastAsia"/>
              </w:rPr>
              <w:t>。内箱尺寸：宽≥</w:t>
            </w:r>
            <w:r>
              <w:rPr>
                <w:rFonts w:asciiTheme="minorEastAsia" w:hAnsiTheme="minorEastAsia" w:cstheme="minorEastAsia"/>
              </w:rPr>
              <w:t>1074mm</w:t>
            </w:r>
            <w:r>
              <w:rPr>
                <w:rFonts w:hint="eastAsia" w:asciiTheme="minorEastAsia" w:hAnsiTheme="minorEastAsia" w:cstheme="minorEastAsia"/>
              </w:rPr>
              <w:t>、深≥</w:t>
            </w:r>
            <w:r>
              <w:rPr>
                <w:rFonts w:asciiTheme="minorEastAsia" w:hAnsiTheme="minorEastAsia" w:cstheme="minorEastAsia"/>
              </w:rPr>
              <w:t>682mm</w:t>
            </w:r>
            <w:r>
              <w:rPr>
                <w:rFonts w:hint="eastAsia" w:asciiTheme="minorEastAsia" w:hAnsiTheme="minorEastAsia" w:cstheme="minorEastAsia"/>
              </w:rPr>
              <w:t>、高≥</w:t>
            </w:r>
            <w:r>
              <w:rPr>
                <w:rFonts w:asciiTheme="minorEastAsia" w:hAnsiTheme="minorEastAsia" w:cstheme="minorEastAsia"/>
              </w:rPr>
              <w:t>1514mm</w:t>
            </w:r>
            <w:r>
              <w:rPr>
                <w:rFonts w:hint="eastAsia" w:asciiTheme="minorEastAsia" w:hAnsiTheme="minorEastAsia" w:cstheme="minorEastAsia"/>
              </w:rPr>
              <w:t>。</w:t>
            </w:r>
          </w:p>
        </w:tc>
      </w:tr>
      <w:tr w14:paraId="07F6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567E36D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13784E05">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6427E0C7">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rPr>
              <w:t>3.检测</w:t>
            </w:r>
            <w:r>
              <w:rPr>
                <w:rFonts w:hint="eastAsia" w:asciiTheme="minorEastAsia" w:hAnsiTheme="minorEastAsia" w:cstheme="minorEastAsia"/>
                <w:highlight w:val="none"/>
              </w:rPr>
              <w:t>孔</w:t>
            </w:r>
            <w:r>
              <w:rPr>
                <w:rFonts w:asciiTheme="minorEastAsia" w:hAnsiTheme="minorEastAsia" w:cstheme="minorEastAsia"/>
                <w:highlight w:val="none"/>
              </w:rPr>
              <w:t>1</w:t>
            </w:r>
            <w:r>
              <w:rPr>
                <w:rFonts w:hint="eastAsia" w:asciiTheme="minorEastAsia" w:hAnsiTheme="minorEastAsia" w:cstheme="minorEastAsia"/>
                <w:highlight w:val="none"/>
              </w:rPr>
              <w:t>个</w:t>
            </w:r>
            <w:r>
              <w:rPr>
                <w:rFonts w:asciiTheme="minorEastAsia" w:hAnsiTheme="minorEastAsia" w:cstheme="minorEastAsia"/>
                <w:highlight w:val="none"/>
              </w:rPr>
              <w:t>(</w:t>
            </w:r>
            <w:r>
              <w:rPr>
                <w:rFonts w:hint="eastAsia" w:asciiTheme="minorEastAsia" w:hAnsiTheme="minorEastAsia" w:cstheme="minorEastAsia"/>
                <w:highlight w:val="none"/>
              </w:rPr>
              <w:t>箱体左侧</w:t>
            </w:r>
            <w:r>
              <w:rPr>
                <w:rFonts w:asciiTheme="minorEastAsia" w:hAnsiTheme="minorEastAsia" w:cstheme="minorEastAsia"/>
                <w:highlight w:val="none"/>
              </w:rPr>
              <w:t>)</w:t>
            </w:r>
            <w:r>
              <w:rPr>
                <w:rFonts w:hint="eastAsia" w:asciiTheme="minorEastAsia" w:hAnsiTheme="minorEastAsia" w:cstheme="minorEastAsia"/>
                <w:highlight w:val="none"/>
              </w:rPr>
              <w:t>。</w:t>
            </w:r>
          </w:p>
        </w:tc>
      </w:tr>
      <w:tr w14:paraId="000E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366BC2E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26789055">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2E2AFC9C">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highlight w:val="none"/>
              </w:rPr>
              <w:t>▲4.</w:t>
            </w:r>
            <w:r>
              <w:rPr>
                <w:rFonts w:hint="eastAsia" w:asciiTheme="minorEastAsia" w:hAnsiTheme="minorEastAsia" w:cstheme="minorEastAsia"/>
                <w:highlight w:val="none"/>
                <w:lang w:val="en-US" w:eastAsia="zh-CN"/>
              </w:rPr>
              <w:t>含1个</w:t>
            </w:r>
            <w:r>
              <w:rPr>
                <w:rFonts w:hint="eastAsia" w:asciiTheme="minorEastAsia" w:hAnsiTheme="minorEastAsia" w:cstheme="minorEastAsia"/>
                <w:highlight w:val="none"/>
              </w:rPr>
              <w:t>变频压缩机</w:t>
            </w:r>
            <w:r>
              <w:rPr>
                <w:rFonts w:hint="eastAsia" w:asciiTheme="minorEastAsia" w:hAnsiTheme="minorEastAsia" w:cstheme="minorEastAsia"/>
                <w:highlight w:val="none"/>
                <w:lang w:eastAsia="zh-CN"/>
              </w:rPr>
              <w:t>；</w:t>
            </w:r>
            <w:r>
              <w:rPr>
                <w:rFonts w:asciiTheme="minorEastAsia" w:hAnsiTheme="minorEastAsia" w:cstheme="minorEastAsia"/>
                <w:highlight w:val="none"/>
              </w:rPr>
              <w:t>4</w:t>
            </w:r>
            <w:r>
              <w:rPr>
                <w:rFonts w:hint="eastAsia" w:asciiTheme="minorEastAsia" w:hAnsiTheme="minorEastAsia" w:cstheme="minorEastAsia"/>
                <w:highlight w:val="none"/>
              </w:rPr>
              <w:t>个直流蒸发风机</w:t>
            </w:r>
            <w:r>
              <w:rPr>
                <w:rFonts w:hint="eastAsia" w:asciiTheme="minorEastAsia" w:hAnsiTheme="minorEastAsia" w:cstheme="minorEastAsia"/>
                <w:highlight w:val="none"/>
                <w:lang w:eastAsia="zh-CN"/>
              </w:rPr>
              <w:t>；</w:t>
            </w:r>
            <w:r>
              <w:rPr>
                <w:rFonts w:asciiTheme="minorEastAsia" w:hAnsiTheme="minorEastAsia" w:cstheme="minorEastAsia"/>
                <w:highlight w:val="none"/>
              </w:rPr>
              <w:t>1</w:t>
            </w:r>
            <w:r>
              <w:rPr>
                <w:rFonts w:hint="eastAsia" w:asciiTheme="minorEastAsia" w:hAnsiTheme="minorEastAsia" w:cstheme="minorEastAsia"/>
                <w:highlight w:val="none"/>
              </w:rPr>
              <w:t>个冷凝风机加铝制扇叶。</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r>
      <w:tr w14:paraId="73D5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4C904BD2">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354027B5">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63226106">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highlight w:val="none"/>
              </w:rPr>
              <w:t>▲5.带电加热发泡内嵌双层玻璃外门</w:t>
            </w:r>
            <w:r>
              <w:rPr>
                <w:rFonts w:asciiTheme="minorEastAsia" w:hAnsiTheme="minorEastAsia" w:cstheme="minorEastAsia"/>
                <w:highlight w:val="none"/>
              </w:rPr>
              <w:t>2</w:t>
            </w:r>
            <w:r>
              <w:rPr>
                <w:rFonts w:hint="eastAsia" w:asciiTheme="minorEastAsia" w:hAnsiTheme="minorEastAsia" w:cstheme="minorEastAsia"/>
                <w:highlight w:val="none"/>
              </w:rPr>
              <w:t>扇，防止门结露，防止紫外线和热量进入箱内；自关门设计，开门角度大于</w:t>
            </w:r>
            <w:r>
              <w:rPr>
                <w:rFonts w:asciiTheme="minorEastAsia" w:hAnsiTheme="minorEastAsia" w:cstheme="minorEastAsia"/>
                <w:highlight w:val="none"/>
              </w:rPr>
              <w:t>180</w:t>
            </w:r>
            <w:r>
              <w:rPr>
                <w:rFonts w:hint="eastAsia" w:asciiTheme="minorEastAsia" w:hAnsiTheme="minorEastAsia" w:cstheme="minorEastAsia"/>
                <w:highlight w:val="none"/>
              </w:rPr>
              <w:t>°止动。内嵌式门把手。</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r>
      <w:tr w14:paraId="235B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575531E4">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50B5C3D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584E08B7">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highlight w:val="none"/>
              </w:rPr>
              <w:t>6.内设</w:t>
            </w:r>
            <w:r>
              <w:rPr>
                <w:rFonts w:asciiTheme="minorEastAsia" w:hAnsiTheme="minorEastAsia" w:cstheme="minorEastAsia"/>
                <w:highlight w:val="none"/>
              </w:rPr>
              <w:t>LED</w:t>
            </w:r>
            <w:r>
              <w:rPr>
                <w:rFonts w:hint="eastAsia" w:asciiTheme="minorEastAsia" w:hAnsiTheme="minorEastAsia" w:cstheme="minorEastAsia"/>
                <w:highlight w:val="none"/>
              </w:rPr>
              <w:t>照明，高亮节能，柜内灯光默认受照明开关控制，可调为与门开联动。</w:t>
            </w:r>
          </w:p>
        </w:tc>
      </w:tr>
      <w:tr w14:paraId="6A2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6D19174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64B39063">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02326005">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rPr>
              <w:t>▲7.多种除霜方式：自动智能</w:t>
            </w:r>
            <w:r>
              <w:rPr>
                <w:rFonts w:asciiTheme="minorEastAsia" w:hAnsiTheme="minorEastAsia" w:cstheme="minorEastAsia"/>
              </w:rPr>
              <w:t>+</w:t>
            </w:r>
            <w:r>
              <w:rPr>
                <w:rFonts w:hint="eastAsia" w:asciiTheme="minorEastAsia" w:hAnsiTheme="minorEastAsia" w:cstheme="minorEastAsia"/>
              </w:rPr>
              <w:t>手动强制除霜。</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r>
      <w:tr w14:paraId="0EE4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6FCDACE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11EE0D7F">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555846FE">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rPr>
              <w:t>▲8.双温控探头。备用探头平时用于显示，当温控探头故障时，备用探头作为温控探头参与温度控制，确保冷藏箱继续运行。若</w:t>
            </w:r>
            <w:r>
              <w:rPr>
                <w:rFonts w:asciiTheme="minorEastAsia" w:hAnsiTheme="minorEastAsia" w:cstheme="minorEastAsia"/>
              </w:rPr>
              <w:t>2</w:t>
            </w:r>
            <w:r>
              <w:rPr>
                <w:rFonts w:hint="eastAsia" w:asciiTheme="minorEastAsia" w:hAnsiTheme="minorEastAsia" w:cstheme="minorEastAsia"/>
              </w:rPr>
              <w:t>个温控探头均故障，压缩机将按照设定工作时间继续运行。</w:t>
            </w:r>
            <w:r>
              <w:rPr>
                <w:rFonts w:asciiTheme="minorEastAsia" w:hAnsiTheme="minorEastAsia" w:cstheme="minorEastAsia"/>
              </w:rPr>
              <w:t>4</w:t>
            </w:r>
            <w:r>
              <w:rPr>
                <w:rFonts w:hint="eastAsia" w:asciiTheme="minorEastAsia" w:hAnsiTheme="minorEastAsia" w:cstheme="minorEastAsia"/>
              </w:rPr>
              <w:t>路传感器，分别为温控、显示、冷凝、除霜传感器。</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r>
      <w:tr w14:paraId="0F04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77BC6683">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1C020DE7">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0367E95C">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rPr>
              <w:t>9.冷凝水汇集后自动蒸发，免除人工处理冷凝水。</w:t>
            </w:r>
          </w:p>
        </w:tc>
      </w:tr>
      <w:tr w14:paraId="3E07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29B5A3BC">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24" w:type="pct"/>
            <w:vMerge w:val="continue"/>
            <w:tcBorders>
              <w:left w:val="single" w:color="auto" w:sz="4" w:space="0"/>
              <w:right w:val="single" w:color="auto" w:sz="4" w:space="0"/>
            </w:tcBorders>
            <w:noWrap w:val="0"/>
            <w:vAlign w:val="center"/>
          </w:tcPr>
          <w:p w14:paraId="5D0BCDF4">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45B6D109">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rPr>
              <w:t>▲10.标配</w:t>
            </w:r>
            <w:r>
              <w:rPr>
                <w:rFonts w:asciiTheme="minorEastAsia" w:hAnsiTheme="minorEastAsia" w:cstheme="minorEastAsia"/>
              </w:rPr>
              <w:t>USB</w:t>
            </w:r>
            <w:r>
              <w:rPr>
                <w:rFonts w:hint="eastAsia" w:asciiTheme="minorEastAsia" w:hAnsiTheme="minorEastAsia" w:cstheme="minorEastAsia"/>
              </w:rPr>
              <w:t>导出（</w:t>
            </w:r>
            <w:r>
              <w:rPr>
                <w:rFonts w:asciiTheme="minorEastAsia" w:hAnsiTheme="minorEastAsia" w:cstheme="minorEastAsia"/>
              </w:rPr>
              <w:t>PDF</w:t>
            </w:r>
            <w:r>
              <w:rPr>
                <w:rFonts w:hint="eastAsia" w:asciiTheme="minorEastAsia" w:hAnsiTheme="minorEastAsia" w:cstheme="minorEastAsia"/>
              </w:rPr>
              <w:t>格式，最大存储</w:t>
            </w:r>
            <w:r>
              <w:rPr>
                <w:rFonts w:asciiTheme="minorEastAsia" w:hAnsiTheme="minorEastAsia" w:cstheme="minorEastAsia"/>
              </w:rPr>
              <w:t>10</w:t>
            </w:r>
            <w:r>
              <w:rPr>
                <w:rFonts w:hint="eastAsia" w:asciiTheme="minorEastAsia" w:hAnsiTheme="minorEastAsia" w:cstheme="minorEastAsia"/>
              </w:rPr>
              <w:t>万条，记录时间间隔和打印间隔均可调）</w:t>
            </w:r>
            <w:r>
              <w:rPr>
                <w:rFonts w:hint="eastAsia" w:asciiTheme="minorEastAsia" w:hAnsiTheme="minorEastAsia" w:cstheme="minorEastAsia"/>
                <w:highlight w:val="yellow"/>
              </w:rPr>
              <w:t>和</w:t>
            </w:r>
            <w:r>
              <w:rPr>
                <w:rFonts w:asciiTheme="minorEastAsia" w:hAnsiTheme="minorEastAsia" w:cstheme="minorEastAsia"/>
                <w:highlight w:val="yellow"/>
              </w:rPr>
              <w:t>485</w:t>
            </w:r>
            <w:r>
              <w:rPr>
                <w:rFonts w:hint="eastAsia" w:asciiTheme="minorEastAsia" w:hAnsiTheme="minorEastAsia" w:cstheme="minorEastAsia"/>
                <w:highlight w:val="yellow"/>
              </w:rPr>
              <w:t>通讯接口。</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r>
      <w:tr w14:paraId="2D6E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3F1B29C0">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24" w:type="pct"/>
            <w:vMerge w:val="continue"/>
            <w:tcBorders>
              <w:left w:val="single" w:color="auto" w:sz="4" w:space="0"/>
              <w:right w:val="single" w:color="auto" w:sz="4" w:space="0"/>
            </w:tcBorders>
            <w:noWrap w:val="0"/>
            <w:vAlign w:val="center"/>
          </w:tcPr>
          <w:p w14:paraId="3DED3A77">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5BED59A5">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Theme="minorEastAsia" w:hAnsiTheme="minorEastAsia" w:cstheme="minorEastAsia"/>
              </w:rPr>
              <w:t>11.安全装置（多种故障报警）：包括高低温报警、门开报警、</w:t>
            </w:r>
            <w:r>
              <w:rPr>
                <w:rFonts w:hint="eastAsia" w:asciiTheme="minorEastAsia" w:hAnsiTheme="minorEastAsia" w:cstheme="minorEastAsia"/>
                <w:highlight w:val="none"/>
              </w:rPr>
              <w:t>断电报警（至少可维持</w:t>
            </w:r>
            <w:r>
              <w:rPr>
                <w:rFonts w:asciiTheme="minorEastAsia" w:hAnsiTheme="minorEastAsia" w:cstheme="minorEastAsia"/>
                <w:highlight w:val="none"/>
              </w:rPr>
              <w:t>72</w:t>
            </w:r>
            <w:r>
              <w:rPr>
                <w:rFonts w:hint="eastAsia" w:asciiTheme="minorEastAsia" w:hAnsiTheme="minorEastAsia" w:cstheme="minorEastAsia"/>
                <w:highlight w:val="none"/>
              </w:rPr>
              <w:t>小时）、</w:t>
            </w:r>
            <w:r>
              <w:rPr>
                <w:rFonts w:hint="eastAsia" w:asciiTheme="minorEastAsia" w:hAnsiTheme="minorEastAsia" w:cstheme="minorEastAsia"/>
              </w:rPr>
              <w:t>冷凝器脏堵报警、冷凝器异常高温报警、传感器故障报警、蓄电池寿命报警、冷凝风机寿命报警、控制器故障、远程报警输出等。</w:t>
            </w:r>
          </w:p>
        </w:tc>
      </w:tr>
    </w:tbl>
    <w:p w14:paraId="02FDF198">
      <w:pPr>
        <w:spacing w:line="560" w:lineRule="exact"/>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四、商务要求</w:t>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592"/>
      </w:tblGrid>
      <w:tr w14:paraId="2E1F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2071980E">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报价</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5533D46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sz w:val="21"/>
                <w:szCs w:val="21"/>
                <w:highlight w:val="yellow"/>
              </w:rPr>
              <w:t>人民币报价</w:t>
            </w:r>
          </w:p>
        </w:tc>
      </w:tr>
      <w:tr w14:paraId="536B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57D0DE3B">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交货地点</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2903A66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000000" w:themeColor="text1"/>
                <w:szCs w:val="21"/>
                <w:highlight w:val="yellow"/>
                <w14:textFill>
                  <w14:solidFill>
                    <w14:schemeClr w14:val="tx1"/>
                  </w14:solidFill>
                </w14:textFill>
              </w:rPr>
              <w:t>采购人指定位置</w:t>
            </w:r>
            <w:r>
              <w:rPr>
                <w:rFonts w:hint="eastAsia" w:asciiTheme="minorEastAsia" w:hAnsiTheme="minorEastAsia" w:eastAsiaTheme="minorEastAsia" w:cstheme="minorEastAsia"/>
                <w:b/>
                <w:bCs/>
                <w:color w:val="000000" w:themeColor="text1"/>
                <w:sz w:val="21"/>
                <w:szCs w:val="21"/>
                <w:highlight w:val="yellow"/>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yellow"/>
                <w:lang w:val="en-US" w:eastAsia="zh-CN"/>
                <w14:textFill>
                  <w14:solidFill>
                    <w14:schemeClr w14:val="tx1"/>
                  </w14:solidFill>
                </w14:textFill>
              </w:rPr>
              <w:t>深圳市龙岗区龙城街道黄阁路186号</w:t>
            </w:r>
            <w:r>
              <w:rPr>
                <w:rFonts w:hint="eastAsia" w:asciiTheme="minorEastAsia" w:hAnsiTheme="minorEastAsia" w:eastAsiaTheme="minorEastAsia" w:cstheme="minorEastAsia"/>
                <w:b/>
                <w:bCs/>
                <w:color w:val="000000" w:themeColor="text1"/>
                <w:sz w:val="21"/>
                <w:szCs w:val="21"/>
                <w:highlight w:val="yellow"/>
                <w:lang w:eastAsia="zh-CN"/>
                <w14:textFill>
                  <w14:solidFill>
                    <w14:schemeClr w14:val="tx1"/>
                  </w14:solidFill>
                </w14:textFill>
              </w:rPr>
              <w:t>）</w:t>
            </w:r>
          </w:p>
        </w:tc>
      </w:tr>
      <w:tr w14:paraId="4918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560643D3">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交货期</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67D9376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eastAsia="宋体" w:asciiTheme="minorEastAsia" w:hAnsi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合同签订后接到采购方通知30个</w:t>
            </w:r>
            <w:r>
              <w:rPr>
                <w:rFonts w:hint="eastAsia"/>
                <w:b/>
                <w:bCs/>
                <w:highlight w:val="yellow"/>
                <w:lang w:val="en-US" w:eastAsia="zh-CN"/>
              </w:rPr>
              <w:t>日历日</w:t>
            </w:r>
            <w:r>
              <w:rPr>
                <w:rFonts w:hint="eastAsia" w:asciiTheme="minorEastAsia" w:hAnsiTheme="minorEastAsia" w:eastAsiaTheme="minorEastAsia" w:cstheme="minorEastAsia"/>
                <w:b/>
                <w:bCs/>
                <w:color w:val="222A35" w:themeColor="text2" w:themeShade="80"/>
                <w:sz w:val="21"/>
                <w:szCs w:val="21"/>
                <w:highlight w:val="yellow"/>
                <w:lang w:val="en-US" w:eastAsia="zh-CN"/>
              </w:rPr>
              <w:t>内</w:t>
            </w:r>
            <w:r>
              <w:rPr>
                <w:rFonts w:hint="eastAsia"/>
                <w:b/>
                <w:bCs/>
                <w:highlight w:val="yellow"/>
                <w:lang w:val="en-US" w:eastAsia="zh-CN"/>
              </w:rPr>
              <w:t>完成交货</w:t>
            </w:r>
            <w:r>
              <w:rPr>
                <w:rFonts w:hint="eastAsia" w:asciiTheme="minorEastAsia" w:hAnsiTheme="minorEastAsia" w:eastAsiaTheme="minorEastAsia" w:cstheme="minorEastAsia"/>
                <w:b/>
                <w:bCs/>
                <w:color w:val="222A35" w:themeColor="text2" w:themeShade="80"/>
                <w:sz w:val="21"/>
                <w:szCs w:val="21"/>
                <w:highlight w:val="yellow"/>
                <w:lang w:eastAsia="zh-CN"/>
              </w:rPr>
              <w:t>。</w:t>
            </w:r>
          </w:p>
        </w:tc>
      </w:tr>
      <w:tr w14:paraId="6C1C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14F1C0BA">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付款方式</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5360BD7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bCs/>
                <w:color w:val="222A35" w:themeColor="text2" w:themeShade="80"/>
                <w:sz w:val="21"/>
                <w:szCs w:val="21"/>
                <w:highlight w:val="yellow"/>
                <w:lang w:val="en-US" w:eastAsia="zh-CN"/>
              </w:rPr>
              <w:t>95</w:t>
            </w:r>
            <w:r>
              <w:rPr>
                <w:rFonts w:hint="eastAsia" w:asciiTheme="minorEastAsia" w:hAnsiTheme="minorEastAsia" w:eastAsiaTheme="minorEastAsia" w:cstheme="minorEastAsia"/>
                <w:b/>
                <w:bCs/>
                <w:color w:val="222A35"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14:paraId="585463C8">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签订合同时</w:t>
            </w:r>
            <w:r>
              <w:rPr>
                <w:rFonts w:hint="eastAsia" w:asciiTheme="minorEastAsia" w:hAnsiTheme="minorEastAsia" w:eastAsiaTheme="minorEastAsia" w:cstheme="minorEastAsia"/>
                <w:b/>
                <w:bCs/>
                <w:color w:val="222A35" w:themeColor="text2" w:themeShade="80"/>
                <w:sz w:val="21"/>
                <w:szCs w:val="21"/>
                <w:highlight w:val="yellow"/>
                <w:lang w:eastAsia="zh-CN"/>
              </w:rPr>
              <w:t>需提交厂家</w:t>
            </w:r>
            <w:r>
              <w:rPr>
                <w:rFonts w:hint="eastAsia" w:asciiTheme="minorEastAsia" w:hAnsiTheme="minorEastAsia" w:eastAsiaTheme="minorEastAsia" w:cstheme="minorEastAsia"/>
                <w:b/>
                <w:bCs/>
                <w:color w:val="222A35" w:themeColor="text2" w:themeShade="80"/>
                <w:sz w:val="21"/>
                <w:szCs w:val="21"/>
                <w:highlight w:val="yellow"/>
                <w:lang w:val="en-US" w:eastAsia="zh-CN"/>
              </w:rPr>
              <w:t>出具的3年</w:t>
            </w:r>
            <w:r>
              <w:rPr>
                <w:rFonts w:hint="eastAsia" w:asciiTheme="minorEastAsia" w:hAnsiTheme="minorEastAsia" w:eastAsiaTheme="minorEastAsia" w:cstheme="minorEastAsia"/>
                <w:b/>
                <w:bCs/>
                <w:color w:val="222A35" w:themeColor="text2" w:themeShade="80"/>
                <w:sz w:val="21"/>
                <w:szCs w:val="21"/>
                <w:highlight w:val="yellow"/>
                <w:lang w:eastAsia="zh-CN"/>
              </w:rPr>
              <w:t>质保售后服务</w:t>
            </w:r>
            <w:r>
              <w:rPr>
                <w:rFonts w:hint="eastAsia" w:asciiTheme="minorEastAsia" w:hAnsiTheme="minorEastAsia" w:eastAsiaTheme="minorEastAsia" w:cstheme="minorEastAsia"/>
                <w:b/>
                <w:bCs/>
                <w:color w:val="222A35" w:themeColor="text2" w:themeShade="80"/>
                <w:sz w:val="21"/>
                <w:szCs w:val="21"/>
                <w:highlight w:val="yellow"/>
                <w:lang w:val="en-US" w:eastAsia="zh-CN"/>
              </w:rPr>
              <w:t>承诺书</w:t>
            </w:r>
            <w:r>
              <w:rPr>
                <w:rFonts w:hint="eastAsia" w:asciiTheme="minorEastAsia" w:hAnsiTheme="minorEastAsia" w:eastAsiaTheme="minorEastAsia" w:cstheme="minorEastAsia"/>
                <w:b/>
                <w:bCs/>
                <w:color w:val="222A35" w:themeColor="text2" w:themeShade="80"/>
                <w:sz w:val="21"/>
                <w:szCs w:val="21"/>
                <w:highlight w:val="yellow"/>
                <w:lang w:eastAsia="zh-CN"/>
              </w:rPr>
              <w:t>。</w:t>
            </w:r>
          </w:p>
          <w:p w14:paraId="5DAA848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1</w:t>
            </w:r>
            <w:r>
              <w:rPr>
                <w:rFonts w:hint="eastAsia" w:asciiTheme="minorEastAsia" w:hAnsiTheme="minorEastAsia" w:eastAsiaTheme="minorEastAsia" w:cstheme="minorEastAsia"/>
                <w:b/>
                <w:bCs/>
                <w:color w:val="222A35" w:themeColor="text2" w:themeShade="80"/>
                <w:sz w:val="21"/>
                <w:szCs w:val="21"/>
                <w:highlight w:val="yellow"/>
                <w:lang w:eastAsia="zh-CN"/>
              </w:rPr>
              <w:t>）如果采购人对中标人提供的产品有质量异议的，可以视具体情况暂时中止支付争议款项或其他相关款项，直到争议解除，采购人不因此承担延期付款的违约责任。</w:t>
            </w:r>
          </w:p>
          <w:p w14:paraId="1BABE48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147DC9B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）中标人提供的产品不合格，或产品存在瑕疵、缺陷，采购人有权暂停支付中标人项目相应到期应付货款，且不视为采购人违约，直到双方正式处理完不合格产品为止。</w:t>
            </w:r>
          </w:p>
          <w:p w14:paraId="37AEDF3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4</w:t>
            </w:r>
            <w:r>
              <w:rPr>
                <w:rFonts w:hint="eastAsia" w:asciiTheme="minorEastAsia" w:hAnsiTheme="minorEastAsia" w:eastAsiaTheme="minorEastAsia" w:cstheme="minorEastAsia"/>
                <w:b/>
                <w:bCs/>
                <w:color w:val="222A35" w:themeColor="text2" w:themeShade="80"/>
                <w:sz w:val="21"/>
                <w:szCs w:val="21"/>
                <w:highlight w:val="yellow"/>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2B2A8E8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5</w:t>
            </w:r>
            <w:r>
              <w:rPr>
                <w:rFonts w:hint="eastAsia" w:asciiTheme="minorEastAsia" w:hAnsiTheme="minorEastAsia" w:eastAsiaTheme="minorEastAsia" w:cstheme="minorEastAsia"/>
                <w:b/>
                <w:bCs/>
                <w:color w:val="222A35" w:themeColor="text2" w:themeShade="80"/>
                <w:sz w:val="21"/>
                <w:szCs w:val="21"/>
                <w:highlight w:val="yellow"/>
                <w:lang w:eastAsia="zh-CN"/>
              </w:rPr>
              <w:t>）采购人在规定时间向支付部门提出支付申请，如因财政支付部门审核时间导致无法按期支付的，采购人不承担违约责任。</w:t>
            </w:r>
          </w:p>
        </w:tc>
      </w:tr>
      <w:tr w14:paraId="717F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14:paraId="3D1736B2">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验收方式</w:t>
            </w:r>
          </w:p>
        </w:tc>
        <w:tc>
          <w:tcPr>
            <w:tcW w:w="4043" w:type="pct"/>
            <w:tcBorders>
              <w:top w:val="single" w:color="auto" w:sz="4" w:space="0"/>
              <w:left w:val="single" w:color="auto" w:sz="4" w:space="0"/>
              <w:right w:val="single" w:color="auto" w:sz="4" w:space="0"/>
            </w:tcBorders>
            <w:noWrap w:val="0"/>
            <w:vAlign w:val="center"/>
          </w:tcPr>
          <w:p w14:paraId="324D058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1、货到安装，现场验收。中标人应派有经验的技术人员到现场进行安装、调试，直到设备正常使用。</w:t>
            </w:r>
          </w:p>
          <w:p w14:paraId="2771009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2、交货后完成安装、调试、交付使用，由采购人使用科室、设备科、中标人等代表在场进行验收。</w:t>
            </w:r>
          </w:p>
          <w:p w14:paraId="40EFBEC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在本</w:t>
            </w:r>
            <w:r>
              <w:rPr>
                <w:rFonts w:hint="eastAsia" w:asciiTheme="minorEastAsia" w:hAnsiTheme="minorEastAsia" w:eastAsiaTheme="minorEastAsia" w:cstheme="minorEastAsia"/>
                <w:b/>
                <w:bCs/>
                <w:color w:val="222A35" w:themeColor="text2" w:themeShade="80"/>
                <w:sz w:val="21"/>
                <w:szCs w:val="21"/>
                <w:highlight w:val="yellow"/>
                <w:lang w:val="en-US" w:eastAsia="zh-CN"/>
              </w:rPr>
              <w:t>项目</w:t>
            </w:r>
            <w:r>
              <w:rPr>
                <w:rFonts w:hint="eastAsia" w:asciiTheme="minorEastAsia" w:hAnsiTheme="minorEastAsia" w:eastAsiaTheme="minorEastAsia" w:cstheme="minorEastAsia"/>
                <w:b/>
                <w:bCs/>
                <w:color w:val="222A35" w:themeColor="text2" w:themeShade="80"/>
                <w:sz w:val="21"/>
                <w:szCs w:val="21"/>
                <w:highlight w:val="yellow"/>
                <w:lang w:eastAsia="zh-CN"/>
              </w:rPr>
              <w:t>涉及的医疗设备安装过程中，若安装场地需进行改造以满足设备安装要求，中标方应承担全部改造工作及相关费用。改造工作包括但不限于拆除、新建、装修、水电线路改造、通风系统调整等一切为实现设备正常安装及后续使用所必需的工程内容。改造工程费用由中标方全额承担，费用包含但不限于材料采购、施工人员薪酬、设备租赁、运输、税费等所有与改造工程相关的支出。</w:t>
            </w:r>
          </w:p>
          <w:p w14:paraId="7624C8A1">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4、产品质量和安装调试检验标准遵照国家相关规定和最新标准执行。提供的货物必须为全新、经检验合格的产品，且</w:t>
            </w:r>
            <w:r>
              <w:rPr>
                <w:rFonts w:hint="eastAsia" w:ascii="宋体" w:hAnsi="宋体"/>
                <w:b/>
                <w:bCs/>
                <w:szCs w:val="21"/>
                <w:highlight w:val="yellow"/>
              </w:rPr>
              <w:t>产品生产日期应为验收日期一年内</w:t>
            </w:r>
            <w:r>
              <w:rPr>
                <w:rFonts w:hint="eastAsia" w:asciiTheme="minorEastAsia" w:hAnsiTheme="minorEastAsia" w:eastAsiaTheme="minorEastAsia" w:cstheme="minorEastAsia"/>
                <w:b/>
                <w:bCs/>
                <w:color w:val="222A35" w:themeColor="text2" w:themeShade="80"/>
                <w:sz w:val="21"/>
                <w:szCs w:val="21"/>
                <w:highlight w:val="yellow"/>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26847E8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5、当满足以下条件时，采购人才向中标人签发货物验收报告：</w:t>
            </w:r>
          </w:p>
          <w:p w14:paraId="7562968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A.设备出厂日期≤1年；</w:t>
            </w:r>
          </w:p>
          <w:p w14:paraId="1BDF171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B.中标人按合同要求如期交货；</w:t>
            </w:r>
          </w:p>
          <w:p w14:paraId="3373EEB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C.中标人已按照合同规定提供了全部产品及完整的技术资料；</w:t>
            </w:r>
          </w:p>
          <w:p w14:paraId="7C3DF551">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D.货物符合招标文件技术规格书的要求，性能满足要求；</w:t>
            </w:r>
          </w:p>
          <w:p w14:paraId="6D847C5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E.提供货物中文说明书、维修手册；</w:t>
            </w:r>
          </w:p>
          <w:p w14:paraId="7A9D396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F.提供与厂家签订的3年质保售后服务协议；</w:t>
            </w:r>
          </w:p>
          <w:p w14:paraId="4C743CC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G.进口设备必须提供正常有效的报关证明（报关单）及合法有效的商检合格证明；</w:t>
            </w:r>
          </w:p>
          <w:p w14:paraId="7EAC4CD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6</w:t>
            </w:r>
            <w:r>
              <w:rPr>
                <w:rFonts w:hint="eastAsia" w:asciiTheme="minorEastAsia" w:hAnsiTheme="minorEastAsia" w:eastAsiaTheme="minorEastAsia" w:cstheme="minorEastAsia"/>
                <w:b/>
                <w:bCs/>
                <w:color w:val="222A35" w:themeColor="text2" w:themeShade="80"/>
                <w:sz w:val="21"/>
                <w:szCs w:val="21"/>
                <w:highlight w:val="yellow"/>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3229C58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7、验收时，中标人须按采购人要求提供中标验货验收所需要的其他资料。</w:t>
            </w:r>
          </w:p>
        </w:tc>
      </w:tr>
      <w:tr w14:paraId="3A87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14:paraId="4D4988CD">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包装及运输要求</w:t>
            </w:r>
          </w:p>
        </w:tc>
        <w:tc>
          <w:tcPr>
            <w:tcW w:w="4043" w:type="pct"/>
            <w:tcBorders>
              <w:top w:val="single" w:color="auto" w:sz="4" w:space="0"/>
              <w:left w:val="single" w:color="auto" w:sz="4" w:space="0"/>
              <w:right w:val="single" w:color="auto" w:sz="4" w:space="0"/>
            </w:tcBorders>
            <w:noWrap w:val="0"/>
            <w:vAlign w:val="center"/>
          </w:tcPr>
          <w:p w14:paraId="7425A5C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282B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3474B7EB">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售后服务要求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4775AC2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1、</w:t>
            </w:r>
            <w:r>
              <w:rPr>
                <w:rFonts w:hint="eastAsia" w:asciiTheme="minorEastAsia" w:hAnsiTheme="minorEastAsia" w:eastAsiaTheme="minorEastAsia" w:cstheme="minorEastAsia"/>
                <w:b/>
                <w:bCs/>
                <w:color w:val="222A35" w:themeColor="text2" w:themeShade="80"/>
                <w:sz w:val="21"/>
                <w:szCs w:val="21"/>
                <w:highlight w:val="yellow"/>
                <w:lang w:eastAsia="zh-CN"/>
              </w:rPr>
              <w:t>中标方对所提供的设备(包括零配件)提供免费</w:t>
            </w:r>
            <w:r>
              <w:rPr>
                <w:rFonts w:hint="eastAsia" w:asciiTheme="minorEastAsia" w:hAnsiTheme="minorEastAsia" w:eastAsiaTheme="minorEastAsia" w:cstheme="minorEastAsia"/>
                <w:b/>
                <w:bCs/>
                <w:color w:val="222A35" w:themeColor="text2" w:themeShade="80"/>
                <w:sz w:val="21"/>
                <w:szCs w:val="21"/>
                <w:highlight w:val="yellow"/>
                <w:lang w:val="en-US" w:eastAsia="zh-CN"/>
              </w:rPr>
              <w:t>质保</w:t>
            </w:r>
            <w:r>
              <w:rPr>
                <w:rFonts w:hint="eastAsia" w:asciiTheme="minorEastAsia" w:hAnsiTheme="minorEastAsia" w:eastAsiaTheme="minorEastAsia" w:cstheme="minorEastAsia"/>
                <w:b/>
                <w:bCs/>
                <w:color w:val="222A35" w:themeColor="text2" w:themeShade="80"/>
                <w:sz w:val="21"/>
                <w:szCs w:val="21"/>
                <w:highlight w:val="yellow"/>
                <w:lang w:eastAsia="zh-CN"/>
              </w:rPr>
              <w:t>期</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 xml:space="preserve"> </w:t>
            </w:r>
            <w:r>
              <w:rPr>
                <w:rFonts w:hint="eastAsia" w:asciiTheme="minorEastAsia" w:hAnsiTheme="minorEastAsia" w:eastAsiaTheme="minorEastAsia" w:cstheme="minorEastAsia"/>
                <w:b/>
                <w:bCs/>
                <w:color w:val="222A35" w:themeColor="text2" w:themeShade="80"/>
                <w:sz w:val="21"/>
                <w:szCs w:val="21"/>
                <w:highlight w:val="yellow"/>
                <w:u w:val="single"/>
                <w:lang w:val="en-US" w:eastAsia="zh-CN"/>
              </w:rPr>
              <w:t>3</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 xml:space="preserve"> </w:t>
            </w:r>
            <w:r>
              <w:rPr>
                <w:rFonts w:hint="eastAsia" w:asciiTheme="minorEastAsia" w:hAnsiTheme="minorEastAsia" w:eastAsiaTheme="minorEastAsia" w:cstheme="minorEastAsia"/>
                <w:b/>
                <w:bCs/>
                <w:color w:val="222A35" w:themeColor="text2" w:themeShade="80"/>
                <w:sz w:val="21"/>
                <w:szCs w:val="21"/>
                <w:highlight w:val="yellow"/>
                <w:lang w:eastAsia="zh-CN"/>
              </w:rPr>
              <w:t>年。(免费质保期时间自最终验收合格并交付使用之日起计算)，在免费质保期，</w:t>
            </w:r>
            <w:r>
              <w:rPr>
                <w:rFonts w:hint="eastAsia" w:asciiTheme="minorEastAsia" w:hAnsiTheme="minorEastAsia" w:eastAsiaTheme="minorEastAsia" w:cstheme="minorEastAsia"/>
                <w:b/>
                <w:bCs/>
                <w:color w:val="222A35" w:themeColor="text2" w:themeShade="80"/>
                <w:sz w:val="21"/>
                <w:szCs w:val="21"/>
                <w:highlight w:val="yellow"/>
                <w:lang w:val="en-US" w:eastAsia="zh-CN"/>
              </w:rPr>
              <w:t>需</w:t>
            </w:r>
            <w:r>
              <w:rPr>
                <w:rFonts w:hint="eastAsia" w:asciiTheme="minorEastAsia" w:hAnsiTheme="minorEastAsia" w:eastAsiaTheme="minorEastAsia" w:cstheme="minorEastAsia"/>
                <w:b/>
                <w:bCs/>
                <w:color w:val="222A35" w:themeColor="text2" w:themeShade="80"/>
                <w:sz w:val="21"/>
                <w:szCs w:val="21"/>
                <w:highlight w:val="yellow"/>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bCs/>
                <w:color w:val="222A35" w:themeColor="text2" w:themeShade="80"/>
                <w:sz w:val="21"/>
                <w:szCs w:val="21"/>
                <w:highlight w:val="yellow"/>
                <w:lang w:val="en-US" w:eastAsia="zh-CN"/>
              </w:rPr>
              <w:t>一</w:t>
            </w:r>
            <w:r>
              <w:rPr>
                <w:rFonts w:hint="eastAsia" w:asciiTheme="minorEastAsia" w:hAnsiTheme="minorEastAsia" w:eastAsiaTheme="minorEastAsia" w:cstheme="minorEastAsia"/>
                <w:b/>
                <w:bCs/>
                <w:color w:val="222A35" w:themeColor="text2" w:themeShade="80"/>
                <w:sz w:val="21"/>
                <w:szCs w:val="21"/>
                <w:highlight w:val="yellow"/>
                <w:lang w:eastAsia="zh-CN"/>
              </w:rPr>
              <w:t>年需对设备进行维护四次（每季度一次），不额外收费。免费质保期内出现的质量问题,由中标方负责,中标方负责包修、包换或者包退,并承担修理、调换或退货的实际费用。免费质保期外，中标方负责提供原装配件并免费维修更换，不额外收费，采购方只需支付更换的零配件费用。中标方负责该套设备软件的免费安装，</w:t>
            </w:r>
            <w:r>
              <w:rPr>
                <w:rFonts w:hint="eastAsia" w:asciiTheme="minorEastAsia" w:hAnsiTheme="minorEastAsia" w:eastAsiaTheme="minorEastAsia" w:cstheme="minorEastAsia"/>
                <w:b/>
                <w:bCs/>
                <w:color w:val="222A35" w:themeColor="text2" w:themeShade="80"/>
                <w:sz w:val="21"/>
                <w:szCs w:val="21"/>
                <w:highlight w:val="yellow"/>
                <w:lang w:val="en-US" w:eastAsia="zh-CN"/>
              </w:rPr>
              <w:t>软件终身</w:t>
            </w:r>
            <w:r>
              <w:rPr>
                <w:rFonts w:hint="eastAsia" w:asciiTheme="minorEastAsia" w:hAnsiTheme="minorEastAsia" w:eastAsiaTheme="minorEastAsia" w:cstheme="minorEastAsia"/>
                <w:b/>
                <w:bCs/>
                <w:color w:val="222A35" w:themeColor="text2" w:themeShade="80"/>
                <w:sz w:val="21"/>
                <w:szCs w:val="21"/>
                <w:highlight w:val="yellow"/>
                <w:lang w:eastAsia="zh-CN"/>
              </w:rPr>
              <w:t>免费升级维护、备份。</w:t>
            </w:r>
          </w:p>
          <w:p w14:paraId="5FD50A0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免费质保期内，中标方应对产品因质量出现的问题修复，在</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2小时</w:t>
            </w:r>
            <w:r>
              <w:rPr>
                <w:rFonts w:hint="eastAsia" w:asciiTheme="minorEastAsia" w:hAnsiTheme="minorEastAsia" w:eastAsiaTheme="minorEastAsia" w:cstheme="minorEastAsia"/>
                <w:b/>
                <w:bCs/>
                <w:color w:val="222A35" w:themeColor="text2" w:themeShade="80"/>
                <w:sz w:val="21"/>
                <w:szCs w:val="21"/>
                <w:highlight w:val="yellow"/>
                <w:lang w:eastAsia="zh-CN"/>
              </w:rPr>
              <w:t>内响应，</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24小时</w:t>
            </w:r>
            <w:r>
              <w:rPr>
                <w:rFonts w:hint="eastAsia" w:asciiTheme="minorEastAsia" w:hAnsiTheme="minorEastAsia" w:eastAsiaTheme="minorEastAsia" w:cstheme="minorEastAsia"/>
                <w:b/>
                <w:bCs/>
                <w:color w:val="222A35" w:themeColor="text2" w:themeShade="80"/>
                <w:sz w:val="21"/>
                <w:szCs w:val="21"/>
                <w:highlight w:val="yellow"/>
                <w:lang w:eastAsia="zh-CN"/>
              </w:rPr>
              <w:t>内到达现场维修，</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48小时</w:t>
            </w:r>
            <w:r>
              <w:rPr>
                <w:rFonts w:hint="eastAsia" w:asciiTheme="minorEastAsia" w:hAnsiTheme="minorEastAsia" w:eastAsiaTheme="minorEastAsia" w:cstheme="minorEastAsia"/>
                <w:b/>
                <w:bCs/>
                <w:color w:val="222A35" w:themeColor="text2" w:themeShade="80"/>
                <w:sz w:val="21"/>
                <w:szCs w:val="21"/>
                <w:highlight w:val="yellow"/>
                <w:lang w:eastAsia="zh-CN"/>
              </w:rPr>
              <w:t>内消除故障(不可抗力情况除外)，消耗品/零配件供应及时；若在48小时内不能及时排除故障的，中标方应在10个日历日内向采购方提供不低故障设备规格型号档次的备用设备使用，直至故障修复为止。由此产生的包括但不限于运输费、安装费、搬运费、替换产品的损耗费、零部件费、调试费等全部费用由中标方承担。</w:t>
            </w:r>
          </w:p>
          <w:p w14:paraId="26FFBD7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免费质保期，中标方应确保设备年开机率在98%（含）以上，若达不到此开机率，将作以下处理：年开机率在90%（含）-98%（不含）之间，免费质保期延长一年；年开机率在85%（含）-90%（不含）之间，免费质保期延长两年；年开机率低于85（不含），中标方必须无条件更换新设备，并重新计算新设备的免费质保期，以及赔偿采购方的直接经济损失和间接经济损失，以上费用均已包含在洽谈报价中。【注：年开机率=（365-停机天数）/365】</w:t>
            </w:r>
          </w:p>
          <w:p w14:paraId="6BE34C2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4、</w:t>
            </w:r>
            <w:r>
              <w:rPr>
                <w:rFonts w:hint="eastAsia" w:asciiTheme="minorEastAsia" w:hAnsiTheme="minorEastAsia" w:eastAsiaTheme="minorEastAsia" w:cstheme="minorEastAsia"/>
                <w:b/>
                <w:bCs/>
                <w:color w:val="222A35" w:themeColor="text2" w:themeShade="80"/>
                <w:sz w:val="21"/>
                <w:szCs w:val="21"/>
                <w:highlight w:val="yellow"/>
                <w:lang w:eastAsia="zh-CN"/>
              </w:rPr>
              <w:t>提供工程师电话和技术维修力量情况和维修的详细地址及联系方式。</w:t>
            </w:r>
          </w:p>
          <w:p w14:paraId="5DA9E1C9">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5</w:t>
            </w:r>
            <w:r>
              <w:rPr>
                <w:rFonts w:hint="eastAsia" w:asciiTheme="minorEastAsia" w:hAnsiTheme="minorEastAsia" w:eastAsiaTheme="minorEastAsia" w:cstheme="minorEastAsia"/>
                <w:b/>
                <w:bCs/>
                <w:color w:val="222A35" w:themeColor="text2" w:themeShade="80"/>
                <w:sz w:val="21"/>
                <w:szCs w:val="21"/>
                <w:highlight w:val="yellow"/>
                <w:lang w:eastAsia="zh-CN"/>
              </w:rPr>
              <w:t>、负责安装、调试、提供技术咨询、软件升级及人员培训，以保证采购人工作人员掌握设备各种使用操作，不额外收费。</w:t>
            </w:r>
          </w:p>
        </w:tc>
      </w:tr>
      <w:tr w14:paraId="376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14:paraId="1BD9B376">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违约责任</w:t>
            </w:r>
          </w:p>
          <w:p w14:paraId="5D27C1F7">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p>
        </w:tc>
        <w:tc>
          <w:tcPr>
            <w:tcW w:w="4043" w:type="pct"/>
            <w:tcBorders>
              <w:top w:val="single" w:color="auto" w:sz="4" w:space="0"/>
              <w:left w:val="single" w:color="auto" w:sz="4" w:space="0"/>
              <w:bottom w:val="single" w:color="auto" w:sz="4" w:space="0"/>
              <w:right w:val="single" w:color="auto" w:sz="4" w:space="0"/>
            </w:tcBorders>
            <w:noWrap w:val="0"/>
            <w:vAlign w:val="center"/>
          </w:tcPr>
          <w:p w14:paraId="18D9B1E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076DA7F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2、中标人若逾期30个日历日或以上不能交付设备，采购人有权选择解除合同并且中标人应向采购人支付本合同总金额百分之二十的违约金。 </w:t>
            </w:r>
          </w:p>
          <w:p w14:paraId="1B8E1CE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3、中标人逾期交付设备或安装调试，中标人向采购人每日支付本合同总金额万分之五的违约金。  </w:t>
            </w:r>
          </w:p>
          <w:p w14:paraId="6B376201">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71CC285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5、如中标人未按照本合同的约定提供售后服务，中标人向采购人支付本合同总金额百分之二十的违约金，给采购人造成损失的，中标人应承担全部赔偿责任。 </w:t>
            </w:r>
          </w:p>
          <w:p w14:paraId="595B379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70CC2450">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6EBAE89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8、</w:t>
            </w:r>
            <w:r>
              <w:rPr>
                <w:rFonts w:hint="eastAsia" w:asciiTheme="minorEastAsia" w:hAnsiTheme="minorEastAsia" w:eastAsiaTheme="minorEastAsia" w:cstheme="minorEastAsia"/>
                <w:b/>
                <w:bCs/>
                <w:color w:val="222A35" w:themeColor="text2" w:themeShade="80"/>
                <w:sz w:val="21"/>
                <w:szCs w:val="21"/>
                <w:highlight w:val="yellow"/>
                <w:lang w:eastAsia="zh-CN"/>
              </w:rPr>
              <w:t>如果采购人对中标人提供的产品有质量异议的，可以视具体情况暂时中止支付争议款项或其他相关款项，直到争议解除，采购人不因此承担延期付款的违约责任。</w:t>
            </w:r>
          </w:p>
          <w:p w14:paraId="2BFC8FB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9、</w:t>
            </w:r>
            <w:r>
              <w:rPr>
                <w:rFonts w:hint="eastAsia" w:asciiTheme="minorEastAsia" w:hAnsiTheme="minorEastAsia" w:eastAsiaTheme="minorEastAsia" w:cstheme="minorEastAsia"/>
                <w:b/>
                <w:bCs/>
                <w:color w:val="222A35" w:themeColor="text2" w:themeShade="80"/>
                <w:sz w:val="21"/>
                <w:szCs w:val="21"/>
                <w:highlight w:val="yellow"/>
                <w:lang w:eastAsia="zh-CN"/>
              </w:rPr>
              <w:t>中标人提供的产品不合格，或产品存在瑕疵、缺陷，采购人有权暂停支付中标人项</w:t>
            </w:r>
            <w:r>
              <w:rPr>
                <w:rFonts w:hint="eastAsia" w:asciiTheme="minorEastAsia" w:hAnsiTheme="minorEastAsia" w:eastAsiaTheme="minorEastAsia" w:cstheme="minorEastAsia"/>
                <w:b/>
                <w:bCs/>
                <w:color w:val="222A35" w:themeColor="text2" w:themeShade="80"/>
                <w:sz w:val="21"/>
                <w:szCs w:val="21"/>
                <w:highlight w:val="yellow"/>
                <w:lang w:val="en-US" w:eastAsia="zh-CN"/>
              </w:rPr>
              <w:t>目</w:t>
            </w:r>
            <w:r>
              <w:rPr>
                <w:rFonts w:hint="eastAsia" w:asciiTheme="minorEastAsia" w:hAnsiTheme="minorEastAsia" w:eastAsiaTheme="minorEastAsia" w:cstheme="minorEastAsia"/>
                <w:b/>
                <w:bCs/>
                <w:color w:val="222A35" w:themeColor="text2" w:themeShade="80"/>
                <w:sz w:val="21"/>
                <w:szCs w:val="21"/>
                <w:highlight w:val="yellow"/>
                <w:lang w:eastAsia="zh-CN"/>
              </w:rPr>
              <w:t>相应到期应付货款，且不视为采购人违约，直到双方正式处理完不合格产品为止。</w:t>
            </w:r>
          </w:p>
        </w:tc>
      </w:tr>
      <w:tr w14:paraId="7BA1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2" w:hRule="atLeast"/>
        </w:trPr>
        <w:tc>
          <w:tcPr>
            <w:tcW w:w="956" w:type="pct"/>
            <w:tcBorders>
              <w:top w:val="single" w:color="auto" w:sz="4" w:space="0"/>
              <w:left w:val="single" w:color="auto" w:sz="4" w:space="0"/>
              <w:right w:val="single" w:color="auto" w:sz="4" w:space="0"/>
            </w:tcBorders>
            <w:noWrap w:val="0"/>
            <w:vAlign w:val="center"/>
          </w:tcPr>
          <w:p w14:paraId="38DBB842">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rPr>
            </w:pPr>
            <w:r>
              <w:rPr>
                <w:rFonts w:hint="eastAsia" w:asciiTheme="minorEastAsia" w:hAnsiTheme="minorEastAsia" w:eastAsiaTheme="minorEastAsia" w:cstheme="minorEastAsia"/>
                <w:b/>
                <w:bCs/>
                <w:color w:val="222A35" w:themeColor="text2" w:themeShade="80"/>
                <w:kern w:val="0"/>
                <w:sz w:val="21"/>
                <w:szCs w:val="21"/>
                <w:highlight w:val="yellow"/>
                <w:lang w:val="en-US" w:eastAsia="zh-CN"/>
              </w:rPr>
              <w:t>★</w:t>
            </w:r>
            <w:r>
              <w:rPr>
                <w:rFonts w:hint="eastAsia" w:asciiTheme="minorEastAsia" w:hAnsiTheme="minorEastAsia" w:eastAsiaTheme="minorEastAsia" w:cstheme="minorEastAsia"/>
                <w:b/>
                <w:bCs/>
                <w:color w:val="222A35" w:themeColor="text2" w:themeShade="80"/>
                <w:sz w:val="21"/>
                <w:szCs w:val="21"/>
                <w:highlight w:val="yellow"/>
              </w:rPr>
              <w:t>其他要求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14:paraId="616BB0DF">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1、</w:t>
            </w:r>
            <w:r>
              <w:rPr>
                <w:rFonts w:hint="eastAsia" w:asciiTheme="minorEastAsia" w:hAnsiTheme="minorEastAsia" w:eastAsiaTheme="minorEastAsia" w:cstheme="minorEastAsia"/>
                <w:b/>
                <w:bCs/>
                <w:color w:val="222A35" w:themeColor="text2" w:themeShade="80"/>
                <w:sz w:val="21"/>
                <w:szCs w:val="21"/>
                <w:highlight w:val="yellow"/>
                <w:lang w:eastAsia="zh-CN"/>
              </w:rPr>
              <w:t>本项目中如有涉及水、电、气设备安装及调试、室外高空作业等项目的中标人应使用具有国家认可资质的操作人员（资质证书仍在有效期内）实施，否则由此造成的后果由中标人负责。</w:t>
            </w:r>
          </w:p>
          <w:p w14:paraId="4CAC4C1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本项目所要求的</w:t>
            </w:r>
            <w:r>
              <w:rPr>
                <w:rFonts w:hint="eastAsia" w:asciiTheme="minorEastAsia" w:hAnsiTheme="minorEastAsia" w:eastAsiaTheme="minorEastAsia" w:cstheme="minorEastAsia"/>
                <w:b/>
                <w:bCs/>
                <w:color w:val="222A35" w:themeColor="text2" w:themeShade="80"/>
                <w:sz w:val="21"/>
                <w:szCs w:val="21"/>
                <w:highlight w:val="yellow"/>
                <w:lang w:val="en-US" w:eastAsia="zh-CN"/>
              </w:rPr>
              <w:t>安装场地、</w:t>
            </w:r>
            <w:r>
              <w:rPr>
                <w:rFonts w:hint="eastAsia" w:asciiTheme="minorEastAsia" w:hAnsiTheme="minorEastAsia" w:eastAsiaTheme="minorEastAsia" w:cstheme="minorEastAsia"/>
                <w:b/>
                <w:bCs/>
                <w:color w:val="222A35" w:themeColor="text2" w:themeShade="80"/>
                <w:sz w:val="21"/>
                <w:szCs w:val="21"/>
                <w:highlight w:val="yellow"/>
                <w:lang w:eastAsia="zh-CN"/>
              </w:rPr>
              <w:t>硬件、软件，中标人要配备给采购人，并保证采购人能正常使用，不需要另外增加其他附件和其他费用。</w:t>
            </w:r>
          </w:p>
          <w:p w14:paraId="6D22FE18">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涉及软件应用的设备，中标人和厂家应配合采购人智慧信息化建设。在质保期内，应将软件更新、维护并提供更新所需的硬件，开放软件端口，派人配合与采购人信息系统（包括但不限于HIS、PACS、LIS等系统）的连接工作，如涉及相关接口费用由中标人承担。直至该设备与采购人信息系统可进行完整的数据交换；当采购人信息系统变更或其他情形需要与该设备连接时，须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188B262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4、</w:t>
            </w:r>
            <w:r>
              <w:rPr>
                <w:rFonts w:hint="eastAsia" w:asciiTheme="minorEastAsia" w:hAnsiTheme="minorEastAsia" w:eastAsiaTheme="minorEastAsia" w:cstheme="minorEastAsia"/>
                <w:b/>
                <w:bCs/>
                <w:color w:val="222A35" w:themeColor="text2" w:themeShade="80"/>
                <w:sz w:val="21"/>
                <w:szCs w:val="21"/>
                <w:highlight w:val="yellow"/>
                <w:lang w:eastAsia="zh-CN"/>
              </w:rPr>
              <w:t>投标机型的硬件及软件配置均须是注册证或官方白皮书所描述的，且在不同的应用领域（临床、科研）新技术改进、更新的产品。</w:t>
            </w:r>
          </w:p>
          <w:p w14:paraId="611E6D5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48444017">
            <w:pPr>
              <w:numPr>
                <w:ilvl w:val="0"/>
                <w:numId w:val="0"/>
              </w:numPr>
              <w:tabs>
                <w:tab w:val="left" w:pos="426"/>
              </w:tabs>
              <w:spacing w:line="360" w:lineRule="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6、设备使用期间，发生产品召回事件，中标人提供替代或赔偿方案。</w:t>
            </w:r>
          </w:p>
          <w:p w14:paraId="6470CEA0">
            <w:pPr>
              <w:numPr>
                <w:ilvl w:val="0"/>
                <w:numId w:val="0"/>
              </w:numPr>
              <w:tabs>
                <w:tab w:val="left" w:pos="426"/>
              </w:tabs>
              <w:spacing w:line="360" w:lineRule="auto"/>
              <w:rPr>
                <w:rFonts w:hint="eastAsia" w:asciiTheme="minorEastAsia" w:hAnsiTheme="minorEastAsia" w:cstheme="minorEastAsia"/>
                <w:b/>
                <w:bCs/>
                <w:color w:val="222A35" w:themeColor="text2" w:themeShade="80"/>
                <w:sz w:val="21"/>
                <w:szCs w:val="21"/>
                <w:highlight w:val="yellow"/>
                <w:lang w:val="en-US" w:eastAsia="zh-CN"/>
              </w:rPr>
            </w:pPr>
            <w:r>
              <w:rPr>
                <w:rFonts w:hint="eastAsia" w:asciiTheme="minorEastAsia" w:hAnsiTheme="minorEastAsia" w:cstheme="minorEastAsia"/>
                <w:b/>
                <w:bCs/>
                <w:color w:val="222A35" w:themeColor="text2" w:themeShade="80"/>
                <w:sz w:val="21"/>
                <w:szCs w:val="21"/>
                <w:highlight w:val="yellow"/>
                <w:lang w:val="en-US" w:eastAsia="zh-CN"/>
              </w:rPr>
              <w:t>7.年全保费用低于设备价格5%。</w:t>
            </w:r>
          </w:p>
          <w:p w14:paraId="70F32F8E">
            <w:pPr>
              <w:numPr>
                <w:ilvl w:val="0"/>
                <w:numId w:val="0"/>
              </w:numPr>
              <w:tabs>
                <w:tab w:val="left" w:pos="426"/>
              </w:tabs>
              <w:spacing w:line="360" w:lineRule="auto"/>
              <w:rPr>
                <w:rFonts w:hint="default"/>
                <w:lang w:val="en-US" w:eastAsia="zh-CN"/>
              </w:rPr>
            </w:pPr>
            <w:r>
              <w:rPr>
                <w:rFonts w:hint="eastAsia" w:asciiTheme="minorEastAsia" w:hAnsiTheme="minorEastAsia" w:cstheme="minorEastAsia"/>
                <w:b/>
                <w:bCs/>
                <w:color w:val="222A35" w:themeColor="text2" w:themeShade="80"/>
                <w:sz w:val="21"/>
                <w:szCs w:val="21"/>
                <w:highlight w:val="yellow"/>
                <w:lang w:val="en-US" w:eastAsia="zh-CN"/>
              </w:rPr>
              <w:t>8.设备使用年限:≥6年。</w:t>
            </w:r>
          </w:p>
        </w:tc>
      </w:tr>
    </w:tbl>
    <w:p w14:paraId="21AEE2B9">
      <w:pPr>
        <w:jc w:val="center"/>
        <w:rPr>
          <w:rFonts w:hint="eastAsia" w:ascii="Cambria" w:hAnsi="Cambria" w:cs="Times New Roman" w:eastAsiaTheme="minorEastAsia"/>
          <w:b/>
          <w:bCs/>
          <w:kern w:val="28"/>
          <w:sz w:val="28"/>
          <w:szCs w:val="32"/>
          <w:highlight w:val="none"/>
          <w:lang w:val="en-US" w:eastAsia="zh-CN" w:bidi="ar-SA"/>
        </w:rPr>
      </w:pPr>
    </w:p>
    <w:p w14:paraId="2D292EEE">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5595E253">
      <w:pPr>
        <w:pStyle w:val="11"/>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78D89C9E">
      <w:pPr>
        <w:spacing w:line="420" w:lineRule="exact"/>
        <w:ind w:firstLine="480" w:firstLineChars="200"/>
        <w:rPr>
          <w:rFonts w:hint="eastAsia" w:asciiTheme="minorEastAsia" w:hAnsiTheme="minorEastAsia" w:eastAsiaTheme="minorEastAsia" w:cstheme="minorEastAsia"/>
          <w:sz w:val="24"/>
          <w:szCs w:val="24"/>
          <w:highlight w:val="none"/>
        </w:rPr>
      </w:pPr>
    </w:p>
    <w:p w14:paraId="56547506">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2A641F2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1FCB6148">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1837AD44">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4BE489B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6A9F3391">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00289D5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3EC54BE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00195C71">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259B0AC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1B5DE5D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14:paraId="597C589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2A100FF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八、技术偏离表</w:t>
      </w:r>
    </w:p>
    <w:p w14:paraId="1D31D289">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 xml:space="preserve">九、实质性条款偏离表 </w:t>
      </w:r>
    </w:p>
    <w:p w14:paraId="2958562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53C24A79">
      <w:pPr>
        <w:tabs>
          <w:tab w:val="left" w:pos="360"/>
        </w:tabs>
        <w:spacing w:line="460" w:lineRule="exact"/>
        <w:ind w:leftChars="200"/>
        <w:jc w:val="both"/>
        <w:rPr>
          <w:rFonts w:hint="default" w:asciiTheme="minorEastAsia" w:hAnsiTheme="minorEastAsia" w:eastAsiaTheme="minorEastAsia" w:cstheme="minorEastAsia"/>
          <w:sz w:val="24"/>
          <w:szCs w:val="24"/>
          <w:highlight w:val="none"/>
          <w:lang w:val="en-US" w:eastAsia="zh-CN"/>
        </w:rPr>
      </w:pPr>
    </w:p>
    <w:p w14:paraId="58BC27F4">
      <w:pPr>
        <w:tabs>
          <w:tab w:val="left" w:pos="360"/>
        </w:tabs>
        <w:spacing w:line="460" w:lineRule="exact"/>
        <w:ind w:leftChars="200" w:firstLine="480" w:firstLineChars="200"/>
        <w:jc w:val="both"/>
        <w:rPr>
          <w:rFonts w:hint="eastAsia" w:asciiTheme="minorEastAsia" w:hAnsiTheme="minorEastAsia" w:eastAsiaTheme="minorEastAsia" w:cstheme="minorEastAsia"/>
          <w:color w:val="70AD47" w:themeColor="accent6"/>
          <w:sz w:val="24"/>
          <w:szCs w:val="24"/>
          <w:highlight w:val="none"/>
          <w:lang w:eastAsia="zh-CN"/>
          <w14:textFill>
            <w14:solidFill>
              <w14:schemeClr w14:val="accent6"/>
            </w14:solidFill>
          </w14:textFill>
        </w:rPr>
      </w:pPr>
    </w:p>
    <w:p w14:paraId="4E54D478">
      <w:pPr>
        <w:keepNext/>
        <w:keepLines/>
        <w:spacing w:line="420" w:lineRule="exact"/>
        <w:ind w:leftChars="200"/>
        <w:outlineLvl w:val="3"/>
        <w:rPr>
          <w:rFonts w:hint="eastAsia" w:asciiTheme="minorEastAsia" w:hAnsiTheme="minorEastAsia" w:eastAsiaTheme="minorEastAsia" w:cstheme="minorEastAsia"/>
          <w:b/>
          <w:bCs/>
          <w:color w:val="70AD47" w:themeColor="accent6"/>
          <w:sz w:val="21"/>
          <w:szCs w:val="21"/>
          <w:highlight w:val="none"/>
          <w14:textFill>
            <w14:solidFill>
              <w14:schemeClr w14:val="accent6"/>
            </w14:solidFill>
          </w14:textFill>
        </w:rPr>
      </w:pPr>
    </w:p>
    <w:p w14:paraId="4CBF2643">
      <w:pPr>
        <w:pStyle w:val="2"/>
        <w:rPr>
          <w:rFonts w:hint="eastAsia"/>
          <w:color w:val="70AD47" w:themeColor="accent6"/>
          <w:highlight w:val="none"/>
          <w14:textFill>
            <w14:solidFill>
              <w14:schemeClr w14:val="accent6"/>
            </w14:solidFill>
          </w14:textFill>
        </w:rPr>
      </w:pPr>
    </w:p>
    <w:p w14:paraId="2B2B804F">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78C77521">
      <w:pPr>
        <w:pStyle w:val="2"/>
        <w:rPr>
          <w:rFonts w:hint="eastAsia" w:asciiTheme="minorEastAsia" w:hAnsiTheme="minorEastAsia" w:eastAsiaTheme="minorEastAsia" w:cstheme="minorEastAsia"/>
          <w:b/>
          <w:bCs/>
          <w:sz w:val="21"/>
          <w:szCs w:val="21"/>
          <w:highlight w:val="none"/>
        </w:rPr>
      </w:pPr>
    </w:p>
    <w:p w14:paraId="49D1F0F3">
      <w:pPr>
        <w:pStyle w:val="2"/>
        <w:rPr>
          <w:rFonts w:hint="eastAsia" w:asciiTheme="minorEastAsia" w:hAnsiTheme="minorEastAsia" w:eastAsiaTheme="minorEastAsia" w:cstheme="minorEastAsia"/>
          <w:b/>
          <w:bCs/>
          <w:sz w:val="21"/>
          <w:szCs w:val="21"/>
          <w:highlight w:val="none"/>
        </w:rPr>
      </w:pPr>
    </w:p>
    <w:p w14:paraId="63554188">
      <w:pPr>
        <w:jc w:val="both"/>
        <w:rPr>
          <w:rFonts w:hint="eastAsia"/>
          <w:sz w:val="44"/>
          <w:szCs w:val="44"/>
          <w:highlight w:val="none"/>
          <w:u w:val="single"/>
        </w:rPr>
      </w:pPr>
    </w:p>
    <w:p w14:paraId="6018A29A">
      <w:pPr>
        <w:jc w:val="right"/>
        <w:rPr>
          <w:rFonts w:hint="eastAsia"/>
          <w:sz w:val="44"/>
          <w:szCs w:val="44"/>
          <w:highlight w:val="none"/>
          <w:u w:val="single"/>
        </w:rPr>
      </w:pPr>
    </w:p>
    <w:p w14:paraId="29A3A0C7">
      <w:pPr>
        <w:jc w:val="right"/>
        <w:rPr>
          <w:rFonts w:hint="eastAsia"/>
          <w:sz w:val="44"/>
          <w:szCs w:val="44"/>
          <w:highlight w:val="none"/>
          <w:u w:val="single"/>
        </w:rPr>
      </w:pPr>
    </w:p>
    <w:p w14:paraId="152F61F6">
      <w:pPr>
        <w:jc w:val="right"/>
        <w:rPr>
          <w:sz w:val="44"/>
          <w:szCs w:val="44"/>
          <w:highlight w:val="none"/>
          <w:u w:val="single"/>
        </w:rPr>
      </w:pPr>
      <w:r>
        <w:rPr>
          <w:rFonts w:hint="eastAsia"/>
          <w:sz w:val="44"/>
          <w:szCs w:val="44"/>
          <w:highlight w:val="none"/>
          <w:u w:val="single"/>
        </w:rPr>
        <w:t>（□正本 □副本）</w:t>
      </w:r>
    </w:p>
    <w:p w14:paraId="56543BC8">
      <w:pPr>
        <w:jc w:val="center"/>
        <w:rPr>
          <w:sz w:val="44"/>
          <w:szCs w:val="44"/>
          <w:highlight w:val="none"/>
          <w:u w:val="single"/>
        </w:rPr>
      </w:pPr>
    </w:p>
    <w:p w14:paraId="4BAF3498">
      <w:pPr>
        <w:jc w:val="center"/>
        <w:rPr>
          <w:rFonts w:hint="eastAsia"/>
          <w:sz w:val="44"/>
          <w:szCs w:val="44"/>
          <w:highlight w:val="none"/>
          <w:u w:val="single"/>
        </w:rPr>
      </w:pPr>
    </w:p>
    <w:p w14:paraId="076B76B9">
      <w:pPr>
        <w:jc w:val="center"/>
        <w:rPr>
          <w:sz w:val="44"/>
          <w:szCs w:val="44"/>
          <w:highlight w:val="none"/>
          <w:u w:val="single"/>
        </w:rPr>
      </w:pPr>
      <w:r>
        <w:rPr>
          <w:rFonts w:hint="eastAsia"/>
          <w:sz w:val="44"/>
          <w:szCs w:val="44"/>
          <w:highlight w:val="none"/>
          <w:u w:val="single"/>
        </w:rPr>
        <w:t>（项目名称全称）</w:t>
      </w:r>
    </w:p>
    <w:p w14:paraId="3CC6B6F6">
      <w:pPr>
        <w:jc w:val="center"/>
        <w:rPr>
          <w:sz w:val="44"/>
          <w:szCs w:val="44"/>
          <w:highlight w:val="none"/>
        </w:rPr>
      </w:pPr>
      <w:r>
        <w:rPr>
          <w:rFonts w:hint="eastAsia"/>
          <w:sz w:val="44"/>
          <w:szCs w:val="44"/>
          <w:highlight w:val="none"/>
        </w:rPr>
        <w:t>投标文件</w:t>
      </w:r>
    </w:p>
    <w:p w14:paraId="1B70CAE9">
      <w:pPr>
        <w:rPr>
          <w:highlight w:val="none"/>
        </w:rPr>
      </w:pPr>
    </w:p>
    <w:p w14:paraId="67C3F7CF">
      <w:pPr>
        <w:pStyle w:val="23"/>
        <w:ind w:firstLine="480"/>
        <w:rPr>
          <w:highlight w:val="none"/>
        </w:rPr>
      </w:pPr>
    </w:p>
    <w:p w14:paraId="776D1217">
      <w:pPr>
        <w:tabs>
          <w:tab w:val="left" w:pos="426"/>
        </w:tabs>
        <w:rPr>
          <w:highlight w:val="none"/>
        </w:rPr>
      </w:pPr>
    </w:p>
    <w:p w14:paraId="6F4F1BAA">
      <w:pPr>
        <w:tabs>
          <w:tab w:val="left" w:pos="426"/>
        </w:tabs>
        <w:ind w:firstLine="960" w:firstLineChars="300"/>
        <w:rPr>
          <w:rFonts w:hint="eastAsia"/>
          <w:sz w:val="32"/>
          <w:szCs w:val="32"/>
          <w:highlight w:val="none"/>
        </w:rPr>
      </w:pPr>
    </w:p>
    <w:p w14:paraId="02AF610D">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7942754E">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058FD6F9">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0DE3D632">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1F160EDD">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7AF22242">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6754CBF1">
      <w:pPr>
        <w:tabs>
          <w:tab w:val="left" w:pos="426"/>
        </w:tabs>
        <w:rPr>
          <w:szCs w:val="21"/>
          <w:highlight w:val="none"/>
        </w:rPr>
      </w:pPr>
    </w:p>
    <w:p w14:paraId="4C0C9C0E">
      <w:pPr>
        <w:pStyle w:val="11"/>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6CA91432">
      <w:pPr>
        <w:pStyle w:val="11"/>
        <w:tabs>
          <w:tab w:val="left" w:pos="426"/>
        </w:tabs>
        <w:ind w:firstLine="630" w:firstLineChars="300"/>
        <w:rPr>
          <w:highlight w:val="none"/>
        </w:rPr>
      </w:pPr>
    </w:p>
    <w:p w14:paraId="6F9D6B20">
      <w:pPr>
        <w:pStyle w:val="11"/>
        <w:tabs>
          <w:tab w:val="left" w:pos="426"/>
        </w:tabs>
        <w:ind w:firstLine="630" w:firstLineChars="300"/>
        <w:rPr>
          <w:highlight w:val="none"/>
        </w:rPr>
      </w:pPr>
    </w:p>
    <w:p w14:paraId="114245BB">
      <w:pPr>
        <w:pStyle w:val="11"/>
        <w:tabs>
          <w:tab w:val="left" w:pos="426"/>
        </w:tabs>
        <w:ind w:firstLine="630" w:firstLineChars="300"/>
        <w:rPr>
          <w:highlight w:val="none"/>
        </w:rPr>
      </w:pPr>
    </w:p>
    <w:p w14:paraId="74C49D71">
      <w:pPr>
        <w:spacing w:line="420" w:lineRule="exact"/>
        <w:outlineLvl w:val="3"/>
        <w:rPr>
          <w:rFonts w:hint="eastAsia" w:asciiTheme="minorEastAsia" w:hAnsiTheme="minorEastAsia" w:cstheme="minorEastAsia"/>
          <w:b/>
          <w:bCs/>
          <w:sz w:val="21"/>
          <w:szCs w:val="21"/>
          <w:highlight w:val="none"/>
          <w:lang w:val="en-US" w:eastAsia="zh-CN"/>
        </w:rPr>
      </w:pPr>
    </w:p>
    <w:p w14:paraId="4A56370F">
      <w:pPr>
        <w:spacing w:line="420" w:lineRule="exact"/>
        <w:outlineLvl w:val="3"/>
        <w:rPr>
          <w:rFonts w:hint="eastAsia" w:asciiTheme="minorEastAsia" w:hAnsiTheme="minorEastAsia" w:cstheme="minorEastAsia"/>
          <w:b/>
          <w:bCs/>
          <w:sz w:val="21"/>
          <w:szCs w:val="21"/>
          <w:highlight w:val="none"/>
          <w:lang w:val="en-US" w:eastAsia="zh-CN"/>
        </w:rPr>
      </w:pPr>
    </w:p>
    <w:p w14:paraId="586ACBCC">
      <w:pPr>
        <w:spacing w:line="420" w:lineRule="exact"/>
        <w:outlineLvl w:val="3"/>
        <w:rPr>
          <w:rFonts w:hint="eastAsia" w:asciiTheme="minorEastAsia" w:hAnsiTheme="minorEastAsia" w:cstheme="minorEastAsia"/>
          <w:b/>
          <w:bCs/>
          <w:sz w:val="24"/>
          <w:szCs w:val="24"/>
          <w:highlight w:val="none"/>
          <w:lang w:val="en-US" w:eastAsia="zh-CN"/>
        </w:rPr>
      </w:pPr>
    </w:p>
    <w:p w14:paraId="6BC604DE">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14:paraId="60A7AA6F">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1164BA69">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49AC070F">
      <w:pPr>
        <w:spacing w:line="420" w:lineRule="exact"/>
        <w:outlineLvl w:val="3"/>
        <w:rPr>
          <w:rFonts w:hint="eastAsia" w:asciiTheme="minorEastAsia" w:hAnsiTheme="minorEastAsia" w:cstheme="minorEastAsia"/>
          <w:b/>
          <w:bCs/>
          <w:sz w:val="21"/>
          <w:szCs w:val="21"/>
          <w:highlight w:val="none"/>
          <w:lang w:val="en-US" w:eastAsia="zh-CN"/>
        </w:rPr>
      </w:pPr>
    </w:p>
    <w:p w14:paraId="47730EAF">
      <w:pPr>
        <w:spacing w:line="420" w:lineRule="exact"/>
        <w:outlineLvl w:val="3"/>
        <w:rPr>
          <w:rFonts w:hint="eastAsia" w:asciiTheme="minorEastAsia" w:hAnsiTheme="minorEastAsia" w:cstheme="minorEastAsia"/>
          <w:b/>
          <w:bCs/>
          <w:sz w:val="21"/>
          <w:szCs w:val="21"/>
          <w:highlight w:val="none"/>
          <w:lang w:val="en-US" w:eastAsia="zh-CN"/>
        </w:rPr>
      </w:pPr>
    </w:p>
    <w:p w14:paraId="50F427B1">
      <w:pPr>
        <w:spacing w:line="420" w:lineRule="exact"/>
        <w:outlineLvl w:val="3"/>
        <w:rPr>
          <w:rFonts w:hint="eastAsia" w:asciiTheme="minorEastAsia" w:hAnsiTheme="minorEastAsia" w:cstheme="minorEastAsia"/>
          <w:b/>
          <w:bCs/>
          <w:sz w:val="21"/>
          <w:szCs w:val="21"/>
          <w:highlight w:val="none"/>
          <w:lang w:val="en-US" w:eastAsia="zh-CN"/>
        </w:rPr>
      </w:pPr>
    </w:p>
    <w:p w14:paraId="296C50E9">
      <w:pPr>
        <w:spacing w:line="420" w:lineRule="exact"/>
        <w:outlineLvl w:val="3"/>
        <w:rPr>
          <w:rFonts w:hint="eastAsia" w:asciiTheme="minorEastAsia" w:hAnsiTheme="minorEastAsia" w:cstheme="minorEastAsia"/>
          <w:b/>
          <w:bCs/>
          <w:sz w:val="21"/>
          <w:szCs w:val="21"/>
          <w:highlight w:val="none"/>
          <w:lang w:val="en-US" w:eastAsia="zh-CN"/>
        </w:rPr>
      </w:pPr>
    </w:p>
    <w:p w14:paraId="4B017F79">
      <w:pPr>
        <w:spacing w:line="420" w:lineRule="exact"/>
        <w:outlineLvl w:val="3"/>
        <w:rPr>
          <w:rFonts w:hint="eastAsia" w:asciiTheme="minorEastAsia" w:hAnsiTheme="minorEastAsia" w:cstheme="minorEastAsia"/>
          <w:b/>
          <w:bCs/>
          <w:sz w:val="21"/>
          <w:szCs w:val="21"/>
          <w:highlight w:val="none"/>
          <w:lang w:val="en-US" w:eastAsia="zh-CN"/>
        </w:rPr>
      </w:pPr>
    </w:p>
    <w:p w14:paraId="44CA6F7D">
      <w:pPr>
        <w:spacing w:line="420" w:lineRule="exact"/>
        <w:outlineLvl w:val="3"/>
        <w:rPr>
          <w:rFonts w:hint="eastAsia" w:asciiTheme="minorEastAsia" w:hAnsiTheme="minorEastAsia" w:cstheme="minorEastAsia"/>
          <w:b/>
          <w:bCs/>
          <w:sz w:val="21"/>
          <w:szCs w:val="21"/>
          <w:highlight w:val="none"/>
          <w:lang w:val="en-US" w:eastAsia="zh-CN"/>
        </w:rPr>
      </w:pPr>
    </w:p>
    <w:p w14:paraId="6D995F90">
      <w:pPr>
        <w:spacing w:line="420" w:lineRule="exact"/>
        <w:outlineLvl w:val="3"/>
        <w:rPr>
          <w:rFonts w:hint="eastAsia" w:asciiTheme="minorEastAsia" w:hAnsiTheme="minorEastAsia" w:cstheme="minorEastAsia"/>
          <w:b/>
          <w:bCs/>
          <w:sz w:val="21"/>
          <w:szCs w:val="21"/>
          <w:highlight w:val="none"/>
          <w:lang w:val="en-US" w:eastAsia="zh-CN"/>
        </w:rPr>
      </w:pPr>
    </w:p>
    <w:p w14:paraId="1E2BB3C6">
      <w:pPr>
        <w:spacing w:line="420" w:lineRule="exact"/>
        <w:outlineLvl w:val="3"/>
        <w:rPr>
          <w:rFonts w:hint="eastAsia" w:asciiTheme="minorEastAsia" w:hAnsiTheme="minorEastAsia" w:cstheme="minorEastAsia"/>
          <w:b/>
          <w:bCs/>
          <w:sz w:val="21"/>
          <w:szCs w:val="21"/>
          <w:highlight w:val="none"/>
          <w:lang w:val="en-US" w:eastAsia="zh-CN"/>
        </w:rPr>
      </w:pPr>
    </w:p>
    <w:p w14:paraId="5B8D78DA">
      <w:pPr>
        <w:spacing w:line="420" w:lineRule="exact"/>
        <w:outlineLvl w:val="3"/>
        <w:rPr>
          <w:rFonts w:hint="eastAsia" w:asciiTheme="minorEastAsia" w:hAnsiTheme="minorEastAsia" w:cstheme="minorEastAsia"/>
          <w:b/>
          <w:bCs/>
          <w:sz w:val="21"/>
          <w:szCs w:val="21"/>
          <w:highlight w:val="none"/>
          <w:lang w:val="en-US" w:eastAsia="zh-CN"/>
        </w:rPr>
      </w:pPr>
    </w:p>
    <w:p w14:paraId="0653904B">
      <w:pPr>
        <w:spacing w:line="420" w:lineRule="exact"/>
        <w:outlineLvl w:val="3"/>
        <w:rPr>
          <w:rFonts w:hint="eastAsia" w:asciiTheme="minorEastAsia" w:hAnsiTheme="minorEastAsia" w:cstheme="minorEastAsia"/>
          <w:b/>
          <w:bCs/>
          <w:sz w:val="21"/>
          <w:szCs w:val="21"/>
          <w:highlight w:val="none"/>
          <w:lang w:val="en-US" w:eastAsia="zh-CN"/>
        </w:rPr>
      </w:pPr>
    </w:p>
    <w:p w14:paraId="3BF65081">
      <w:pPr>
        <w:spacing w:line="420" w:lineRule="exact"/>
        <w:outlineLvl w:val="3"/>
        <w:rPr>
          <w:rFonts w:hint="eastAsia" w:asciiTheme="minorEastAsia" w:hAnsiTheme="minorEastAsia" w:cstheme="minorEastAsia"/>
          <w:b/>
          <w:bCs/>
          <w:sz w:val="21"/>
          <w:szCs w:val="21"/>
          <w:highlight w:val="none"/>
          <w:lang w:val="en-US" w:eastAsia="zh-CN"/>
        </w:rPr>
      </w:pPr>
    </w:p>
    <w:p w14:paraId="64778A4E">
      <w:pPr>
        <w:spacing w:line="420" w:lineRule="exact"/>
        <w:outlineLvl w:val="3"/>
        <w:rPr>
          <w:rFonts w:hint="eastAsia" w:asciiTheme="minorEastAsia" w:hAnsiTheme="minorEastAsia" w:cstheme="minorEastAsia"/>
          <w:b/>
          <w:bCs/>
          <w:sz w:val="21"/>
          <w:szCs w:val="21"/>
          <w:highlight w:val="none"/>
          <w:lang w:val="en-US" w:eastAsia="zh-CN"/>
        </w:rPr>
      </w:pPr>
    </w:p>
    <w:p w14:paraId="02B30B98">
      <w:pPr>
        <w:spacing w:line="420" w:lineRule="exact"/>
        <w:outlineLvl w:val="3"/>
        <w:rPr>
          <w:rFonts w:hint="eastAsia" w:asciiTheme="minorEastAsia" w:hAnsiTheme="minorEastAsia" w:cstheme="minorEastAsia"/>
          <w:b/>
          <w:bCs/>
          <w:sz w:val="21"/>
          <w:szCs w:val="21"/>
          <w:highlight w:val="none"/>
          <w:lang w:val="en-US" w:eastAsia="zh-CN"/>
        </w:rPr>
      </w:pPr>
    </w:p>
    <w:p w14:paraId="7356A234">
      <w:pPr>
        <w:spacing w:line="420" w:lineRule="exact"/>
        <w:outlineLvl w:val="3"/>
        <w:rPr>
          <w:rFonts w:hint="eastAsia" w:asciiTheme="minorEastAsia" w:hAnsiTheme="minorEastAsia" w:cstheme="minorEastAsia"/>
          <w:b/>
          <w:bCs/>
          <w:sz w:val="21"/>
          <w:szCs w:val="21"/>
          <w:highlight w:val="none"/>
          <w:lang w:val="en-US" w:eastAsia="zh-CN"/>
        </w:rPr>
      </w:pPr>
    </w:p>
    <w:p w14:paraId="2302A5E8">
      <w:pPr>
        <w:spacing w:line="420" w:lineRule="exact"/>
        <w:outlineLvl w:val="3"/>
        <w:rPr>
          <w:rFonts w:hint="eastAsia" w:asciiTheme="minorEastAsia" w:hAnsiTheme="minorEastAsia" w:cstheme="minorEastAsia"/>
          <w:b/>
          <w:bCs/>
          <w:sz w:val="21"/>
          <w:szCs w:val="21"/>
          <w:highlight w:val="none"/>
          <w:lang w:val="en-US" w:eastAsia="zh-CN"/>
        </w:rPr>
      </w:pPr>
    </w:p>
    <w:p w14:paraId="01DA72D8">
      <w:pPr>
        <w:spacing w:line="420" w:lineRule="exact"/>
        <w:outlineLvl w:val="3"/>
        <w:rPr>
          <w:rFonts w:hint="eastAsia" w:asciiTheme="minorEastAsia" w:hAnsiTheme="minorEastAsia" w:cstheme="minorEastAsia"/>
          <w:b/>
          <w:bCs/>
          <w:sz w:val="21"/>
          <w:szCs w:val="21"/>
          <w:highlight w:val="none"/>
          <w:lang w:val="en-US" w:eastAsia="zh-CN"/>
        </w:rPr>
      </w:pPr>
    </w:p>
    <w:p w14:paraId="505F0E0C">
      <w:pPr>
        <w:spacing w:line="420" w:lineRule="exact"/>
        <w:outlineLvl w:val="3"/>
        <w:rPr>
          <w:rFonts w:hint="eastAsia" w:asciiTheme="minorEastAsia" w:hAnsiTheme="minorEastAsia" w:cstheme="minorEastAsia"/>
          <w:b/>
          <w:bCs/>
          <w:sz w:val="21"/>
          <w:szCs w:val="21"/>
          <w:highlight w:val="none"/>
          <w:lang w:val="en-US" w:eastAsia="zh-CN"/>
        </w:rPr>
      </w:pPr>
    </w:p>
    <w:p w14:paraId="52A4B5CF">
      <w:pPr>
        <w:spacing w:line="420" w:lineRule="exact"/>
        <w:outlineLvl w:val="3"/>
        <w:rPr>
          <w:rFonts w:hint="eastAsia" w:asciiTheme="minorEastAsia" w:hAnsiTheme="minorEastAsia" w:cstheme="minorEastAsia"/>
          <w:b/>
          <w:bCs/>
          <w:sz w:val="21"/>
          <w:szCs w:val="21"/>
          <w:highlight w:val="none"/>
          <w:lang w:val="en-US" w:eastAsia="zh-CN"/>
        </w:rPr>
      </w:pPr>
    </w:p>
    <w:p w14:paraId="7FD333DE">
      <w:pPr>
        <w:spacing w:line="420" w:lineRule="exact"/>
        <w:outlineLvl w:val="3"/>
        <w:rPr>
          <w:rFonts w:hint="eastAsia" w:asciiTheme="minorEastAsia" w:hAnsiTheme="minorEastAsia" w:cstheme="minorEastAsia"/>
          <w:b/>
          <w:bCs/>
          <w:sz w:val="21"/>
          <w:szCs w:val="21"/>
          <w:highlight w:val="none"/>
          <w:lang w:val="en-US" w:eastAsia="zh-CN"/>
        </w:rPr>
      </w:pPr>
    </w:p>
    <w:p w14:paraId="018A8AE0">
      <w:pPr>
        <w:spacing w:line="420" w:lineRule="exact"/>
        <w:outlineLvl w:val="3"/>
        <w:rPr>
          <w:rFonts w:hint="eastAsia" w:asciiTheme="minorEastAsia" w:hAnsiTheme="minorEastAsia" w:cstheme="minorEastAsia"/>
          <w:b/>
          <w:bCs/>
          <w:sz w:val="21"/>
          <w:szCs w:val="21"/>
          <w:highlight w:val="none"/>
          <w:lang w:val="en-US" w:eastAsia="zh-CN"/>
        </w:rPr>
      </w:pPr>
    </w:p>
    <w:p w14:paraId="2D0EB3D7">
      <w:pPr>
        <w:spacing w:line="420" w:lineRule="exact"/>
        <w:outlineLvl w:val="3"/>
        <w:rPr>
          <w:rFonts w:hint="eastAsia" w:asciiTheme="minorEastAsia" w:hAnsiTheme="minorEastAsia" w:cstheme="minorEastAsia"/>
          <w:b/>
          <w:bCs/>
          <w:sz w:val="21"/>
          <w:szCs w:val="21"/>
          <w:highlight w:val="none"/>
          <w:lang w:val="en-US" w:eastAsia="zh-CN"/>
        </w:rPr>
      </w:pPr>
    </w:p>
    <w:p w14:paraId="377CF01E">
      <w:pPr>
        <w:spacing w:line="420" w:lineRule="exact"/>
        <w:outlineLvl w:val="3"/>
        <w:rPr>
          <w:rFonts w:hint="eastAsia" w:asciiTheme="minorEastAsia" w:hAnsiTheme="minorEastAsia" w:cstheme="minorEastAsia"/>
          <w:b/>
          <w:bCs/>
          <w:sz w:val="21"/>
          <w:szCs w:val="21"/>
          <w:highlight w:val="none"/>
          <w:lang w:val="en-US" w:eastAsia="zh-CN"/>
        </w:rPr>
      </w:pPr>
    </w:p>
    <w:p w14:paraId="6FC6DC6C">
      <w:pPr>
        <w:spacing w:line="420" w:lineRule="exact"/>
        <w:outlineLvl w:val="3"/>
        <w:rPr>
          <w:rFonts w:hint="eastAsia" w:asciiTheme="minorEastAsia" w:hAnsiTheme="minorEastAsia" w:cstheme="minorEastAsia"/>
          <w:b/>
          <w:bCs/>
          <w:sz w:val="21"/>
          <w:szCs w:val="21"/>
          <w:highlight w:val="none"/>
          <w:lang w:val="en-US" w:eastAsia="zh-CN"/>
        </w:rPr>
      </w:pPr>
    </w:p>
    <w:p w14:paraId="6719DF5B">
      <w:pPr>
        <w:spacing w:line="420" w:lineRule="exact"/>
        <w:outlineLvl w:val="3"/>
        <w:rPr>
          <w:rFonts w:hint="eastAsia" w:asciiTheme="minorEastAsia" w:hAnsiTheme="minorEastAsia" w:cstheme="minorEastAsia"/>
          <w:b/>
          <w:bCs/>
          <w:sz w:val="21"/>
          <w:szCs w:val="21"/>
          <w:highlight w:val="none"/>
          <w:lang w:val="en-US" w:eastAsia="zh-CN"/>
        </w:rPr>
      </w:pPr>
    </w:p>
    <w:p w14:paraId="238188A5">
      <w:pPr>
        <w:spacing w:line="420" w:lineRule="exact"/>
        <w:outlineLvl w:val="3"/>
        <w:rPr>
          <w:rFonts w:hint="eastAsia" w:asciiTheme="minorEastAsia" w:hAnsiTheme="minorEastAsia" w:cstheme="minorEastAsia"/>
          <w:b/>
          <w:bCs/>
          <w:sz w:val="21"/>
          <w:szCs w:val="21"/>
          <w:highlight w:val="none"/>
          <w:lang w:val="en-US" w:eastAsia="zh-CN"/>
        </w:rPr>
      </w:pPr>
    </w:p>
    <w:p w14:paraId="40A7F6F3">
      <w:pPr>
        <w:spacing w:line="420" w:lineRule="exact"/>
        <w:outlineLvl w:val="3"/>
        <w:rPr>
          <w:rFonts w:hint="eastAsia" w:asciiTheme="minorEastAsia" w:hAnsiTheme="minorEastAsia" w:cstheme="minorEastAsia"/>
          <w:b/>
          <w:bCs/>
          <w:sz w:val="21"/>
          <w:szCs w:val="21"/>
          <w:highlight w:val="none"/>
          <w:lang w:val="en-US" w:eastAsia="zh-CN"/>
        </w:rPr>
      </w:pPr>
    </w:p>
    <w:p w14:paraId="6C06304F">
      <w:pPr>
        <w:spacing w:line="420" w:lineRule="exact"/>
        <w:outlineLvl w:val="3"/>
        <w:rPr>
          <w:rFonts w:hint="eastAsia" w:asciiTheme="minorEastAsia" w:hAnsiTheme="minorEastAsia" w:cstheme="minorEastAsia"/>
          <w:b/>
          <w:bCs/>
          <w:sz w:val="21"/>
          <w:szCs w:val="21"/>
          <w:highlight w:val="none"/>
          <w:lang w:val="en-US" w:eastAsia="zh-CN"/>
        </w:rPr>
      </w:pPr>
    </w:p>
    <w:p w14:paraId="50A47BF3">
      <w:pPr>
        <w:spacing w:line="420" w:lineRule="exact"/>
        <w:outlineLvl w:val="3"/>
        <w:rPr>
          <w:rFonts w:hint="eastAsia" w:asciiTheme="minorEastAsia" w:hAnsiTheme="minorEastAsia" w:cstheme="minorEastAsia"/>
          <w:b/>
          <w:bCs/>
          <w:sz w:val="21"/>
          <w:szCs w:val="21"/>
          <w:highlight w:val="none"/>
          <w:lang w:val="en-US" w:eastAsia="zh-CN"/>
        </w:rPr>
      </w:pPr>
    </w:p>
    <w:p w14:paraId="74670D83">
      <w:pPr>
        <w:spacing w:line="420" w:lineRule="exact"/>
        <w:outlineLvl w:val="3"/>
        <w:rPr>
          <w:rFonts w:hint="eastAsia" w:asciiTheme="minorEastAsia" w:hAnsiTheme="minorEastAsia" w:cstheme="minorEastAsia"/>
          <w:b/>
          <w:bCs/>
          <w:sz w:val="21"/>
          <w:szCs w:val="21"/>
          <w:highlight w:val="none"/>
          <w:lang w:val="en-US" w:eastAsia="zh-CN"/>
        </w:rPr>
      </w:pPr>
    </w:p>
    <w:p w14:paraId="4C476728">
      <w:pPr>
        <w:spacing w:line="420" w:lineRule="exact"/>
        <w:outlineLvl w:val="3"/>
        <w:rPr>
          <w:rFonts w:hint="eastAsia" w:asciiTheme="minorEastAsia" w:hAnsiTheme="minorEastAsia" w:cstheme="minorEastAsia"/>
          <w:b/>
          <w:bCs/>
          <w:sz w:val="21"/>
          <w:szCs w:val="21"/>
          <w:highlight w:val="none"/>
          <w:lang w:val="en-US" w:eastAsia="zh-CN"/>
        </w:rPr>
      </w:pPr>
    </w:p>
    <w:p w14:paraId="3F4D190C">
      <w:pPr>
        <w:pStyle w:val="2"/>
        <w:rPr>
          <w:rFonts w:hint="eastAsia" w:asciiTheme="minorEastAsia" w:hAnsiTheme="minorEastAsia" w:cstheme="minorEastAsia"/>
          <w:b/>
          <w:bCs/>
          <w:sz w:val="21"/>
          <w:szCs w:val="21"/>
          <w:highlight w:val="none"/>
          <w:lang w:val="en-US" w:eastAsia="zh-CN"/>
        </w:rPr>
      </w:pPr>
    </w:p>
    <w:p w14:paraId="1BD4C8A2">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投标函格式</w:t>
      </w:r>
    </w:p>
    <w:p w14:paraId="14776103">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2DF17F20">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4B2AC95A">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4AD94E34">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79735508">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5943C3AD">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7C1E5649">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16B273AA">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43A9A07A">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7C05990D">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246C25">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75B5861C">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4CF15580">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3F3FEBCD">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264FAB01">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1437EF5D">
      <w:pPr>
        <w:spacing w:line="360" w:lineRule="auto"/>
        <w:rPr>
          <w:rFonts w:hint="eastAsia" w:asciiTheme="minorEastAsia" w:hAnsiTheme="minorEastAsia" w:eastAsiaTheme="minorEastAsia" w:cstheme="minorEastAsia"/>
          <w:b/>
          <w:bCs/>
          <w:sz w:val="21"/>
          <w:szCs w:val="21"/>
          <w:highlight w:val="none"/>
        </w:rPr>
      </w:pPr>
    </w:p>
    <w:p w14:paraId="317EF862">
      <w:pPr>
        <w:spacing w:line="360" w:lineRule="auto"/>
        <w:ind w:firstLine="1265" w:firstLineChars="600"/>
        <w:rPr>
          <w:rFonts w:hint="eastAsia"/>
          <w:b/>
          <w:bCs/>
          <w:sz w:val="21"/>
          <w:szCs w:val="21"/>
          <w:highlight w:val="none"/>
        </w:rPr>
      </w:pPr>
    </w:p>
    <w:p w14:paraId="5A2F6516">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6D356424">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5AEC2157">
      <w:pPr>
        <w:adjustRightInd w:val="0"/>
        <w:snapToGrid w:val="0"/>
        <w:spacing w:line="360" w:lineRule="auto"/>
        <w:rPr>
          <w:rFonts w:ascii="黑体" w:eastAsia="黑体"/>
          <w:b/>
          <w:bCs/>
          <w:sz w:val="21"/>
          <w:szCs w:val="21"/>
          <w:highlight w:val="none"/>
        </w:rPr>
        <w:sectPr>
          <w:pgSz w:w="11906" w:h="16838"/>
          <w:pgMar w:top="1440" w:right="1286" w:bottom="1440" w:left="1440" w:header="851" w:footer="992" w:gutter="0"/>
          <w:cols w:space="720" w:num="1"/>
          <w:docGrid w:type="lines" w:linePitch="312" w:charSpace="0"/>
        </w:sectPr>
      </w:pPr>
    </w:p>
    <w:p w14:paraId="06884066">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投标及履约承诺函</w:t>
      </w:r>
    </w:p>
    <w:p w14:paraId="505D956C">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542DBB7A">
      <w:pPr>
        <w:tabs>
          <w:tab w:val="left" w:pos="426"/>
        </w:tabs>
        <w:adjustRightInd w:val="0"/>
        <w:spacing w:line="420" w:lineRule="exact"/>
        <w:jc w:val="center"/>
        <w:outlineLvl w:val="4"/>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16F9BD83">
      <w:pPr>
        <w:pStyle w:val="8"/>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2F6D9F80">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致：深圳市龙岗区耳鼻咽喉医院</w:t>
      </w:r>
    </w:p>
    <w:p w14:paraId="6E322652">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我公司承诺：</w:t>
      </w:r>
    </w:p>
    <w:p w14:paraId="6EDDDA67">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1.我公司参与本项目所投标（响应）的货物或服务未侵犯知识产权。</w:t>
      </w:r>
    </w:p>
    <w:p w14:paraId="137FBCD5">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345A2130">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251E1B0E">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4.我公司具备《中华人民共和国政府采购法》第二十二条第一款规定的六项条件。</w:t>
      </w:r>
    </w:p>
    <w:p w14:paraId="782D5BEA">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385A05EB">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4B810C52">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4B6ACC99">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182D122C">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72CDEE4D">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37DFF4AA">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11.我公司承诺不非法转包、分包。</w:t>
      </w:r>
    </w:p>
    <w:p w14:paraId="2DB580FC">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0E1C2B44">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p>
    <w:p w14:paraId="43DA8C35">
      <w:pPr>
        <w:pStyle w:val="8"/>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5D434A32">
      <w:pPr>
        <w:tabs>
          <w:tab w:val="left" w:pos="426"/>
        </w:tabs>
        <w:snapToGrid w:val="0"/>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5C16F653">
      <w:pPr>
        <w:tabs>
          <w:tab w:val="left" w:pos="426"/>
        </w:tabs>
        <w:spacing w:line="420" w:lineRule="exact"/>
        <w:ind w:firstLine="5040" w:firstLineChars="21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投标人单位名称（公章）：</w:t>
      </w:r>
    </w:p>
    <w:p w14:paraId="73362314">
      <w:pPr>
        <w:tabs>
          <w:tab w:val="left" w:pos="426"/>
        </w:tabs>
        <w:spacing w:line="420" w:lineRule="exact"/>
        <w:ind w:firstLine="4560" w:firstLineChars="19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法定代表人或其授权代表签名：</w:t>
      </w:r>
    </w:p>
    <w:p w14:paraId="29B61B98">
      <w:pPr>
        <w:tabs>
          <w:tab w:val="left" w:pos="426"/>
        </w:tabs>
        <w:spacing w:line="420" w:lineRule="exact"/>
        <w:ind w:firstLine="4800" w:firstLineChars="20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日期：      年    月    日</w:t>
      </w:r>
    </w:p>
    <w:p w14:paraId="272B686C">
      <w:pPr>
        <w:pStyle w:val="2"/>
        <w:tabs>
          <w:tab w:val="left" w:pos="426"/>
        </w:tabs>
        <w:rPr>
          <w:rFonts w:hint="eastAsia" w:ascii="仿宋_GB2312" w:hAnsi="仿宋_GB2312" w:eastAsia="仿宋_GB2312" w:cs="仿宋_GB2312"/>
          <w:b w:val="0"/>
          <w:bCs/>
          <w:sz w:val="24"/>
          <w:szCs w:val="24"/>
          <w:lang w:eastAsia="zh-CN"/>
        </w:rPr>
      </w:pPr>
    </w:p>
    <w:p w14:paraId="1F93A741">
      <w:pPr>
        <w:pStyle w:val="2"/>
        <w:tabs>
          <w:tab w:val="left" w:pos="426"/>
        </w:tabs>
        <w:rPr>
          <w:rFonts w:hint="eastAsia" w:ascii="仿宋" w:hAnsi="仿宋" w:eastAsia="仿宋" w:cs="仿宋"/>
          <w:sz w:val="24"/>
          <w:szCs w:val="24"/>
          <w:lang w:eastAsia="zh-CN"/>
        </w:rPr>
      </w:pPr>
    </w:p>
    <w:p w14:paraId="3ED7118A">
      <w:pPr>
        <w:pStyle w:val="2"/>
        <w:tabs>
          <w:tab w:val="left" w:pos="426"/>
        </w:tabs>
        <w:rPr>
          <w:rFonts w:hint="eastAsia" w:ascii="仿宋" w:hAnsi="仿宋" w:eastAsia="仿宋" w:cs="仿宋"/>
          <w:sz w:val="24"/>
          <w:szCs w:val="24"/>
          <w:lang w:eastAsia="zh-CN"/>
        </w:rPr>
      </w:pPr>
    </w:p>
    <w:p w14:paraId="14D1FD45">
      <w:pPr>
        <w:pStyle w:val="2"/>
        <w:tabs>
          <w:tab w:val="left" w:pos="426"/>
        </w:tabs>
        <w:rPr>
          <w:rFonts w:hint="eastAsia" w:ascii="仿宋" w:hAnsi="仿宋" w:eastAsia="仿宋" w:cs="仿宋"/>
          <w:sz w:val="24"/>
          <w:szCs w:val="24"/>
          <w:lang w:eastAsia="zh-CN"/>
        </w:rPr>
      </w:pPr>
    </w:p>
    <w:p w14:paraId="0AB01E64">
      <w:pPr>
        <w:pStyle w:val="2"/>
        <w:tabs>
          <w:tab w:val="left" w:pos="426"/>
        </w:tabs>
        <w:rPr>
          <w:rFonts w:hint="eastAsia" w:ascii="仿宋" w:hAnsi="仿宋" w:eastAsia="仿宋" w:cs="仿宋"/>
          <w:sz w:val="24"/>
          <w:szCs w:val="24"/>
          <w:lang w:eastAsia="zh-CN"/>
        </w:rPr>
      </w:pPr>
    </w:p>
    <w:p w14:paraId="32CEF1F2">
      <w:pPr>
        <w:numPr>
          <w:ilvl w:val="0"/>
          <w:numId w:val="3"/>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14:paraId="62A2A4B6">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6E14E2E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412C225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071B75F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1977A11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2F2020B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3330BC4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35D7F7C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15D1D99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74ED79E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3B07C97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55D5564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38DB774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59D211C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0EF7F07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71F320A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0B503A8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62A0F05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58748BC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54762C2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5E1EC69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053CCD2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0253957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7C375E6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14:paraId="1284107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A4A0804">
      <w:pPr>
        <w:spacing w:line="360" w:lineRule="auto"/>
        <w:ind w:left="120" w:leftChars="50" w:firstLine="373" w:firstLineChars="178"/>
        <w:rPr>
          <w:rFonts w:hint="eastAsia" w:ascii="宋体" w:hAnsi="宋体" w:cs="Times New Roman"/>
          <w:sz w:val="21"/>
          <w:szCs w:val="21"/>
          <w:lang w:val="en-US" w:eastAsia="zh-CN"/>
        </w:rPr>
      </w:pPr>
    </w:p>
    <w:p w14:paraId="794BB2EC">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318FB241">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10E118F9">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46FCB7D9">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3A9240D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35DC3F28">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5EC1869D">
      <w:pPr>
        <w:spacing w:line="360" w:lineRule="auto"/>
        <w:ind w:left="5382" w:leftChars="1703" w:hanging="1295" w:hangingChars="617"/>
        <w:rPr>
          <w:rFonts w:hint="eastAsia" w:ascii="宋体" w:hAnsi="宋体" w:cs="Times New Roman"/>
          <w:sz w:val="21"/>
          <w:szCs w:val="21"/>
          <w:lang w:val="en-US" w:eastAsia="zh-CN"/>
        </w:rPr>
      </w:pPr>
      <w:r>
        <w:rPr>
          <w:rFonts w:hint="eastAsia" w:ascii="宋体" w:hAnsi="宋体" w:cs="Times New Roman"/>
          <w:sz w:val="21"/>
          <w:szCs w:val="21"/>
          <w:lang w:val="en-US" w:eastAsia="zh-CN"/>
        </w:rPr>
        <w:t>法定代表人/项目授权代表签名：                    知悉人（公章）：</w:t>
      </w:r>
    </w:p>
    <w:p w14:paraId="4D779C46">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日期：2026年    月    日</w:t>
      </w:r>
    </w:p>
    <w:p w14:paraId="605921E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68B20E03">
      <w:pPr>
        <w:numPr>
          <w:ilvl w:val="0"/>
          <w:numId w:val="3"/>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6CD1DE69">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360E6D12">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14:paraId="58BA9A87">
      <w:pPr>
        <w:pStyle w:val="4"/>
        <w:numPr>
          <w:ilvl w:val="0"/>
          <w:numId w:val="0"/>
        </w:numPr>
        <w:spacing w:line="240" w:lineRule="auto"/>
        <w:ind w:leftChars="0"/>
        <w:jc w:val="center"/>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533867A5">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30D024CA">
      <w:pPr>
        <w:spacing w:line="75" w:lineRule="exact"/>
        <w:rPr>
          <w:rFonts w:hint="eastAsia" w:ascii="宋体" w:hAnsi="宋体" w:eastAsia="宋体" w:cs="宋体"/>
          <w:sz w:val="21"/>
          <w:szCs w:val="21"/>
        </w:rPr>
      </w:pPr>
    </w:p>
    <w:tbl>
      <w:tblPr>
        <w:tblStyle w:val="25"/>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0F23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305D9E29">
            <w:pPr>
              <w:pStyle w:val="24"/>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52F1D55E">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75D2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65FD0EB8">
            <w:pPr>
              <w:pStyle w:val="24"/>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24F48F09">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174C8BDB">
            <w:pPr>
              <w:pStyle w:val="24"/>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451A42E1">
            <w:pPr>
              <w:jc w:val="center"/>
              <w:rPr>
                <w:rFonts w:hint="eastAsia" w:ascii="宋体" w:hAnsi="宋体" w:eastAsia="宋体" w:cs="宋体"/>
                <w:color w:val="auto"/>
                <w:sz w:val="21"/>
                <w:szCs w:val="21"/>
                <w:lang w:eastAsia="zh-CN"/>
              </w:rPr>
            </w:pPr>
          </w:p>
        </w:tc>
      </w:tr>
      <w:tr w14:paraId="6F76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C697DA8">
            <w:pPr>
              <w:pStyle w:val="24"/>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746E58BE">
            <w:pPr>
              <w:jc w:val="center"/>
              <w:rPr>
                <w:rFonts w:hint="eastAsia" w:ascii="宋体" w:hAnsi="宋体" w:eastAsia="宋体" w:cs="宋体"/>
                <w:color w:val="auto"/>
                <w:sz w:val="21"/>
                <w:szCs w:val="21"/>
              </w:rPr>
            </w:pPr>
          </w:p>
        </w:tc>
        <w:tc>
          <w:tcPr>
            <w:tcW w:w="1990" w:type="dxa"/>
            <w:gridSpan w:val="2"/>
            <w:vAlign w:val="center"/>
          </w:tcPr>
          <w:p w14:paraId="7A104F3B">
            <w:pPr>
              <w:pStyle w:val="24"/>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69174A9">
            <w:pPr>
              <w:jc w:val="center"/>
              <w:rPr>
                <w:rFonts w:hint="eastAsia" w:ascii="宋体" w:hAnsi="宋体" w:eastAsia="宋体" w:cs="宋体"/>
                <w:sz w:val="21"/>
                <w:szCs w:val="21"/>
              </w:rPr>
            </w:pPr>
          </w:p>
        </w:tc>
      </w:tr>
      <w:tr w14:paraId="6589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vAlign w:val="top"/>
          </w:tcPr>
          <w:p w14:paraId="767517CC">
            <w:pPr>
              <w:pStyle w:val="24"/>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2C43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12624663">
            <w:pPr>
              <w:pStyle w:val="24"/>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3B31D17C">
            <w:pPr>
              <w:pStyle w:val="24"/>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5EC2F9B6">
            <w:pPr>
              <w:pStyle w:val="24"/>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2877BEAE">
            <w:pPr>
              <w:pStyle w:val="24"/>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490F6307">
            <w:pPr>
              <w:pStyle w:val="24"/>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48B3CD11">
            <w:pPr>
              <w:pStyle w:val="24"/>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6D72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70E82596">
            <w:pPr>
              <w:spacing w:line="252" w:lineRule="auto"/>
              <w:rPr>
                <w:rFonts w:hint="eastAsia" w:ascii="宋体" w:hAnsi="宋体" w:eastAsia="宋体" w:cs="宋体"/>
                <w:color w:val="auto"/>
                <w:sz w:val="21"/>
                <w:szCs w:val="21"/>
              </w:rPr>
            </w:pPr>
          </w:p>
          <w:p w14:paraId="6F0E7321">
            <w:pPr>
              <w:pStyle w:val="24"/>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2B19DBD7">
            <w:pPr>
              <w:pStyle w:val="24"/>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4DD87AE0">
            <w:pPr>
              <w:rPr>
                <w:rFonts w:hint="eastAsia" w:ascii="宋体" w:hAnsi="宋体" w:eastAsia="宋体" w:cs="宋体"/>
                <w:color w:val="auto"/>
                <w:sz w:val="21"/>
                <w:szCs w:val="21"/>
              </w:rPr>
            </w:pPr>
          </w:p>
        </w:tc>
        <w:tc>
          <w:tcPr>
            <w:tcW w:w="1990" w:type="dxa"/>
            <w:gridSpan w:val="2"/>
            <w:vAlign w:val="top"/>
          </w:tcPr>
          <w:p w14:paraId="20BC38DD">
            <w:pPr>
              <w:rPr>
                <w:rFonts w:hint="eastAsia" w:ascii="宋体" w:hAnsi="宋体" w:eastAsia="宋体" w:cs="宋体"/>
                <w:color w:val="auto"/>
                <w:sz w:val="21"/>
                <w:szCs w:val="21"/>
              </w:rPr>
            </w:pPr>
          </w:p>
        </w:tc>
        <w:tc>
          <w:tcPr>
            <w:tcW w:w="1499" w:type="dxa"/>
            <w:vAlign w:val="top"/>
          </w:tcPr>
          <w:p w14:paraId="02D1723A">
            <w:pPr>
              <w:rPr>
                <w:rFonts w:hint="eastAsia" w:ascii="宋体" w:hAnsi="宋体" w:eastAsia="宋体" w:cs="宋体"/>
                <w:sz w:val="21"/>
                <w:szCs w:val="21"/>
              </w:rPr>
            </w:pPr>
          </w:p>
        </w:tc>
        <w:tc>
          <w:tcPr>
            <w:tcW w:w="1489" w:type="dxa"/>
            <w:vAlign w:val="top"/>
          </w:tcPr>
          <w:p w14:paraId="41683E62">
            <w:pPr>
              <w:rPr>
                <w:rFonts w:hint="eastAsia" w:ascii="宋体" w:hAnsi="宋体" w:eastAsia="宋体" w:cs="宋体"/>
                <w:sz w:val="21"/>
                <w:szCs w:val="21"/>
              </w:rPr>
            </w:pPr>
          </w:p>
        </w:tc>
      </w:tr>
      <w:tr w14:paraId="22BED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62235628">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7D3D6605">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4661E9B2">
            <w:pPr>
              <w:rPr>
                <w:rFonts w:hint="eastAsia" w:ascii="宋体" w:hAnsi="宋体" w:eastAsia="宋体" w:cs="宋体"/>
                <w:sz w:val="21"/>
                <w:szCs w:val="21"/>
              </w:rPr>
            </w:pPr>
          </w:p>
        </w:tc>
        <w:tc>
          <w:tcPr>
            <w:tcW w:w="1990" w:type="dxa"/>
            <w:gridSpan w:val="2"/>
            <w:vAlign w:val="top"/>
          </w:tcPr>
          <w:p w14:paraId="38D8F7F6">
            <w:pPr>
              <w:rPr>
                <w:rFonts w:hint="eastAsia" w:ascii="宋体" w:hAnsi="宋体" w:eastAsia="宋体" w:cs="宋体"/>
                <w:sz w:val="21"/>
                <w:szCs w:val="21"/>
              </w:rPr>
            </w:pPr>
          </w:p>
        </w:tc>
        <w:tc>
          <w:tcPr>
            <w:tcW w:w="1499" w:type="dxa"/>
            <w:vAlign w:val="top"/>
          </w:tcPr>
          <w:p w14:paraId="789CE941">
            <w:pPr>
              <w:rPr>
                <w:rFonts w:hint="eastAsia" w:ascii="宋体" w:hAnsi="宋体" w:eastAsia="宋体" w:cs="宋体"/>
                <w:sz w:val="21"/>
                <w:szCs w:val="21"/>
              </w:rPr>
            </w:pPr>
          </w:p>
        </w:tc>
        <w:tc>
          <w:tcPr>
            <w:tcW w:w="1489" w:type="dxa"/>
            <w:vAlign w:val="top"/>
          </w:tcPr>
          <w:p w14:paraId="782DF290">
            <w:pPr>
              <w:rPr>
                <w:rFonts w:hint="eastAsia" w:ascii="宋体" w:hAnsi="宋体" w:eastAsia="宋体" w:cs="宋体"/>
                <w:sz w:val="21"/>
                <w:szCs w:val="21"/>
              </w:rPr>
            </w:pPr>
          </w:p>
        </w:tc>
      </w:tr>
      <w:tr w14:paraId="3A0E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43A558C0">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62F1653C">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57C6A05D">
            <w:pPr>
              <w:rPr>
                <w:rFonts w:hint="eastAsia" w:ascii="宋体" w:hAnsi="宋体" w:eastAsia="宋体" w:cs="宋体"/>
                <w:sz w:val="21"/>
                <w:szCs w:val="21"/>
              </w:rPr>
            </w:pPr>
          </w:p>
        </w:tc>
        <w:tc>
          <w:tcPr>
            <w:tcW w:w="1990" w:type="dxa"/>
            <w:gridSpan w:val="2"/>
            <w:vAlign w:val="top"/>
          </w:tcPr>
          <w:p w14:paraId="0AA5AC4D">
            <w:pPr>
              <w:rPr>
                <w:rFonts w:hint="eastAsia" w:ascii="宋体" w:hAnsi="宋体" w:eastAsia="宋体" w:cs="宋体"/>
                <w:sz w:val="21"/>
                <w:szCs w:val="21"/>
              </w:rPr>
            </w:pPr>
          </w:p>
        </w:tc>
        <w:tc>
          <w:tcPr>
            <w:tcW w:w="1499" w:type="dxa"/>
            <w:vAlign w:val="top"/>
          </w:tcPr>
          <w:p w14:paraId="3C47855E">
            <w:pPr>
              <w:rPr>
                <w:rFonts w:hint="eastAsia" w:ascii="宋体" w:hAnsi="宋体" w:eastAsia="宋体" w:cs="宋体"/>
                <w:sz w:val="21"/>
                <w:szCs w:val="21"/>
              </w:rPr>
            </w:pPr>
          </w:p>
        </w:tc>
        <w:tc>
          <w:tcPr>
            <w:tcW w:w="1489" w:type="dxa"/>
            <w:vAlign w:val="top"/>
          </w:tcPr>
          <w:p w14:paraId="2C93A0A4">
            <w:pPr>
              <w:rPr>
                <w:rFonts w:hint="eastAsia" w:ascii="宋体" w:hAnsi="宋体" w:eastAsia="宋体" w:cs="宋体"/>
                <w:sz w:val="21"/>
                <w:szCs w:val="21"/>
              </w:rPr>
            </w:pPr>
          </w:p>
        </w:tc>
      </w:tr>
      <w:tr w14:paraId="40760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2EBA7DC7">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3ABE85D7">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624DEE2E">
            <w:pPr>
              <w:rPr>
                <w:rFonts w:hint="eastAsia" w:ascii="宋体" w:hAnsi="宋体" w:eastAsia="宋体" w:cs="宋体"/>
                <w:sz w:val="21"/>
                <w:szCs w:val="21"/>
              </w:rPr>
            </w:pPr>
          </w:p>
        </w:tc>
        <w:tc>
          <w:tcPr>
            <w:tcW w:w="1990" w:type="dxa"/>
            <w:gridSpan w:val="2"/>
            <w:vAlign w:val="top"/>
          </w:tcPr>
          <w:p w14:paraId="4C6645D3">
            <w:pPr>
              <w:rPr>
                <w:rFonts w:hint="eastAsia" w:ascii="宋体" w:hAnsi="宋体" w:eastAsia="宋体" w:cs="宋体"/>
                <w:sz w:val="21"/>
                <w:szCs w:val="21"/>
              </w:rPr>
            </w:pPr>
          </w:p>
        </w:tc>
        <w:tc>
          <w:tcPr>
            <w:tcW w:w="1499" w:type="dxa"/>
            <w:vAlign w:val="top"/>
          </w:tcPr>
          <w:p w14:paraId="22ABB1D2">
            <w:pPr>
              <w:rPr>
                <w:rFonts w:hint="eastAsia" w:ascii="宋体" w:hAnsi="宋体" w:eastAsia="宋体" w:cs="宋体"/>
                <w:sz w:val="21"/>
                <w:szCs w:val="21"/>
              </w:rPr>
            </w:pPr>
          </w:p>
        </w:tc>
        <w:tc>
          <w:tcPr>
            <w:tcW w:w="1489" w:type="dxa"/>
            <w:vAlign w:val="top"/>
          </w:tcPr>
          <w:p w14:paraId="504F1E2D">
            <w:pPr>
              <w:rPr>
                <w:rFonts w:hint="eastAsia" w:ascii="宋体" w:hAnsi="宋体" w:eastAsia="宋体" w:cs="宋体"/>
                <w:sz w:val="21"/>
                <w:szCs w:val="21"/>
              </w:rPr>
            </w:pPr>
          </w:p>
        </w:tc>
      </w:tr>
      <w:tr w14:paraId="587E6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21F2E71D">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26D912B2">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3D14A87D">
            <w:pPr>
              <w:rPr>
                <w:rFonts w:hint="eastAsia" w:ascii="宋体" w:hAnsi="宋体" w:eastAsia="宋体" w:cs="宋体"/>
                <w:sz w:val="21"/>
                <w:szCs w:val="21"/>
              </w:rPr>
            </w:pPr>
          </w:p>
        </w:tc>
        <w:tc>
          <w:tcPr>
            <w:tcW w:w="1990" w:type="dxa"/>
            <w:gridSpan w:val="2"/>
            <w:vAlign w:val="top"/>
          </w:tcPr>
          <w:p w14:paraId="3A2048DC">
            <w:pPr>
              <w:rPr>
                <w:rFonts w:hint="eastAsia" w:ascii="宋体" w:hAnsi="宋体" w:eastAsia="宋体" w:cs="宋体"/>
                <w:sz w:val="21"/>
                <w:szCs w:val="21"/>
              </w:rPr>
            </w:pPr>
          </w:p>
        </w:tc>
        <w:tc>
          <w:tcPr>
            <w:tcW w:w="1499" w:type="dxa"/>
            <w:vAlign w:val="top"/>
          </w:tcPr>
          <w:p w14:paraId="58092BEF">
            <w:pPr>
              <w:rPr>
                <w:rFonts w:hint="eastAsia" w:ascii="宋体" w:hAnsi="宋体" w:eastAsia="宋体" w:cs="宋体"/>
                <w:sz w:val="21"/>
                <w:szCs w:val="21"/>
              </w:rPr>
            </w:pPr>
          </w:p>
        </w:tc>
        <w:tc>
          <w:tcPr>
            <w:tcW w:w="1489" w:type="dxa"/>
            <w:vAlign w:val="top"/>
          </w:tcPr>
          <w:p w14:paraId="76F0A121">
            <w:pPr>
              <w:rPr>
                <w:rFonts w:hint="eastAsia" w:ascii="宋体" w:hAnsi="宋体" w:eastAsia="宋体" w:cs="宋体"/>
                <w:sz w:val="21"/>
                <w:szCs w:val="21"/>
              </w:rPr>
            </w:pPr>
          </w:p>
        </w:tc>
      </w:tr>
      <w:tr w14:paraId="75212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vAlign w:val="top"/>
          </w:tcPr>
          <w:p w14:paraId="4C613B16">
            <w:pPr>
              <w:pStyle w:val="24"/>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54B9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336B017">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B12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2408447B">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0C7094F0">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7B3011E6">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344575F7">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5061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4CA0221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5835C8C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7139A2F4">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2E9E6F1D">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019F9DAB">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rPr>
            </w:pPr>
          </w:p>
        </w:tc>
        <w:tc>
          <w:tcPr>
            <w:tcW w:w="4187" w:type="dxa"/>
            <w:gridSpan w:val="3"/>
            <w:vAlign w:val="center"/>
          </w:tcPr>
          <w:p w14:paraId="3685575E">
            <w:pPr>
              <w:pStyle w:val="24"/>
              <w:keepNext w:val="0"/>
              <w:keepLines w:val="0"/>
              <w:pageBreakBefore w:val="0"/>
              <w:widowControl/>
              <w:kinsoku/>
              <w:wordWrap/>
              <w:overflowPunct/>
              <w:topLinePunct w:val="0"/>
              <w:autoSpaceDE/>
              <w:autoSpaceDN/>
              <w:bidi w:val="0"/>
              <w:adjustRightInd/>
              <w:snapToGrid/>
              <w:spacing w:line="240" w:lineRule="auto"/>
              <w:ind w:left="0" w:right="116" w:firstLine="19"/>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22F8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127F9A66">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78D904A8">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0E2FD0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tc>
        <w:tc>
          <w:tcPr>
            <w:tcW w:w="4187" w:type="dxa"/>
            <w:gridSpan w:val="3"/>
            <w:vAlign w:val="center"/>
          </w:tcPr>
          <w:p w14:paraId="00BBB1EC">
            <w:pPr>
              <w:pStyle w:val="24"/>
              <w:keepNext w:val="0"/>
              <w:keepLines w:val="0"/>
              <w:pageBreakBefore w:val="0"/>
              <w:widowControl/>
              <w:kinsoku/>
              <w:wordWrap/>
              <w:overflowPunct/>
              <w:topLinePunct w:val="0"/>
              <w:autoSpaceDE/>
              <w:autoSpaceDN/>
              <w:bidi w:val="0"/>
              <w:adjustRightInd/>
              <w:snapToGrid/>
              <w:spacing w:line="240" w:lineRule="auto"/>
              <w:ind w:left="0" w:right="24"/>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4E15F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298FD0E5">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430D5966">
      <w:pPr>
        <w:rPr>
          <w:rFonts w:hint="eastAsia" w:ascii="宋体" w:hAnsi="宋体" w:eastAsia="宋体" w:cs="宋体"/>
          <w:sz w:val="21"/>
          <w:szCs w:val="21"/>
        </w:rPr>
      </w:pPr>
    </w:p>
    <w:p w14:paraId="29B0B040">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7F03B720">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0D4D3E2">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F6DEFF0">
      <w:pPr>
        <w:numPr>
          <w:ilvl w:val="0"/>
          <w:numId w:val="4"/>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7F71F935">
      <w:pPr>
        <w:spacing w:line="360" w:lineRule="auto"/>
        <w:rPr>
          <w:rFonts w:hint="eastAsia" w:ascii="宋体" w:hAnsi="宋体" w:eastAsia="宋体" w:cs="宋体"/>
          <w:sz w:val="21"/>
          <w:szCs w:val="21"/>
          <w:highlight w:val="none"/>
        </w:rPr>
      </w:pPr>
    </w:p>
    <w:p w14:paraId="22EA35C9">
      <w:pPr>
        <w:spacing w:line="360" w:lineRule="auto"/>
        <w:rPr>
          <w:rFonts w:hint="eastAsia" w:ascii="宋体" w:hAnsi="宋体" w:eastAsia="宋体" w:cs="宋体"/>
          <w:sz w:val="21"/>
          <w:szCs w:val="21"/>
          <w:highlight w:val="none"/>
        </w:rPr>
      </w:pPr>
    </w:p>
    <w:p w14:paraId="61F0602A">
      <w:pPr>
        <w:spacing w:line="360" w:lineRule="auto"/>
        <w:rPr>
          <w:rFonts w:hint="eastAsia" w:ascii="宋体" w:hAnsi="宋体" w:eastAsia="宋体" w:cs="宋体"/>
          <w:sz w:val="21"/>
          <w:szCs w:val="21"/>
          <w:highlight w:val="none"/>
        </w:rPr>
      </w:pPr>
    </w:p>
    <w:p w14:paraId="28F9350E">
      <w:pPr>
        <w:spacing w:line="360" w:lineRule="auto"/>
        <w:rPr>
          <w:rFonts w:hint="eastAsia" w:ascii="宋体" w:hAnsi="宋体" w:eastAsia="宋体" w:cs="宋体"/>
          <w:sz w:val="21"/>
          <w:szCs w:val="21"/>
          <w:highlight w:val="none"/>
        </w:rPr>
      </w:pPr>
    </w:p>
    <w:p w14:paraId="5EDD5CBE">
      <w:pPr>
        <w:spacing w:line="360" w:lineRule="auto"/>
        <w:rPr>
          <w:rFonts w:hint="eastAsia" w:ascii="宋体" w:hAnsi="宋体" w:eastAsia="宋体" w:cs="宋体"/>
          <w:sz w:val="21"/>
          <w:szCs w:val="21"/>
          <w:highlight w:val="none"/>
        </w:rPr>
      </w:pPr>
    </w:p>
    <w:p w14:paraId="461C3CAC">
      <w:pPr>
        <w:spacing w:line="360" w:lineRule="auto"/>
        <w:rPr>
          <w:rFonts w:hint="eastAsia" w:ascii="宋体" w:hAnsi="宋体" w:eastAsia="宋体" w:cs="宋体"/>
          <w:sz w:val="21"/>
          <w:szCs w:val="21"/>
          <w:highlight w:val="none"/>
        </w:rPr>
      </w:pPr>
    </w:p>
    <w:p w14:paraId="4B21DAA1">
      <w:pPr>
        <w:spacing w:line="360" w:lineRule="auto"/>
        <w:rPr>
          <w:rFonts w:hint="eastAsia" w:ascii="宋体" w:hAnsi="宋体" w:eastAsia="宋体" w:cs="宋体"/>
          <w:sz w:val="21"/>
          <w:szCs w:val="21"/>
          <w:highlight w:val="none"/>
        </w:rPr>
      </w:pPr>
    </w:p>
    <w:p w14:paraId="1A8A07BD">
      <w:pPr>
        <w:spacing w:line="360" w:lineRule="auto"/>
        <w:rPr>
          <w:rFonts w:hint="eastAsia" w:ascii="宋体" w:hAnsi="宋体" w:eastAsia="宋体" w:cs="宋体"/>
          <w:sz w:val="21"/>
          <w:szCs w:val="21"/>
          <w:highlight w:val="none"/>
        </w:rPr>
      </w:pPr>
    </w:p>
    <w:p w14:paraId="0831B2EC">
      <w:pPr>
        <w:spacing w:line="360" w:lineRule="auto"/>
        <w:rPr>
          <w:rFonts w:hint="eastAsia" w:ascii="宋体" w:hAnsi="宋体" w:eastAsia="宋体" w:cs="宋体"/>
          <w:sz w:val="21"/>
          <w:szCs w:val="21"/>
          <w:highlight w:val="none"/>
        </w:rPr>
      </w:pPr>
    </w:p>
    <w:p w14:paraId="7B30A940">
      <w:pPr>
        <w:spacing w:line="360" w:lineRule="auto"/>
        <w:rPr>
          <w:rFonts w:hint="eastAsia" w:ascii="宋体" w:hAnsi="宋体" w:eastAsia="宋体" w:cs="宋体"/>
          <w:sz w:val="21"/>
          <w:szCs w:val="21"/>
          <w:highlight w:val="none"/>
        </w:rPr>
      </w:pPr>
    </w:p>
    <w:p w14:paraId="6AF2F0A7">
      <w:pPr>
        <w:spacing w:line="360" w:lineRule="auto"/>
        <w:rPr>
          <w:rFonts w:hint="eastAsia" w:ascii="宋体" w:hAnsi="宋体" w:eastAsia="宋体" w:cs="宋体"/>
          <w:sz w:val="21"/>
          <w:szCs w:val="21"/>
          <w:highlight w:val="none"/>
        </w:rPr>
      </w:pPr>
    </w:p>
    <w:p w14:paraId="43F56738">
      <w:pPr>
        <w:spacing w:line="360" w:lineRule="auto"/>
        <w:rPr>
          <w:rFonts w:hint="eastAsia" w:ascii="宋体" w:hAnsi="宋体" w:eastAsia="宋体" w:cs="宋体"/>
          <w:sz w:val="21"/>
          <w:szCs w:val="21"/>
          <w:highlight w:val="none"/>
        </w:rPr>
      </w:pPr>
    </w:p>
    <w:p w14:paraId="4E60BA45">
      <w:pPr>
        <w:spacing w:line="360" w:lineRule="auto"/>
        <w:rPr>
          <w:rFonts w:hint="eastAsia" w:ascii="宋体" w:hAnsi="宋体" w:eastAsia="宋体" w:cs="宋体"/>
          <w:sz w:val="21"/>
          <w:szCs w:val="21"/>
          <w:highlight w:val="none"/>
        </w:rPr>
      </w:pPr>
    </w:p>
    <w:p w14:paraId="5225FAF8">
      <w:pPr>
        <w:spacing w:line="360" w:lineRule="auto"/>
        <w:rPr>
          <w:rFonts w:hint="eastAsia" w:ascii="宋体" w:hAnsi="宋体" w:eastAsia="宋体" w:cs="宋体"/>
          <w:sz w:val="21"/>
          <w:szCs w:val="21"/>
          <w:highlight w:val="none"/>
        </w:rPr>
      </w:pPr>
    </w:p>
    <w:p w14:paraId="5E64A4EF">
      <w:pPr>
        <w:spacing w:line="360" w:lineRule="auto"/>
        <w:rPr>
          <w:rFonts w:hint="eastAsia" w:ascii="宋体" w:hAnsi="宋体" w:eastAsia="宋体" w:cs="宋体"/>
          <w:sz w:val="21"/>
          <w:szCs w:val="21"/>
          <w:highlight w:val="none"/>
        </w:rPr>
      </w:pPr>
    </w:p>
    <w:p w14:paraId="2619CE5E">
      <w:pPr>
        <w:spacing w:line="360" w:lineRule="auto"/>
        <w:rPr>
          <w:rFonts w:hint="eastAsia" w:ascii="宋体" w:hAnsi="宋体" w:eastAsia="宋体" w:cs="宋体"/>
          <w:sz w:val="21"/>
          <w:szCs w:val="21"/>
          <w:highlight w:val="none"/>
        </w:rPr>
      </w:pPr>
    </w:p>
    <w:p w14:paraId="25208636">
      <w:pPr>
        <w:spacing w:line="360" w:lineRule="auto"/>
        <w:rPr>
          <w:rFonts w:hint="eastAsia" w:ascii="宋体" w:hAnsi="宋体" w:eastAsia="宋体" w:cs="宋体"/>
          <w:sz w:val="21"/>
          <w:szCs w:val="21"/>
          <w:highlight w:val="none"/>
        </w:rPr>
      </w:pPr>
    </w:p>
    <w:p w14:paraId="1361AC38">
      <w:pPr>
        <w:spacing w:line="360" w:lineRule="auto"/>
        <w:rPr>
          <w:rFonts w:hint="eastAsia" w:ascii="宋体" w:hAnsi="宋体" w:eastAsia="宋体" w:cs="宋体"/>
          <w:sz w:val="21"/>
          <w:szCs w:val="21"/>
          <w:highlight w:val="none"/>
        </w:rPr>
      </w:pPr>
    </w:p>
    <w:p w14:paraId="044897A1">
      <w:pPr>
        <w:spacing w:line="360" w:lineRule="auto"/>
        <w:rPr>
          <w:rFonts w:hint="eastAsia" w:ascii="宋体" w:hAnsi="宋体" w:eastAsia="宋体" w:cs="宋体"/>
          <w:sz w:val="21"/>
          <w:szCs w:val="21"/>
          <w:highlight w:val="none"/>
        </w:rPr>
      </w:pPr>
    </w:p>
    <w:p w14:paraId="09DACCDD">
      <w:pPr>
        <w:spacing w:line="360" w:lineRule="auto"/>
        <w:rPr>
          <w:rFonts w:hint="eastAsia" w:ascii="宋体" w:hAnsi="宋体" w:eastAsia="宋体" w:cs="宋体"/>
          <w:sz w:val="21"/>
          <w:szCs w:val="21"/>
          <w:highlight w:val="none"/>
        </w:rPr>
      </w:pPr>
    </w:p>
    <w:p w14:paraId="3BC5F094">
      <w:pPr>
        <w:pStyle w:val="3"/>
        <w:rPr>
          <w:rFonts w:hint="eastAsia" w:ascii="宋体" w:hAnsi="宋体" w:eastAsia="宋体" w:cs="宋体"/>
          <w:sz w:val="21"/>
          <w:szCs w:val="21"/>
          <w:highlight w:val="none"/>
        </w:rPr>
      </w:pPr>
    </w:p>
    <w:p w14:paraId="0AD21755">
      <w:pPr>
        <w:rPr>
          <w:rFonts w:hint="eastAsia"/>
        </w:rPr>
      </w:pPr>
    </w:p>
    <w:p w14:paraId="7DC6F140">
      <w:pPr>
        <w:pStyle w:val="4"/>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2" w:name="_Toc21942"/>
    </w:p>
    <w:p w14:paraId="70254E34">
      <w:pPr>
        <w:pStyle w:val="4"/>
        <w:numPr>
          <w:ilvl w:val="0"/>
          <w:numId w:val="0"/>
        </w:numPr>
        <w:spacing w:line="240" w:lineRule="auto"/>
        <w:ind w:leftChars="0" w:firstLine="2100" w:firstLineChars="700"/>
        <w:jc w:val="both"/>
        <w:rPr>
          <w:rFonts w:hint="eastAsia"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2"/>
    </w:p>
    <w:p w14:paraId="083FEDEE"/>
    <w:p w14:paraId="61B0920F">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45A425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6E1247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713DDD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25C29B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60860D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661EF4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3D7B9D54">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2D130181">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4850C8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41FBAB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2173952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77AC31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4F0987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0DA75C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89BF36E">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503B9E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55C94C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DD99B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28C12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46153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24944EA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3CF98D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2CD246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639A230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27145B60">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6DEA3A7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752D210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ED8AC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B09BA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6A750F5">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CD9D010">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787048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54A20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5BDC7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CFD49D8">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11C69EE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73A3F9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ADC4C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B7AA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7F0ACAD">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0DA24D4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509850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067D44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DFA52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6790F9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2FC071C">
      <w:pPr>
        <w:numPr>
          <w:ilvl w:val="0"/>
          <w:numId w:val="6"/>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5A9A00D0">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0EB3B88A">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097C2282">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Theme="minorEastAsia" w:hAnsiTheme="minorEastAsia" w:cstheme="minorEastAsia"/>
          <w:b/>
          <w:bCs/>
          <w:sz w:val="24"/>
          <w:szCs w:val="24"/>
          <w:lang w:val="en-US" w:eastAsia="zh-CN"/>
        </w:rPr>
        <w:br w:type="page"/>
      </w:r>
    </w:p>
    <w:p w14:paraId="50DCC721">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55A8F3C2">
      <w:pPr>
        <w:pStyle w:val="5"/>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1F919E17">
      <w:pPr>
        <w:rPr>
          <w:rFonts w:hint="eastAsia" w:asciiTheme="minorEastAsia" w:hAnsiTheme="minorEastAsia" w:eastAsiaTheme="minorEastAsia" w:cstheme="minorEastAsia"/>
          <w:sz w:val="21"/>
          <w:szCs w:val="21"/>
        </w:rPr>
      </w:pPr>
    </w:p>
    <w:p w14:paraId="323791B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45965F9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4BD9DD04">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393FE450">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0F3C3A3D">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2A8831D4">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1FC543E9">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533E2B98">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7FD52AE0">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4C42DA35">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7A95D68E">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31439515">
      <w:pPr>
        <w:spacing w:line="420" w:lineRule="exact"/>
        <w:ind w:firstLine="1890" w:firstLineChars="900"/>
        <w:rPr>
          <w:rFonts w:hint="eastAsia" w:asciiTheme="minorEastAsia" w:hAnsiTheme="minorEastAsia" w:eastAsiaTheme="minorEastAsia" w:cstheme="minorEastAsia"/>
          <w:sz w:val="21"/>
          <w:szCs w:val="21"/>
        </w:rPr>
      </w:pPr>
    </w:p>
    <w:p w14:paraId="49CD80A5">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05FC4AB5">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B8EFF9">
                              <w:pPr>
                                <w:jc w:val="center"/>
                              </w:pPr>
                              <w:r>
                                <w:rPr>
                                  <w:rFonts w:hint="eastAsia"/>
                                </w:rPr>
                                <w:t>居民身份证扫描件粘贴处</w:t>
                              </w:r>
                            </w:p>
                            <w:p w14:paraId="1913B106">
                              <w:pPr>
                                <w:ind w:firstLine="1200" w:firstLineChars="500"/>
                              </w:pPr>
                            </w:p>
                            <w:p w14:paraId="48E90E59">
                              <w:pPr>
                                <w:jc w:val="center"/>
                              </w:pPr>
                              <w:r>
                                <w:rPr>
                                  <w:rFonts w:hint="eastAsia"/>
                                </w:rPr>
                                <w:t>（人像面）</w:t>
                              </w:r>
                            </w:p>
                            <w:p w14:paraId="4C67FB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B66450">
                              <w:pPr>
                                <w:jc w:val="center"/>
                              </w:pPr>
                              <w:r>
                                <w:rPr>
                                  <w:rFonts w:hint="eastAsia"/>
                                </w:rPr>
                                <w:t>居民身份证扫描件粘贴处</w:t>
                              </w:r>
                            </w:p>
                            <w:p w14:paraId="61D28D56">
                              <w:pPr>
                                <w:ind w:firstLine="1200" w:firstLineChars="500"/>
                              </w:pPr>
                            </w:p>
                            <w:p w14:paraId="34E77D4E">
                              <w:pPr>
                                <w:jc w:val="center"/>
                              </w:pPr>
                              <w:r>
                                <w:rPr>
                                  <w:rFonts w:hint="eastAsia"/>
                                </w:rPr>
                                <w:t>（国徽面）</w:t>
                              </w:r>
                            </w:p>
                            <w:p w14:paraId="1EE92932"/>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AB8EFF9">
                        <w:pPr>
                          <w:jc w:val="center"/>
                        </w:pPr>
                        <w:r>
                          <w:rPr>
                            <w:rFonts w:hint="eastAsia"/>
                          </w:rPr>
                          <w:t>居民身份证扫描件粘贴处</w:t>
                        </w:r>
                      </w:p>
                      <w:p w14:paraId="1913B106">
                        <w:pPr>
                          <w:ind w:firstLine="1200" w:firstLineChars="500"/>
                        </w:pPr>
                      </w:p>
                      <w:p w14:paraId="48E90E59">
                        <w:pPr>
                          <w:jc w:val="center"/>
                        </w:pPr>
                        <w:r>
                          <w:rPr>
                            <w:rFonts w:hint="eastAsia"/>
                          </w:rPr>
                          <w:t>（人像面）</w:t>
                        </w:r>
                      </w:p>
                      <w:p w14:paraId="4C67FB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9B66450">
                        <w:pPr>
                          <w:jc w:val="center"/>
                        </w:pPr>
                        <w:r>
                          <w:rPr>
                            <w:rFonts w:hint="eastAsia"/>
                          </w:rPr>
                          <w:t>居民身份证扫描件粘贴处</w:t>
                        </w:r>
                      </w:p>
                      <w:p w14:paraId="61D28D56">
                        <w:pPr>
                          <w:ind w:firstLine="1200" w:firstLineChars="500"/>
                        </w:pPr>
                      </w:p>
                      <w:p w14:paraId="34E77D4E">
                        <w:pPr>
                          <w:jc w:val="center"/>
                        </w:pPr>
                        <w:r>
                          <w:rPr>
                            <w:rFonts w:hint="eastAsia"/>
                          </w:rPr>
                          <w:t>（国徽面）</w:t>
                        </w:r>
                      </w:p>
                      <w:p w14:paraId="1EE92932"/>
                    </w:txbxContent>
                  </v:textbox>
                </v:rect>
              </v:group>
            </w:pict>
          </mc:Fallback>
        </mc:AlternateContent>
      </w:r>
    </w:p>
    <w:p w14:paraId="35C9F4CC">
      <w:pPr>
        <w:keepNext/>
        <w:keepLines/>
        <w:spacing w:line="420" w:lineRule="exact"/>
        <w:rPr>
          <w:rFonts w:hint="eastAsia" w:asciiTheme="minorEastAsia" w:hAnsiTheme="minorEastAsia" w:eastAsiaTheme="minorEastAsia" w:cstheme="minorEastAsia"/>
          <w:sz w:val="21"/>
          <w:szCs w:val="21"/>
        </w:rPr>
      </w:pPr>
    </w:p>
    <w:p w14:paraId="7816E585">
      <w:pPr>
        <w:keepNext/>
        <w:keepLines/>
        <w:spacing w:line="420" w:lineRule="exact"/>
        <w:rPr>
          <w:rFonts w:hint="eastAsia" w:asciiTheme="minorEastAsia" w:hAnsiTheme="minorEastAsia" w:eastAsiaTheme="minorEastAsia" w:cstheme="minorEastAsia"/>
          <w:sz w:val="21"/>
          <w:szCs w:val="21"/>
        </w:rPr>
      </w:pPr>
    </w:p>
    <w:p w14:paraId="58B1628D">
      <w:pPr>
        <w:keepNext/>
        <w:keepLines/>
        <w:spacing w:line="420" w:lineRule="exact"/>
        <w:rPr>
          <w:rFonts w:hint="eastAsia" w:asciiTheme="minorEastAsia" w:hAnsiTheme="minorEastAsia" w:eastAsiaTheme="minorEastAsia" w:cstheme="minorEastAsia"/>
          <w:sz w:val="21"/>
          <w:szCs w:val="21"/>
        </w:rPr>
      </w:pPr>
    </w:p>
    <w:p w14:paraId="557E30D2">
      <w:pPr>
        <w:keepNext/>
        <w:keepLines/>
        <w:spacing w:line="420" w:lineRule="exact"/>
        <w:rPr>
          <w:rFonts w:hint="eastAsia" w:asciiTheme="minorEastAsia" w:hAnsiTheme="minorEastAsia" w:eastAsiaTheme="minorEastAsia" w:cstheme="minorEastAsia"/>
          <w:sz w:val="21"/>
          <w:szCs w:val="21"/>
        </w:rPr>
      </w:pPr>
    </w:p>
    <w:p w14:paraId="2B59C7C2">
      <w:pPr>
        <w:keepNext/>
        <w:keepLines/>
        <w:spacing w:line="420" w:lineRule="exact"/>
        <w:rPr>
          <w:rFonts w:hint="eastAsia" w:asciiTheme="minorEastAsia" w:hAnsiTheme="minorEastAsia" w:eastAsiaTheme="minorEastAsia" w:cstheme="minorEastAsia"/>
          <w:sz w:val="21"/>
          <w:szCs w:val="21"/>
        </w:rPr>
      </w:pPr>
    </w:p>
    <w:p w14:paraId="15F1D3AE">
      <w:pPr>
        <w:keepNext/>
        <w:keepLines/>
        <w:spacing w:line="420" w:lineRule="exact"/>
        <w:rPr>
          <w:rFonts w:hint="eastAsia" w:asciiTheme="minorEastAsia" w:hAnsiTheme="minorEastAsia" w:eastAsiaTheme="minorEastAsia" w:cstheme="minorEastAsia"/>
          <w:sz w:val="21"/>
          <w:szCs w:val="21"/>
        </w:rPr>
      </w:pPr>
    </w:p>
    <w:p w14:paraId="3528FBED">
      <w:pPr>
        <w:keepNext/>
        <w:keepLines/>
        <w:spacing w:line="420" w:lineRule="exact"/>
        <w:rPr>
          <w:rFonts w:hint="eastAsia" w:asciiTheme="minorEastAsia" w:hAnsiTheme="minorEastAsia" w:eastAsiaTheme="minorEastAsia" w:cstheme="minorEastAsia"/>
          <w:sz w:val="21"/>
          <w:szCs w:val="21"/>
        </w:rPr>
      </w:pPr>
    </w:p>
    <w:p w14:paraId="3310D973">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95B9330">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449FF0F6">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0E882847">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044BB14F">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156E4ECA">
      <w:pPr>
        <w:spacing w:line="420" w:lineRule="exact"/>
        <w:jc w:val="center"/>
        <w:rPr>
          <w:rFonts w:hint="eastAsia" w:asciiTheme="minorEastAsia" w:hAnsiTheme="minorEastAsia" w:eastAsiaTheme="minorEastAsia" w:cstheme="minorEastAsia"/>
          <w:sz w:val="21"/>
          <w:szCs w:val="21"/>
        </w:rPr>
      </w:pPr>
    </w:p>
    <w:p w14:paraId="1035DD94">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12414DFC">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06F8822F">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094EA53">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E25DBC3">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1C465599">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1DBB4A80">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7F67DF1D">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3436F558">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162642EE">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15B11C">
                              <w:pPr>
                                <w:jc w:val="center"/>
                              </w:pPr>
                              <w:r>
                                <w:rPr>
                                  <w:rFonts w:hint="eastAsia"/>
                                </w:rPr>
                                <w:t>居民身份证扫描件粘贴处</w:t>
                              </w:r>
                            </w:p>
                            <w:p w14:paraId="45D71EBA">
                              <w:pPr>
                                <w:ind w:firstLine="1200" w:firstLineChars="500"/>
                              </w:pPr>
                            </w:p>
                            <w:p w14:paraId="367F15E7">
                              <w:pPr>
                                <w:jc w:val="center"/>
                              </w:pPr>
                              <w:r>
                                <w:rPr>
                                  <w:rFonts w:hint="eastAsia"/>
                                </w:rPr>
                                <w:t>（人像面）</w:t>
                              </w:r>
                            </w:p>
                            <w:p w14:paraId="084A8669"/>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D7905C">
                              <w:pPr>
                                <w:jc w:val="center"/>
                              </w:pPr>
                              <w:r>
                                <w:rPr>
                                  <w:rFonts w:hint="eastAsia"/>
                                </w:rPr>
                                <w:t>居民身份证扫描件粘贴处</w:t>
                              </w:r>
                            </w:p>
                            <w:p w14:paraId="06C61433">
                              <w:pPr>
                                <w:ind w:firstLine="1200" w:firstLineChars="500"/>
                              </w:pPr>
                            </w:p>
                            <w:p w14:paraId="3A89BA0D">
                              <w:pPr>
                                <w:jc w:val="center"/>
                              </w:pPr>
                              <w:r>
                                <w:rPr>
                                  <w:rFonts w:hint="eastAsia"/>
                                </w:rPr>
                                <w:t>（国徽面）</w:t>
                              </w:r>
                            </w:p>
                            <w:p w14:paraId="66AF6E2C"/>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15B11C">
                        <w:pPr>
                          <w:jc w:val="center"/>
                        </w:pPr>
                        <w:r>
                          <w:rPr>
                            <w:rFonts w:hint="eastAsia"/>
                          </w:rPr>
                          <w:t>居民身份证扫描件粘贴处</w:t>
                        </w:r>
                      </w:p>
                      <w:p w14:paraId="45D71EBA">
                        <w:pPr>
                          <w:ind w:firstLine="1200" w:firstLineChars="500"/>
                        </w:pPr>
                      </w:p>
                      <w:p w14:paraId="367F15E7">
                        <w:pPr>
                          <w:jc w:val="center"/>
                        </w:pPr>
                        <w:r>
                          <w:rPr>
                            <w:rFonts w:hint="eastAsia"/>
                          </w:rPr>
                          <w:t>（人像面）</w:t>
                        </w:r>
                      </w:p>
                      <w:p w14:paraId="084A8669"/>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DD7905C">
                        <w:pPr>
                          <w:jc w:val="center"/>
                        </w:pPr>
                        <w:r>
                          <w:rPr>
                            <w:rFonts w:hint="eastAsia"/>
                          </w:rPr>
                          <w:t>居民身份证扫描件粘贴处</w:t>
                        </w:r>
                      </w:p>
                      <w:p w14:paraId="06C61433">
                        <w:pPr>
                          <w:ind w:firstLine="1200" w:firstLineChars="500"/>
                        </w:pPr>
                      </w:p>
                      <w:p w14:paraId="3A89BA0D">
                        <w:pPr>
                          <w:jc w:val="center"/>
                        </w:pPr>
                        <w:r>
                          <w:rPr>
                            <w:rFonts w:hint="eastAsia"/>
                          </w:rPr>
                          <w:t>（国徽面）</w:t>
                        </w:r>
                      </w:p>
                      <w:p w14:paraId="66AF6E2C"/>
                    </w:txbxContent>
                  </v:textbox>
                </v:rect>
              </v:group>
            </w:pict>
          </mc:Fallback>
        </mc:AlternateContent>
      </w:r>
    </w:p>
    <w:p w14:paraId="73C56B2A">
      <w:pPr>
        <w:keepNext/>
        <w:keepLines/>
        <w:spacing w:line="420" w:lineRule="exact"/>
        <w:rPr>
          <w:rFonts w:hint="eastAsia" w:asciiTheme="minorEastAsia" w:hAnsiTheme="minorEastAsia" w:eastAsiaTheme="minorEastAsia" w:cstheme="minorEastAsia"/>
          <w:b/>
          <w:sz w:val="21"/>
          <w:szCs w:val="21"/>
        </w:rPr>
      </w:pPr>
    </w:p>
    <w:p w14:paraId="7D735274">
      <w:pPr>
        <w:keepNext/>
        <w:keepLines/>
        <w:spacing w:line="420" w:lineRule="exact"/>
        <w:rPr>
          <w:rFonts w:hint="eastAsia" w:asciiTheme="minorEastAsia" w:hAnsiTheme="minorEastAsia" w:eastAsiaTheme="minorEastAsia" w:cstheme="minorEastAsia"/>
          <w:b/>
          <w:sz w:val="21"/>
          <w:szCs w:val="21"/>
        </w:rPr>
      </w:pPr>
    </w:p>
    <w:p w14:paraId="21C1CC03">
      <w:pPr>
        <w:keepNext/>
        <w:keepLines/>
        <w:spacing w:line="420" w:lineRule="exact"/>
        <w:rPr>
          <w:rFonts w:hint="eastAsia" w:asciiTheme="minorEastAsia" w:hAnsiTheme="minorEastAsia" w:eastAsiaTheme="minorEastAsia" w:cstheme="minorEastAsia"/>
          <w:b/>
          <w:sz w:val="21"/>
          <w:szCs w:val="21"/>
        </w:rPr>
      </w:pPr>
    </w:p>
    <w:p w14:paraId="09C151A7">
      <w:pPr>
        <w:keepNext/>
        <w:keepLines/>
        <w:spacing w:line="420" w:lineRule="exact"/>
        <w:rPr>
          <w:rFonts w:hint="eastAsia" w:asciiTheme="minorEastAsia" w:hAnsiTheme="minorEastAsia" w:eastAsiaTheme="minorEastAsia" w:cstheme="minorEastAsia"/>
          <w:b/>
          <w:sz w:val="21"/>
          <w:szCs w:val="21"/>
        </w:rPr>
      </w:pPr>
    </w:p>
    <w:p w14:paraId="60DAE741">
      <w:pPr>
        <w:keepNext/>
        <w:keepLines/>
        <w:spacing w:line="420" w:lineRule="exact"/>
        <w:rPr>
          <w:rFonts w:hint="eastAsia" w:asciiTheme="minorEastAsia" w:hAnsiTheme="minorEastAsia" w:eastAsiaTheme="minorEastAsia" w:cstheme="minorEastAsia"/>
          <w:b/>
          <w:sz w:val="21"/>
          <w:szCs w:val="21"/>
        </w:rPr>
      </w:pPr>
    </w:p>
    <w:p w14:paraId="182BF1C7">
      <w:pPr>
        <w:keepNext/>
        <w:keepLines/>
        <w:spacing w:line="420" w:lineRule="exact"/>
        <w:rPr>
          <w:rFonts w:hint="eastAsia" w:asciiTheme="minorEastAsia" w:hAnsiTheme="minorEastAsia" w:eastAsiaTheme="minorEastAsia" w:cstheme="minorEastAsia"/>
          <w:b/>
          <w:sz w:val="21"/>
          <w:szCs w:val="21"/>
        </w:rPr>
      </w:pPr>
    </w:p>
    <w:p w14:paraId="26EABA44">
      <w:pPr>
        <w:spacing w:line="420" w:lineRule="exact"/>
        <w:rPr>
          <w:rFonts w:hint="eastAsia" w:asciiTheme="minorEastAsia" w:hAnsiTheme="minorEastAsia" w:eastAsiaTheme="minorEastAsia" w:cstheme="minorEastAsia"/>
          <w:b/>
          <w:bCs/>
          <w:sz w:val="21"/>
          <w:szCs w:val="21"/>
        </w:rPr>
      </w:pPr>
    </w:p>
    <w:p w14:paraId="469F0710">
      <w:pPr>
        <w:spacing w:line="420" w:lineRule="exact"/>
        <w:rPr>
          <w:rFonts w:hint="eastAsia" w:asciiTheme="minorEastAsia" w:hAnsiTheme="minorEastAsia" w:eastAsiaTheme="minorEastAsia" w:cstheme="minorEastAsia"/>
          <w:b/>
          <w:bCs/>
          <w:color w:val="FF0000"/>
          <w:sz w:val="21"/>
          <w:szCs w:val="21"/>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C9B172C">
      <w:pPr>
        <w:pStyle w:val="2"/>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7216F33E">
      <w:pPr>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5B6C8097">
      <w:pPr>
        <w:tabs>
          <w:tab w:val="left" w:pos="720"/>
        </w:tabs>
        <w:ind w:firstLine="2741" w:firstLineChars="1300"/>
        <w:rPr>
          <w:rFonts w:hint="eastAsia" w:asciiTheme="minorEastAsia" w:hAnsiTheme="minorEastAsia" w:eastAsiaTheme="minorEastAsia" w:cstheme="minorEastAsia"/>
          <w:b/>
          <w:sz w:val="21"/>
          <w:szCs w:val="21"/>
        </w:rPr>
      </w:pPr>
    </w:p>
    <w:p w14:paraId="21FE1FD7">
      <w:pPr>
        <w:numPr>
          <w:ilvl w:val="0"/>
          <w:numId w:val="7"/>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14:paraId="2791AB3F">
      <w:pPr>
        <w:pStyle w:val="8"/>
        <w:rPr>
          <w:rFonts w:hint="eastAsia"/>
        </w:rPr>
      </w:pPr>
    </w:p>
    <w:tbl>
      <w:tblPr>
        <w:tblStyle w:val="17"/>
        <w:tblW w:w="4899" w:type="pct"/>
        <w:jc w:val="center"/>
        <w:tblLayout w:type="fixed"/>
        <w:tblCellMar>
          <w:top w:w="0" w:type="dxa"/>
          <w:left w:w="108" w:type="dxa"/>
          <w:bottom w:w="0" w:type="dxa"/>
          <w:right w:w="108" w:type="dxa"/>
        </w:tblCellMar>
      </w:tblPr>
      <w:tblGrid>
        <w:gridCol w:w="823"/>
        <w:gridCol w:w="1866"/>
        <w:gridCol w:w="1482"/>
        <w:gridCol w:w="1148"/>
        <w:gridCol w:w="989"/>
        <w:gridCol w:w="1021"/>
        <w:gridCol w:w="1549"/>
      </w:tblGrid>
      <w:tr w14:paraId="6867E4BB">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28FF673B">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52ABB04C">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14:paraId="617F6C9E">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14:paraId="5B7BA332">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14:paraId="65116CB8">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14:paraId="66347B6E">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14:paraId="75259250">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7C9BF005">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14:paraId="571DAA8E">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14:paraId="60A86984">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14:paraId="29BBD97F">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14:paraId="111F497A">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14:paraId="1C7B90D4">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14:paraId="0DF0A844">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14:paraId="5A9004A2">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14:paraId="1ADEE7D8">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14:paraId="42ABFC30">
            <w:pPr>
              <w:spacing w:line="360" w:lineRule="exact"/>
              <w:jc w:val="center"/>
              <w:rPr>
                <w:rFonts w:hint="eastAsia" w:asciiTheme="minorEastAsia" w:hAnsiTheme="minorEastAsia" w:eastAsiaTheme="minorEastAsia" w:cstheme="minorEastAsia"/>
                <w:kern w:val="0"/>
                <w:sz w:val="21"/>
                <w:szCs w:val="21"/>
              </w:rPr>
            </w:pPr>
          </w:p>
        </w:tc>
      </w:tr>
      <w:tr w14:paraId="06F07888">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2F312EFE">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14:paraId="4C6F0513">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341A029B">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735AA2AD">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9C172EA">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56EFC5FD">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4C909F52">
            <w:pPr>
              <w:spacing w:line="360" w:lineRule="exact"/>
              <w:jc w:val="center"/>
              <w:rPr>
                <w:rFonts w:hint="eastAsia" w:asciiTheme="minorEastAsia" w:hAnsiTheme="minorEastAsia" w:eastAsiaTheme="minorEastAsia" w:cstheme="minorEastAsia"/>
                <w:kern w:val="0"/>
                <w:sz w:val="21"/>
                <w:szCs w:val="21"/>
              </w:rPr>
            </w:pPr>
          </w:p>
        </w:tc>
      </w:tr>
      <w:tr w14:paraId="62FB497C">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27283CF">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14:paraId="6C7EC977">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ABE4AFD">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0C553368">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7A838BA1">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75E4281">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1E064DCC">
            <w:pPr>
              <w:spacing w:line="360" w:lineRule="exact"/>
              <w:jc w:val="center"/>
              <w:rPr>
                <w:rFonts w:hint="eastAsia" w:asciiTheme="minorEastAsia" w:hAnsiTheme="minorEastAsia" w:eastAsiaTheme="minorEastAsia" w:cstheme="minorEastAsia"/>
                <w:kern w:val="0"/>
                <w:sz w:val="21"/>
                <w:szCs w:val="21"/>
              </w:rPr>
            </w:pPr>
          </w:p>
        </w:tc>
      </w:tr>
      <w:tr w14:paraId="4FBC324E">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6A8080C4">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14:paraId="5B579DDF">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65DF891">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17BF2314">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6AB8DC6">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6357B72A">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126CD31A">
            <w:pPr>
              <w:spacing w:line="360" w:lineRule="exact"/>
              <w:jc w:val="center"/>
              <w:rPr>
                <w:rFonts w:hint="eastAsia" w:asciiTheme="minorEastAsia" w:hAnsiTheme="minorEastAsia" w:eastAsiaTheme="minorEastAsia" w:cstheme="minorEastAsia"/>
                <w:kern w:val="0"/>
                <w:sz w:val="21"/>
                <w:szCs w:val="21"/>
              </w:rPr>
            </w:pPr>
          </w:p>
        </w:tc>
      </w:tr>
      <w:tr w14:paraId="7F5D781F">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B536F59">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14:paraId="24CADFED">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435714DA">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517134C8">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30BC21D">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497492ED">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4C762C05">
            <w:pPr>
              <w:spacing w:line="360" w:lineRule="exact"/>
              <w:jc w:val="center"/>
              <w:rPr>
                <w:rFonts w:hint="eastAsia" w:asciiTheme="minorEastAsia" w:hAnsiTheme="minorEastAsia" w:eastAsiaTheme="minorEastAsia" w:cstheme="minorEastAsia"/>
                <w:kern w:val="0"/>
                <w:sz w:val="21"/>
                <w:szCs w:val="21"/>
              </w:rPr>
            </w:pPr>
          </w:p>
        </w:tc>
      </w:tr>
      <w:tr w14:paraId="2ACE85B2">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0A9D5BB4">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14:paraId="7CD37A5D">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40B1C9C9">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6753E17F">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D1E9B5D">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D4DE8E4">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7976060A">
            <w:pPr>
              <w:spacing w:line="360" w:lineRule="exact"/>
              <w:jc w:val="center"/>
              <w:rPr>
                <w:rFonts w:hint="eastAsia" w:asciiTheme="minorEastAsia" w:hAnsiTheme="minorEastAsia" w:eastAsiaTheme="minorEastAsia" w:cstheme="minorEastAsia"/>
                <w:kern w:val="0"/>
                <w:sz w:val="21"/>
                <w:szCs w:val="21"/>
              </w:rPr>
            </w:pPr>
          </w:p>
        </w:tc>
      </w:tr>
      <w:tr w14:paraId="380E23F0">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153B0113">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14:paraId="32A991A5">
      <w:pPr>
        <w:spacing w:line="360" w:lineRule="exact"/>
        <w:jc w:val="center"/>
        <w:rPr>
          <w:rFonts w:hint="eastAsia" w:asciiTheme="minorEastAsia" w:hAnsiTheme="minorEastAsia" w:cstheme="minorEastAsia"/>
          <w:b/>
          <w:sz w:val="21"/>
          <w:szCs w:val="21"/>
          <w:lang w:val="en-US" w:eastAsia="zh-CN"/>
        </w:rPr>
      </w:pPr>
    </w:p>
    <w:p w14:paraId="601EA2CA">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17"/>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6C64F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14:paraId="2436A5D0">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14:paraId="790018C1">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14:paraId="000FD2D2">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14:paraId="401363F9">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14:paraId="731811A9">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14:paraId="4D51917F">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14:paraId="44926B22">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14:paraId="47DE20B9">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14:paraId="2DD40386">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14:paraId="6D7FF2BC">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14:paraId="23C57ACC">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14:paraId="2CEA8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58674846">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9F9F046">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7ED1DA76">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79174B71">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50AB59E0">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5F64BF8E">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00A792AC">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14:paraId="7324AC34">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14:paraId="0E161BFA">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14:paraId="2601F0EF">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14:paraId="656E51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12D6D1F0">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CD159B7">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C379886">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41487C56">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6C7BD89C">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9D6656B">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495E1660">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4407DBA3">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1459E4C5">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39E380A0">
            <w:pPr>
              <w:adjustRightInd w:val="0"/>
              <w:snapToGrid w:val="0"/>
              <w:jc w:val="center"/>
              <w:rPr>
                <w:rFonts w:hint="eastAsia" w:ascii="宋体" w:hAnsi="宋体" w:cs="宋体"/>
                <w:snapToGrid w:val="0"/>
                <w:color w:val="000000"/>
                <w:kern w:val="0"/>
                <w:sz w:val="21"/>
                <w:szCs w:val="21"/>
              </w:rPr>
            </w:pPr>
          </w:p>
        </w:tc>
      </w:tr>
      <w:tr w14:paraId="17415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20BB4598">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C6F9219">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48D59A8B">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CA92BA9">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41540006">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75750465">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0A9C109">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59147943">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33473BF6">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1E4B6739">
            <w:pPr>
              <w:adjustRightInd w:val="0"/>
              <w:snapToGrid w:val="0"/>
              <w:jc w:val="center"/>
              <w:rPr>
                <w:rFonts w:hint="eastAsia" w:ascii="宋体" w:hAnsi="宋体" w:cs="宋体"/>
                <w:snapToGrid w:val="0"/>
                <w:color w:val="000000"/>
                <w:kern w:val="0"/>
                <w:sz w:val="21"/>
                <w:szCs w:val="21"/>
              </w:rPr>
            </w:pPr>
          </w:p>
        </w:tc>
      </w:tr>
      <w:tr w14:paraId="3E8F0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4281F0E0">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1EC4CFC">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316B26C4">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522F4F5C">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6EBFC0DC">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80C3DD3">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4AAE31F1">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14:paraId="306ADB21">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161DAFB1">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2584ABD7">
            <w:pPr>
              <w:adjustRightInd w:val="0"/>
              <w:snapToGrid w:val="0"/>
              <w:jc w:val="center"/>
              <w:rPr>
                <w:rFonts w:hint="eastAsia" w:ascii="宋体" w:hAnsi="宋体" w:cs="宋体"/>
                <w:snapToGrid w:val="0"/>
                <w:color w:val="000000"/>
                <w:kern w:val="0"/>
                <w:sz w:val="21"/>
                <w:szCs w:val="21"/>
              </w:rPr>
            </w:pPr>
          </w:p>
        </w:tc>
      </w:tr>
      <w:tr w14:paraId="4B70CC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14:paraId="12F2E7BE">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14:paraId="7793222F">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14:paraId="3976F26A">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14:paraId="40212AA1">
      <w:pPr>
        <w:pStyle w:val="2"/>
        <w:jc w:val="center"/>
        <w:rPr>
          <w:rFonts w:hint="eastAsia" w:ascii="宋体" w:hAnsi="宋体" w:cs="宋体"/>
          <w:b/>
          <w:spacing w:val="0"/>
          <w:kern w:val="2"/>
          <w:sz w:val="21"/>
          <w:szCs w:val="21"/>
          <w:lang w:eastAsia="zh-CN"/>
        </w:rPr>
      </w:pPr>
    </w:p>
    <w:p w14:paraId="042B04F8">
      <w:pPr>
        <w:pStyle w:val="2"/>
        <w:jc w:val="center"/>
        <w:rPr>
          <w:rFonts w:hint="eastAsia" w:ascii="宋体" w:hAnsi="宋体" w:cs="宋体"/>
          <w:b/>
          <w:spacing w:val="0"/>
          <w:kern w:val="2"/>
          <w:sz w:val="21"/>
          <w:szCs w:val="21"/>
          <w:lang w:eastAsia="zh-CN"/>
        </w:rPr>
      </w:pPr>
    </w:p>
    <w:p w14:paraId="73CBF8A2">
      <w:pPr>
        <w:pStyle w:val="2"/>
        <w:jc w:val="center"/>
        <w:rPr>
          <w:rFonts w:hint="eastAsia" w:ascii="宋体" w:hAnsi="宋体" w:cs="宋体"/>
          <w:b/>
          <w:spacing w:val="0"/>
          <w:kern w:val="2"/>
          <w:sz w:val="21"/>
          <w:szCs w:val="21"/>
          <w:lang w:eastAsia="zh-CN"/>
        </w:rPr>
      </w:pPr>
    </w:p>
    <w:p w14:paraId="56EFEFCD">
      <w:pPr>
        <w:pStyle w:val="2"/>
        <w:jc w:val="center"/>
        <w:rPr>
          <w:rFonts w:hint="eastAsia" w:ascii="宋体" w:hAnsi="宋体" w:cs="宋体"/>
          <w:b/>
          <w:spacing w:val="0"/>
          <w:kern w:val="2"/>
          <w:sz w:val="21"/>
          <w:szCs w:val="21"/>
          <w:lang w:eastAsia="zh-CN"/>
        </w:rPr>
      </w:pPr>
    </w:p>
    <w:p w14:paraId="63DE255A">
      <w:pPr>
        <w:pStyle w:val="2"/>
        <w:jc w:val="center"/>
        <w:rPr>
          <w:rFonts w:hint="eastAsia" w:ascii="宋体" w:hAnsi="宋体" w:cs="宋体"/>
          <w:b/>
          <w:spacing w:val="0"/>
          <w:kern w:val="2"/>
          <w:sz w:val="21"/>
          <w:szCs w:val="21"/>
          <w:lang w:eastAsia="zh-CN"/>
        </w:rPr>
      </w:pPr>
    </w:p>
    <w:p w14:paraId="3A644D18">
      <w:pPr>
        <w:pStyle w:val="2"/>
        <w:jc w:val="center"/>
        <w:rPr>
          <w:rFonts w:hint="eastAsia" w:ascii="宋体" w:hAnsi="宋体" w:cs="宋体"/>
          <w:b/>
          <w:spacing w:val="0"/>
          <w:kern w:val="2"/>
          <w:sz w:val="21"/>
          <w:szCs w:val="21"/>
          <w:lang w:eastAsia="zh-CN"/>
        </w:rPr>
      </w:pPr>
    </w:p>
    <w:p w14:paraId="26F503E8">
      <w:pPr>
        <w:pStyle w:val="2"/>
        <w:jc w:val="center"/>
        <w:rPr>
          <w:rFonts w:hint="eastAsia" w:ascii="宋体" w:hAnsi="宋体" w:cs="宋体"/>
          <w:b/>
          <w:spacing w:val="0"/>
          <w:kern w:val="2"/>
          <w:sz w:val="21"/>
          <w:szCs w:val="21"/>
          <w:lang w:eastAsia="zh-CN"/>
        </w:rPr>
      </w:pPr>
    </w:p>
    <w:p w14:paraId="28C8E455">
      <w:pPr>
        <w:rPr>
          <w:rFonts w:hint="eastAsia" w:ascii="宋体" w:hAnsi="宋体" w:cs="宋体"/>
          <w:b/>
          <w:spacing w:val="0"/>
          <w:kern w:val="2"/>
          <w:sz w:val="21"/>
          <w:szCs w:val="21"/>
          <w:lang w:eastAsia="zh-CN"/>
        </w:rPr>
      </w:pPr>
      <w:r>
        <w:rPr>
          <w:rFonts w:hint="eastAsia" w:ascii="宋体" w:hAnsi="宋体" w:cs="宋体"/>
          <w:b/>
          <w:spacing w:val="0"/>
          <w:kern w:val="2"/>
          <w:sz w:val="21"/>
          <w:szCs w:val="21"/>
          <w:lang w:eastAsia="zh-CN"/>
        </w:rPr>
        <w:br w:type="page"/>
      </w:r>
    </w:p>
    <w:p w14:paraId="0D23058D">
      <w:pPr>
        <w:pStyle w:val="2"/>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14:paraId="3ED85942">
      <w:pPr>
        <w:pStyle w:val="8"/>
        <w:numPr>
          <w:ilvl w:val="0"/>
          <w:numId w:val="0"/>
        </w:numPr>
        <w:ind w:leftChars="0"/>
        <w:rPr>
          <w:rFonts w:hint="default"/>
          <w:lang w:val="en-US" w:eastAsia="zh-CN"/>
        </w:rPr>
      </w:pPr>
    </w:p>
    <w:tbl>
      <w:tblPr>
        <w:tblStyle w:val="1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2"/>
        <w:gridCol w:w="390"/>
        <w:gridCol w:w="417"/>
        <w:gridCol w:w="964"/>
        <w:gridCol w:w="434"/>
        <w:gridCol w:w="882"/>
        <w:gridCol w:w="952"/>
        <w:gridCol w:w="600"/>
        <w:gridCol w:w="2208"/>
        <w:gridCol w:w="806"/>
      </w:tblGrid>
      <w:tr w14:paraId="446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14:paraId="310A342A">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14:paraId="7E64720A">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14:paraId="5FE8C586">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14:paraId="1929D95F">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14:paraId="42D69AA2">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14:paraId="5AA0D0BB">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14:paraId="79FBD7F3">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14:paraId="3A40FF13">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14:paraId="5DCCFD02">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14:paraId="6FE95506">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14:paraId="06C29C61">
            <w:pPr>
              <w:rPr>
                <w:rFonts w:hint="eastAsia" w:ascii="宋体" w:hAnsi="宋体" w:cs="宋体"/>
                <w:color w:val="000000"/>
                <w:sz w:val="21"/>
                <w:szCs w:val="18"/>
              </w:rPr>
            </w:pPr>
            <w:r>
              <w:rPr>
                <w:rFonts w:hint="eastAsia" w:ascii="宋体" w:hAnsi="宋体" w:cs="宋体"/>
                <w:color w:val="000000"/>
                <w:sz w:val="21"/>
                <w:szCs w:val="18"/>
              </w:rPr>
              <w:t>专用/通用</w:t>
            </w:r>
          </w:p>
        </w:tc>
      </w:tr>
      <w:tr w14:paraId="55A2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779830A2">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14:paraId="0DF27B93">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14:paraId="6F733FAE">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14:paraId="7A25DEF1">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14:paraId="4ED3B9E1">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14:paraId="56DF8117">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14:paraId="424FFFB8">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14:paraId="033234DF">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14:paraId="033A18B7">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14:paraId="495B790B">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14:paraId="1DD82C7A">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14:paraId="798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F2A32D9">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14:paraId="3C8B1FAF">
            <w:pPr>
              <w:jc w:val="center"/>
              <w:rPr>
                <w:rFonts w:hint="eastAsia" w:ascii="宋体" w:hAnsi="宋体" w:cs="宋体"/>
                <w:color w:val="000000"/>
                <w:sz w:val="21"/>
                <w:szCs w:val="18"/>
              </w:rPr>
            </w:pPr>
          </w:p>
        </w:tc>
        <w:tc>
          <w:tcPr>
            <w:tcW w:w="215" w:type="pct"/>
            <w:noWrap w:val="0"/>
            <w:vAlign w:val="center"/>
          </w:tcPr>
          <w:p w14:paraId="548BF872">
            <w:pPr>
              <w:jc w:val="center"/>
              <w:rPr>
                <w:rFonts w:hint="eastAsia" w:ascii="宋体" w:hAnsi="宋体" w:cs="宋体"/>
                <w:color w:val="000000"/>
                <w:sz w:val="21"/>
                <w:szCs w:val="18"/>
              </w:rPr>
            </w:pPr>
          </w:p>
        </w:tc>
        <w:tc>
          <w:tcPr>
            <w:tcW w:w="230" w:type="pct"/>
            <w:noWrap w:val="0"/>
            <w:vAlign w:val="center"/>
          </w:tcPr>
          <w:p w14:paraId="0AD7066D">
            <w:pPr>
              <w:jc w:val="center"/>
              <w:rPr>
                <w:rFonts w:hint="eastAsia" w:ascii="宋体" w:hAnsi="宋体" w:cs="宋体"/>
                <w:color w:val="000000"/>
                <w:sz w:val="21"/>
                <w:szCs w:val="18"/>
              </w:rPr>
            </w:pPr>
          </w:p>
        </w:tc>
        <w:tc>
          <w:tcPr>
            <w:tcW w:w="533" w:type="pct"/>
            <w:noWrap w:val="0"/>
            <w:vAlign w:val="center"/>
          </w:tcPr>
          <w:p w14:paraId="02C2F743">
            <w:pPr>
              <w:jc w:val="center"/>
              <w:rPr>
                <w:rFonts w:hint="eastAsia" w:ascii="宋体" w:hAnsi="宋体" w:cs="宋体"/>
                <w:color w:val="000000"/>
                <w:sz w:val="21"/>
                <w:szCs w:val="18"/>
              </w:rPr>
            </w:pPr>
          </w:p>
        </w:tc>
        <w:tc>
          <w:tcPr>
            <w:tcW w:w="239" w:type="pct"/>
            <w:noWrap w:val="0"/>
            <w:vAlign w:val="center"/>
          </w:tcPr>
          <w:p w14:paraId="0F00FC34">
            <w:pPr>
              <w:jc w:val="center"/>
              <w:rPr>
                <w:rFonts w:hint="eastAsia" w:ascii="宋体" w:hAnsi="宋体" w:cs="宋体"/>
                <w:color w:val="000000"/>
                <w:sz w:val="21"/>
                <w:szCs w:val="18"/>
              </w:rPr>
            </w:pPr>
          </w:p>
        </w:tc>
        <w:tc>
          <w:tcPr>
            <w:tcW w:w="487" w:type="pct"/>
            <w:noWrap w:val="0"/>
            <w:vAlign w:val="center"/>
          </w:tcPr>
          <w:p w14:paraId="208A4796">
            <w:pPr>
              <w:jc w:val="center"/>
              <w:rPr>
                <w:rFonts w:hint="eastAsia" w:ascii="宋体" w:hAnsi="宋体" w:cs="宋体"/>
                <w:color w:val="000000"/>
                <w:sz w:val="21"/>
                <w:szCs w:val="18"/>
              </w:rPr>
            </w:pPr>
          </w:p>
        </w:tc>
        <w:tc>
          <w:tcPr>
            <w:tcW w:w="526" w:type="pct"/>
            <w:vMerge w:val="continue"/>
            <w:noWrap w:val="0"/>
            <w:vAlign w:val="center"/>
          </w:tcPr>
          <w:p w14:paraId="0DCE77CB">
            <w:pPr>
              <w:jc w:val="center"/>
              <w:rPr>
                <w:rFonts w:hint="eastAsia" w:ascii="宋体" w:hAnsi="宋体" w:cs="宋体"/>
                <w:color w:val="000000"/>
                <w:sz w:val="21"/>
                <w:szCs w:val="18"/>
              </w:rPr>
            </w:pPr>
          </w:p>
        </w:tc>
        <w:tc>
          <w:tcPr>
            <w:tcW w:w="331" w:type="pct"/>
            <w:noWrap w:val="0"/>
            <w:vAlign w:val="center"/>
          </w:tcPr>
          <w:p w14:paraId="78F59D36">
            <w:pPr>
              <w:jc w:val="center"/>
              <w:rPr>
                <w:rFonts w:hint="eastAsia" w:ascii="宋体" w:hAnsi="宋体" w:cs="宋体" w:eastAsiaTheme="minorEastAsia"/>
                <w:color w:val="000000"/>
                <w:sz w:val="21"/>
                <w:szCs w:val="18"/>
                <w:lang w:val="en-US" w:eastAsia="zh-CN"/>
              </w:rPr>
            </w:pPr>
          </w:p>
        </w:tc>
        <w:tc>
          <w:tcPr>
            <w:tcW w:w="1220" w:type="pct"/>
            <w:noWrap w:val="0"/>
            <w:vAlign w:val="center"/>
          </w:tcPr>
          <w:p w14:paraId="00A127D9">
            <w:pPr>
              <w:jc w:val="center"/>
              <w:rPr>
                <w:rFonts w:hint="eastAsia" w:ascii="宋体" w:hAnsi="宋体" w:cs="宋体"/>
                <w:color w:val="000000"/>
                <w:sz w:val="21"/>
                <w:szCs w:val="18"/>
              </w:rPr>
            </w:pPr>
          </w:p>
        </w:tc>
        <w:tc>
          <w:tcPr>
            <w:tcW w:w="445" w:type="pct"/>
            <w:noWrap w:val="0"/>
            <w:vAlign w:val="center"/>
          </w:tcPr>
          <w:p w14:paraId="4DB3891C">
            <w:pPr>
              <w:jc w:val="center"/>
              <w:rPr>
                <w:rFonts w:hint="eastAsia" w:ascii="宋体" w:hAnsi="宋体" w:cs="宋体"/>
                <w:color w:val="000000"/>
                <w:sz w:val="21"/>
                <w:szCs w:val="18"/>
              </w:rPr>
            </w:pPr>
          </w:p>
        </w:tc>
      </w:tr>
      <w:tr w14:paraId="3C5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E3B79EE">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14:paraId="6048CDAC">
            <w:pPr>
              <w:jc w:val="center"/>
              <w:rPr>
                <w:rFonts w:hint="eastAsia" w:ascii="宋体" w:hAnsi="宋体" w:cs="宋体"/>
                <w:color w:val="000000"/>
                <w:sz w:val="21"/>
                <w:szCs w:val="18"/>
              </w:rPr>
            </w:pPr>
          </w:p>
        </w:tc>
        <w:tc>
          <w:tcPr>
            <w:tcW w:w="215" w:type="pct"/>
            <w:noWrap w:val="0"/>
            <w:vAlign w:val="center"/>
          </w:tcPr>
          <w:p w14:paraId="4AF4467C">
            <w:pPr>
              <w:jc w:val="center"/>
              <w:rPr>
                <w:rFonts w:hint="eastAsia" w:ascii="宋体" w:hAnsi="宋体" w:cs="宋体"/>
                <w:color w:val="000000"/>
                <w:sz w:val="21"/>
                <w:szCs w:val="18"/>
              </w:rPr>
            </w:pPr>
          </w:p>
        </w:tc>
        <w:tc>
          <w:tcPr>
            <w:tcW w:w="230" w:type="pct"/>
            <w:noWrap w:val="0"/>
            <w:vAlign w:val="center"/>
          </w:tcPr>
          <w:p w14:paraId="37B1D051">
            <w:pPr>
              <w:jc w:val="center"/>
              <w:rPr>
                <w:rFonts w:hint="eastAsia" w:ascii="宋体" w:hAnsi="宋体" w:cs="宋体"/>
                <w:color w:val="000000"/>
                <w:sz w:val="21"/>
                <w:szCs w:val="18"/>
              </w:rPr>
            </w:pPr>
          </w:p>
        </w:tc>
        <w:tc>
          <w:tcPr>
            <w:tcW w:w="533" w:type="pct"/>
            <w:noWrap w:val="0"/>
            <w:vAlign w:val="center"/>
          </w:tcPr>
          <w:p w14:paraId="266B773B">
            <w:pPr>
              <w:jc w:val="center"/>
              <w:rPr>
                <w:rFonts w:hint="eastAsia" w:ascii="宋体" w:hAnsi="宋体" w:cs="宋体"/>
                <w:color w:val="000000"/>
                <w:sz w:val="21"/>
                <w:szCs w:val="18"/>
              </w:rPr>
            </w:pPr>
          </w:p>
        </w:tc>
        <w:tc>
          <w:tcPr>
            <w:tcW w:w="239" w:type="pct"/>
            <w:noWrap w:val="0"/>
            <w:vAlign w:val="center"/>
          </w:tcPr>
          <w:p w14:paraId="1D4517EB">
            <w:pPr>
              <w:jc w:val="center"/>
              <w:rPr>
                <w:rFonts w:hint="eastAsia" w:ascii="宋体" w:hAnsi="宋体" w:cs="宋体"/>
                <w:color w:val="000000"/>
                <w:sz w:val="21"/>
                <w:szCs w:val="18"/>
              </w:rPr>
            </w:pPr>
          </w:p>
        </w:tc>
        <w:tc>
          <w:tcPr>
            <w:tcW w:w="487" w:type="pct"/>
            <w:noWrap w:val="0"/>
            <w:vAlign w:val="center"/>
          </w:tcPr>
          <w:p w14:paraId="6EED0BF7">
            <w:pPr>
              <w:jc w:val="center"/>
              <w:rPr>
                <w:rFonts w:hint="eastAsia" w:ascii="宋体" w:hAnsi="宋体" w:cs="宋体"/>
                <w:color w:val="000000"/>
                <w:sz w:val="21"/>
                <w:szCs w:val="18"/>
              </w:rPr>
            </w:pPr>
          </w:p>
        </w:tc>
        <w:tc>
          <w:tcPr>
            <w:tcW w:w="526" w:type="pct"/>
            <w:vMerge w:val="continue"/>
            <w:noWrap w:val="0"/>
            <w:vAlign w:val="center"/>
          </w:tcPr>
          <w:p w14:paraId="62D59A4E">
            <w:pPr>
              <w:jc w:val="center"/>
              <w:rPr>
                <w:rFonts w:hint="eastAsia" w:ascii="宋体" w:hAnsi="宋体" w:cs="宋体"/>
                <w:color w:val="000000"/>
                <w:sz w:val="21"/>
                <w:szCs w:val="18"/>
              </w:rPr>
            </w:pPr>
          </w:p>
        </w:tc>
        <w:tc>
          <w:tcPr>
            <w:tcW w:w="331" w:type="pct"/>
            <w:noWrap w:val="0"/>
            <w:vAlign w:val="center"/>
          </w:tcPr>
          <w:p w14:paraId="22EED83D">
            <w:pPr>
              <w:jc w:val="center"/>
              <w:rPr>
                <w:rFonts w:hint="eastAsia" w:ascii="宋体" w:hAnsi="宋体" w:cs="宋体"/>
                <w:color w:val="000000"/>
                <w:sz w:val="21"/>
                <w:szCs w:val="18"/>
              </w:rPr>
            </w:pPr>
          </w:p>
        </w:tc>
        <w:tc>
          <w:tcPr>
            <w:tcW w:w="1220" w:type="pct"/>
            <w:noWrap w:val="0"/>
            <w:vAlign w:val="center"/>
          </w:tcPr>
          <w:p w14:paraId="0BFC36BB">
            <w:pPr>
              <w:jc w:val="center"/>
              <w:rPr>
                <w:rFonts w:hint="eastAsia" w:ascii="宋体" w:hAnsi="宋体" w:cs="宋体"/>
                <w:color w:val="000000"/>
                <w:sz w:val="21"/>
                <w:szCs w:val="18"/>
              </w:rPr>
            </w:pPr>
          </w:p>
        </w:tc>
        <w:tc>
          <w:tcPr>
            <w:tcW w:w="445" w:type="pct"/>
            <w:noWrap w:val="0"/>
            <w:vAlign w:val="center"/>
          </w:tcPr>
          <w:p w14:paraId="0D2BF5F7">
            <w:pPr>
              <w:jc w:val="center"/>
              <w:rPr>
                <w:rFonts w:hint="eastAsia" w:ascii="宋体" w:hAnsi="宋体" w:cs="宋体"/>
                <w:color w:val="000000"/>
                <w:sz w:val="21"/>
                <w:szCs w:val="18"/>
              </w:rPr>
            </w:pPr>
          </w:p>
        </w:tc>
      </w:tr>
      <w:tr w14:paraId="618B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3FEF63D0">
            <w:pPr>
              <w:rPr>
                <w:rFonts w:hint="eastAsia" w:ascii="宋体" w:hAnsi="宋体" w:cs="宋体"/>
                <w:color w:val="000000"/>
                <w:sz w:val="21"/>
                <w:szCs w:val="18"/>
              </w:rPr>
            </w:pPr>
          </w:p>
        </w:tc>
        <w:tc>
          <w:tcPr>
            <w:tcW w:w="4784" w:type="pct"/>
            <w:gridSpan w:val="10"/>
            <w:noWrap w:val="0"/>
            <w:vAlign w:val="center"/>
          </w:tcPr>
          <w:p w14:paraId="3F7C9DE5">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14A8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1DD5EE27">
            <w:pPr>
              <w:rPr>
                <w:rFonts w:hint="eastAsia" w:ascii="宋体" w:hAnsi="宋体" w:cs="宋体"/>
                <w:color w:val="000000"/>
                <w:sz w:val="21"/>
                <w:szCs w:val="18"/>
              </w:rPr>
            </w:pPr>
          </w:p>
        </w:tc>
        <w:tc>
          <w:tcPr>
            <w:tcW w:w="4784" w:type="pct"/>
            <w:gridSpan w:val="10"/>
            <w:noWrap w:val="0"/>
            <w:vAlign w:val="center"/>
          </w:tcPr>
          <w:p w14:paraId="55E9CECE">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14:paraId="0E586FF6">
            <w:pPr>
              <w:rPr>
                <w:rFonts w:hint="eastAsia" w:ascii="宋体" w:hAnsi="宋体" w:cs="宋体"/>
                <w:color w:val="000000"/>
                <w:sz w:val="21"/>
                <w:szCs w:val="18"/>
              </w:rPr>
            </w:pPr>
          </w:p>
        </w:tc>
      </w:tr>
    </w:tbl>
    <w:p w14:paraId="1A67F831">
      <w:pPr>
        <w:ind w:firstLine="422" w:firstLineChars="200"/>
        <w:rPr>
          <w:rFonts w:hint="eastAsia" w:asciiTheme="minorEastAsia" w:hAnsiTheme="minorEastAsia" w:eastAsiaTheme="minorEastAsia" w:cstheme="minorEastAsia"/>
          <w:b/>
          <w:color w:val="FF0000"/>
          <w:sz w:val="21"/>
          <w:szCs w:val="21"/>
        </w:rPr>
      </w:pPr>
    </w:p>
    <w:p w14:paraId="7CB477FD">
      <w:pPr>
        <w:ind w:firstLine="422" w:firstLineChars="200"/>
        <w:rPr>
          <w:rFonts w:hint="eastAsia" w:asciiTheme="minorEastAsia" w:hAnsiTheme="minorEastAsia" w:eastAsiaTheme="minorEastAsia" w:cstheme="minorEastAsia"/>
          <w:b/>
          <w:color w:val="FF0000"/>
          <w:sz w:val="21"/>
          <w:szCs w:val="21"/>
        </w:rPr>
      </w:pPr>
    </w:p>
    <w:p w14:paraId="2FBC2E92">
      <w:pPr>
        <w:ind w:firstLine="422" w:firstLineChars="200"/>
        <w:rPr>
          <w:rFonts w:hint="eastAsia" w:asciiTheme="minorEastAsia" w:hAnsiTheme="minorEastAsia" w:eastAsiaTheme="minorEastAsia" w:cstheme="minorEastAsia"/>
          <w:b/>
          <w:color w:val="FF0000"/>
          <w:sz w:val="21"/>
          <w:szCs w:val="21"/>
        </w:rPr>
      </w:pPr>
    </w:p>
    <w:p w14:paraId="07AC5024">
      <w:pPr>
        <w:pStyle w:val="7"/>
        <w:ind w:firstLine="0" w:firstLineChars="0"/>
        <w:rPr>
          <w:rFonts w:hint="eastAsia" w:asciiTheme="minorEastAsia" w:hAnsiTheme="minorEastAsia" w:eastAsiaTheme="minorEastAsia" w:cstheme="minorEastAsia"/>
          <w:sz w:val="21"/>
          <w:szCs w:val="21"/>
        </w:rPr>
      </w:pPr>
    </w:p>
    <w:p w14:paraId="089B1645">
      <w:pPr>
        <w:spacing w:line="420" w:lineRule="exact"/>
        <w:outlineLvl w:val="3"/>
        <w:rPr>
          <w:rFonts w:hint="eastAsia" w:asciiTheme="minorEastAsia" w:hAnsiTheme="minorEastAsia" w:cstheme="minorEastAsia"/>
          <w:b/>
          <w:sz w:val="21"/>
          <w:szCs w:val="21"/>
          <w:lang w:val="en-US" w:eastAsia="zh-CN"/>
        </w:rPr>
      </w:pPr>
      <w:bookmarkStart w:id="23" w:name="_Toc45995263"/>
      <w:bookmarkStart w:id="24" w:name="_Toc36971355"/>
      <w:bookmarkStart w:id="25" w:name="_Toc7167"/>
    </w:p>
    <w:p w14:paraId="09D5FCDF">
      <w:pPr>
        <w:spacing w:line="420" w:lineRule="exact"/>
        <w:outlineLvl w:val="3"/>
        <w:rPr>
          <w:rFonts w:hint="eastAsia" w:asciiTheme="minorEastAsia" w:hAnsiTheme="minorEastAsia" w:cstheme="minorEastAsia"/>
          <w:b/>
          <w:sz w:val="21"/>
          <w:szCs w:val="21"/>
          <w:lang w:val="en-US" w:eastAsia="zh-CN"/>
        </w:rPr>
      </w:pPr>
    </w:p>
    <w:p w14:paraId="1C6B022A">
      <w:pPr>
        <w:spacing w:line="420" w:lineRule="exact"/>
        <w:outlineLvl w:val="3"/>
        <w:rPr>
          <w:rFonts w:hint="eastAsia" w:asciiTheme="minorEastAsia" w:hAnsiTheme="minorEastAsia" w:cstheme="minorEastAsia"/>
          <w:b/>
          <w:sz w:val="21"/>
          <w:szCs w:val="21"/>
          <w:lang w:val="en-US" w:eastAsia="zh-CN"/>
        </w:rPr>
      </w:pPr>
    </w:p>
    <w:p w14:paraId="65B0B5A0">
      <w:pPr>
        <w:spacing w:line="420" w:lineRule="exact"/>
        <w:outlineLvl w:val="3"/>
        <w:rPr>
          <w:rFonts w:hint="eastAsia" w:asciiTheme="minorEastAsia" w:hAnsiTheme="minorEastAsia" w:cstheme="minorEastAsia"/>
          <w:b/>
          <w:sz w:val="21"/>
          <w:szCs w:val="21"/>
          <w:lang w:val="en-US" w:eastAsia="zh-CN"/>
        </w:rPr>
      </w:pPr>
    </w:p>
    <w:p w14:paraId="450BE73D">
      <w:pPr>
        <w:spacing w:line="420" w:lineRule="exact"/>
        <w:outlineLvl w:val="3"/>
        <w:rPr>
          <w:rFonts w:hint="eastAsia" w:asciiTheme="minorEastAsia" w:hAnsiTheme="minorEastAsia" w:cstheme="minorEastAsia"/>
          <w:b/>
          <w:sz w:val="21"/>
          <w:szCs w:val="21"/>
          <w:lang w:val="en-US" w:eastAsia="zh-CN"/>
        </w:rPr>
      </w:pPr>
    </w:p>
    <w:p w14:paraId="5C21C8D5">
      <w:pPr>
        <w:spacing w:line="420" w:lineRule="exact"/>
        <w:outlineLvl w:val="3"/>
        <w:rPr>
          <w:rFonts w:hint="eastAsia" w:asciiTheme="minorEastAsia" w:hAnsiTheme="minorEastAsia" w:cstheme="minorEastAsia"/>
          <w:b/>
          <w:sz w:val="21"/>
          <w:szCs w:val="21"/>
          <w:lang w:val="en-US" w:eastAsia="zh-CN"/>
        </w:rPr>
      </w:pPr>
    </w:p>
    <w:p w14:paraId="29BDE0F0">
      <w:pPr>
        <w:spacing w:line="420" w:lineRule="exact"/>
        <w:outlineLvl w:val="3"/>
        <w:rPr>
          <w:rFonts w:hint="eastAsia" w:asciiTheme="minorEastAsia" w:hAnsiTheme="minorEastAsia" w:cstheme="minorEastAsia"/>
          <w:b/>
          <w:sz w:val="21"/>
          <w:szCs w:val="21"/>
          <w:lang w:val="en-US" w:eastAsia="zh-CN"/>
        </w:rPr>
      </w:pPr>
    </w:p>
    <w:bookmarkEnd w:id="23"/>
    <w:bookmarkEnd w:id="24"/>
    <w:p w14:paraId="4976C9BB">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67652FF4">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25"/>
    </w:p>
    <w:p w14:paraId="789278B4">
      <w:pPr>
        <w:pStyle w:val="8"/>
        <w:rPr>
          <w:rFonts w:hint="eastAsia"/>
          <w:lang w:val="en-US" w:eastAsia="zh-CN"/>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5"/>
        <w:gridCol w:w="3249"/>
        <w:gridCol w:w="2202"/>
        <w:gridCol w:w="939"/>
        <w:gridCol w:w="1080"/>
      </w:tblGrid>
      <w:tr w14:paraId="4653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 w:type="pct"/>
            <w:vAlign w:val="center"/>
          </w:tcPr>
          <w:p w14:paraId="7AE5B04B">
            <w:pPr>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516" w:type="pct"/>
            <w:vAlign w:val="center"/>
          </w:tcPr>
          <w:p w14:paraId="2F48BA95">
            <w:pPr>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货物名称</w:t>
            </w:r>
          </w:p>
        </w:tc>
        <w:tc>
          <w:tcPr>
            <w:tcW w:w="1793" w:type="pct"/>
            <w:vAlign w:val="center"/>
          </w:tcPr>
          <w:p w14:paraId="4BE6FC0C">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215" w:type="pct"/>
            <w:vAlign w:val="center"/>
          </w:tcPr>
          <w:p w14:paraId="13FFE6D7">
            <w:pPr>
              <w:jc w:val="center"/>
              <w:rPr>
                <w:rFonts w:ascii="宋体" w:hAnsi="宋体" w:cs="宋体"/>
                <w:b/>
                <w:szCs w:val="21"/>
              </w:rPr>
            </w:pPr>
            <w:r>
              <w:rPr>
                <w:rFonts w:hint="eastAsia" w:ascii="宋体" w:hAnsi="宋体" w:cs="宋体"/>
                <w:b/>
                <w:szCs w:val="21"/>
              </w:rPr>
              <w:t>投标响应</w:t>
            </w:r>
          </w:p>
          <w:p w14:paraId="619825DE">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518" w:type="pct"/>
            <w:vAlign w:val="center"/>
          </w:tcPr>
          <w:p w14:paraId="6DD0482B">
            <w:pPr>
              <w:jc w:val="center"/>
              <w:rPr>
                <w:rFonts w:ascii="宋体" w:hAnsi="宋体" w:cs="宋体"/>
                <w:b/>
                <w:szCs w:val="21"/>
              </w:rPr>
            </w:pPr>
            <w:r>
              <w:rPr>
                <w:rFonts w:hint="eastAsia" w:ascii="宋体" w:hAnsi="宋体" w:cs="宋体"/>
                <w:b/>
                <w:szCs w:val="21"/>
              </w:rPr>
              <w:t>偏离情况</w:t>
            </w:r>
          </w:p>
          <w:p w14:paraId="59C85B52">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596" w:type="pct"/>
            <w:vAlign w:val="center"/>
          </w:tcPr>
          <w:p w14:paraId="00F67CE1">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7C27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22FDE638">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1</w:t>
            </w:r>
          </w:p>
        </w:tc>
        <w:tc>
          <w:tcPr>
            <w:tcW w:w="516" w:type="pct"/>
            <w:vMerge w:val="restart"/>
            <w:vAlign w:val="center"/>
          </w:tcPr>
          <w:p w14:paraId="6FE77A97">
            <w:pPr>
              <w:pStyle w:val="2"/>
              <w:keepNext w:val="0"/>
              <w:keepLines w:val="0"/>
              <w:pageBreakBefore w:val="0"/>
              <w:overflowPunct/>
              <w:topLinePunct w:val="0"/>
              <w:bidi w:val="0"/>
              <w:spacing w:before="0" w:after="0" w:line="240" w:lineRule="auto"/>
              <w:ind w:firstLine="0" w:firstLineChars="0"/>
              <w:rPr>
                <w:rFonts w:hint="default" w:ascii="宋体" w:hAnsi="宋体" w:eastAsia="宋体" w:cs="宋体"/>
                <w:kern w:val="0"/>
                <w:sz w:val="21"/>
                <w:szCs w:val="21"/>
                <w:lang w:val="en-US" w:eastAsia="zh-CN"/>
              </w:rPr>
            </w:pPr>
            <w:r>
              <w:rPr>
                <w:rFonts w:hint="eastAsia" w:ascii="宋体" w:hAnsi="宋体" w:eastAsia="宋体" w:cs="Times New Roman"/>
                <w:bCs/>
                <w:spacing w:val="0"/>
                <w:kern w:val="0"/>
                <w:sz w:val="24"/>
                <w:szCs w:val="21"/>
                <w:lang w:val="en-US" w:eastAsia="zh-CN"/>
              </w:rPr>
              <w:t>医用液氮储存系统</w:t>
            </w:r>
          </w:p>
        </w:tc>
        <w:tc>
          <w:tcPr>
            <w:tcW w:w="1793" w:type="pct"/>
            <w:vAlign w:val="center"/>
          </w:tcPr>
          <w:p w14:paraId="6F695871">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cstheme="minorEastAsia"/>
                <w:highlight w:val="none"/>
              </w:rPr>
              <w:t>1.几何容积≥</w:t>
            </w:r>
            <w:r>
              <w:rPr>
                <w:rFonts w:asciiTheme="minorEastAsia" w:hAnsiTheme="minorEastAsia" w:cstheme="minorEastAsia"/>
                <w:highlight w:val="none"/>
              </w:rPr>
              <w:t>175</w:t>
            </w:r>
            <w:r>
              <w:rPr>
                <w:rFonts w:hint="eastAsia" w:asciiTheme="minorEastAsia" w:hAnsiTheme="minorEastAsia" w:cstheme="minorEastAsia"/>
                <w:highlight w:val="none"/>
              </w:rPr>
              <w:t>L；</w:t>
            </w:r>
          </w:p>
        </w:tc>
        <w:tc>
          <w:tcPr>
            <w:tcW w:w="1215" w:type="pct"/>
            <w:vAlign w:val="center"/>
          </w:tcPr>
          <w:p w14:paraId="2B4B8643">
            <w:pPr>
              <w:spacing w:line="300" w:lineRule="exact"/>
              <w:jc w:val="center"/>
              <w:rPr>
                <w:rFonts w:ascii="宋体" w:hAnsi="宋体" w:cs="宋体"/>
                <w:b/>
                <w:bCs/>
                <w:kern w:val="0"/>
                <w:sz w:val="22"/>
              </w:rPr>
            </w:pPr>
          </w:p>
        </w:tc>
        <w:tc>
          <w:tcPr>
            <w:tcW w:w="518" w:type="pct"/>
            <w:vAlign w:val="center"/>
          </w:tcPr>
          <w:p w14:paraId="2A07EA53">
            <w:pPr>
              <w:spacing w:line="300" w:lineRule="exact"/>
              <w:jc w:val="center"/>
              <w:rPr>
                <w:rFonts w:ascii="宋体" w:hAnsi="宋体" w:cs="宋体"/>
                <w:b/>
                <w:bCs/>
                <w:kern w:val="0"/>
                <w:sz w:val="22"/>
              </w:rPr>
            </w:pPr>
          </w:p>
        </w:tc>
        <w:tc>
          <w:tcPr>
            <w:tcW w:w="596" w:type="pct"/>
            <w:vAlign w:val="center"/>
          </w:tcPr>
          <w:p w14:paraId="69E84C5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E41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566800C6">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2</w:t>
            </w:r>
          </w:p>
        </w:tc>
        <w:tc>
          <w:tcPr>
            <w:tcW w:w="516" w:type="pct"/>
            <w:vMerge w:val="continue"/>
            <w:vAlign w:val="center"/>
          </w:tcPr>
          <w:p w14:paraId="6BAFAF9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6072D9A">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cstheme="minorEastAsia"/>
                <w:highlight w:val="none"/>
              </w:rPr>
              <w:t>2.口径：≥</w:t>
            </w:r>
            <w:r>
              <w:rPr>
                <w:rFonts w:asciiTheme="minorEastAsia" w:hAnsiTheme="minorEastAsia" w:cstheme="minorEastAsia"/>
                <w:highlight w:val="none"/>
              </w:rPr>
              <w:t>216</w:t>
            </w:r>
            <w:r>
              <w:rPr>
                <w:rFonts w:hint="eastAsia" w:asciiTheme="minorEastAsia" w:hAnsiTheme="minorEastAsia" w:cstheme="minorEastAsia"/>
                <w:highlight w:val="none"/>
              </w:rPr>
              <w:t>mm</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外径：</w:t>
            </w:r>
            <w:r>
              <w:rPr>
                <w:rFonts w:asciiTheme="minorEastAsia" w:hAnsiTheme="minorEastAsia" w:cstheme="minorEastAsia"/>
                <w:highlight w:val="none"/>
              </w:rPr>
              <w:t xml:space="preserve"> </w:t>
            </w:r>
            <w:r>
              <w:rPr>
                <w:rFonts w:hint="eastAsia" w:asciiTheme="minorEastAsia" w:hAnsiTheme="minorEastAsia" w:cstheme="minorEastAsia"/>
                <w:highlight w:val="none"/>
              </w:rPr>
              <w:t>≥</w:t>
            </w:r>
            <w:r>
              <w:rPr>
                <w:rFonts w:asciiTheme="minorEastAsia" w:hAnsiTheme="minorEastAsia" w:cstheme="minorEastAsia"/>
                <w:highlight w:val="none"/>
              </w:rPr>
              <w:t>678</w:t>
            </w:r>
            <w:r>
              <w:rPr>
                <w:rFonts w:hint="eastAsia" w:asciiTheme="minorEastAsia" w:hAnsiTheme="minorEastAsia" w:cstheme="minorEastAsia"/>
                <w:highlight w:val="none"/>
              </w:rPr>
              <w:t>mm</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高度：≥</w:t>
            </w:r>
            <w:r>
              <w:rPr>
                <w:rFonts w:asciiTheme="minorEastAsia" w:hAnsiTheme="minorEastAsia" w:cstheme="minorEastAsia"/>
                <w:highlight w:val="none"/>
              </w:rPr>
              <w:t>1130</w:t>
            </w:r>
            <w:r>
              <w:rPr>
                <w:rFonts w:hint="eastAsia" w:asciiTheme="minorEastAsia" w:hAnsiTheme="minorEastAsia" w:cstheme="minorEastAsia"/>
                <w:highlight w:val="none"/>
              </w:rPr>
              <w:t>mm；</w:t>
            </w:r>
          </w:p>
        </w:tc>
        <w:tc>
          <w:tcPr>
            <w:tcW w:w="1215" w:type="pct"/>
            <w:vAlign w:val="center"/>
          </w:tcPr>
          <w:p w14:paraId="4F03977C">
            <w:pPr>
              <w:spacing w:line="300" w:lineRule="exact"/>
              <w:jc w:val="center"/>
              <w:rPr>
                <w:rFonts w:ascii="宋体" w:hAnsi="宋体" w:cs="宋体"/>
                <w:b/>
                <w:bCs/>
                <w:kern w:val="0"/>
                <w:sz w:val="22"/>
              </w:rPr>
            </w:pPr>
          </w:p>
        </w:tc>
        <w:tc>
          <w:tcPr>
            <w:tcW w:w="518" w:type="pct"/>
            <w:vAlign w:val="center"/>
          </w:tcPr>
          <w:p w14:paraId="155BA743">
            <w:pPr>
              <w:spacing w:line="300" w:lineRule="exact"/>
              <w:jc w:val="center"/>
              <w:rPr>
                <w:rFonts w:ascii="宋体" w:hAnsi="宋体" w:cs="宋体"/>
                <w:b/>
                <w:bCs/>
                <w:kern w:val="0"/>
                <w:sz w:val="22"/>
              </w:rPr>
            </w:pPr>
          </w:p>
        </w:tc>
        <w:tc>
          <w:tcPr>
            <w:tcW w:w="596" w:type="pct"/>
            <w:vAlign w:val="center"/>
          </w:tcPr>
          <w:p w14:paraId="34438996">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A1A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623018AA">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3</w:t>
            </w:r>
          </w:p>
        </w:tc>
        <w:tc>
          <w:tcPr>
            <w:tcW w:w="516" w:type="pct"/>
            <w:vMerge w:val="continue"/>
            <w:vAlign w:val="center"/>
          </w:tcPr>
          <w:p w14:paraId="0A22700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3593489">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asciiTheme="minorEastAsia" w:hAnsiTheme="minorEastAsia" w:cstheme="minorEastAsia"/>
                <w:highlight w:val="none"/>
              </w:rPr>
              <w:t>3</w:t>
            </w:r>
            <w:r>
              <w:rPr>
                <w:rFonts w:hint="eastAsia" w:asciiTheme="minorEastAsia" w:hAnsiTheme="minorEastAsia" w:cstheme="minorEastAsia"/>
                <w:highlight w:val="none"/>
              </w:rPr>
              <w:t>.静态液氮日蒸发量：</w:t>
            </w:r>
            <w:r>
              <w:rPr>
                <w:rFonts w:hint="eastAsia" w:asciiTheme="minorEastAsia" w:hAnsiTheme="minorEastAsia" w:cstheme="minorEastAsia"/>
                <w:highlight w:val="none"/>
                <w:lang w:val="en-US" w:eastAsia="zh-CN"/>
              </w:rPr>
              <w:t>≤</w:t>
            </w:r>
            <w:r>
              <w:rPr>
                <w:rFonts w:asciiTheme="minorEastAsia" w:hAnsiTheme="minorEastAsia" w:cstheme="minorEastAsia"/>
                <w:highlight w:val="none"/>
              </w:rPr>
              <w:t>0.87L</w:t>
            </w:r>
            <w:r>
              <w:rPr>
                <w:rFonts w:hint="eastAsia" w:asciiTheme="minorEastAsia" w:hAnsiTheme="minorEastAsia" w:cstheme="minorEastAsia"/>
                <w:highlight w:val="none"/>
              </w:rPr>
              <w:t>；</w:t>
            </w:r>
          </w:p>
        </w:tc>
        <w:tc>
          <w:tcPr>
            <w:tcW w:w="1215" w:type="pct"/>
            <w:vAlign w:val="center"/>
          </w:tcPr>
          <w:p w14:paraId="684E7D79">
            <w:pPr>
              <w:spacing w:line="300" w:lineRule="exact"/>
              <w:jc w:val="center"/>
              <w:rPr>
                <w:rFonts w:ascii="宋体" w:hAnsi="宋体" w:cs="宋体"/>
                <w:b/>
                <w:bCs/>
                <w:kern w:val="0"/>
                <w:sz w:val="22"/>
              </w:rPr>
            </w:pPr>
          </w:p>
        </w:tc>
        <w:tc>
          <w:tcPr>
            <w:tcW w:w="518" w:type="pct"/>
            <w:vAlign w:val="center"/>
          </w:tcPr>
          <w:p w14:paraId="02B22E4C">
            <w:pPr>
              <w:spacing w:line="300" w:lineRule="exact"/>
              <w:jc w:val="center"/>
              <w:rPr>
                <w:rFonts w:ascii="宋体" w:hAnsi="宋体" w:cs="宋体"/>
                <w:b/>
                <w:bCs/>
                <w:kern w:val="0"/>
                <w:sz w:val="22"/>
              </w:rPr>
            </w:pPr>
          </w:p>
        </w:tc>
        <w:tc>
          <w:tcPr>
            <w:tcW w:w="596" w:type="pct"/>
            <w:vAlign w:val="center"/>
          </w:tcPr>
          <w:p w14:paraId="518EFE4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BE4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389202A9">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4</w:t>
            </w:r>
          </w:p>
        </w:tc>
        <w:tc>
          <w:tcPr>
            <w:tcW w:w="516" w:type="pct"/>
            <w:vMerge w:val="continue"/>
            <w:vAlign w:val="center"/>
          </w:tcPr>
          <w:p w14:paraId="66DE52E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B0FA6E9">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bidi="ar-SA"/>
              </w:rPr>
            </w:pPr>
            <w:r>
              <w:rPr>
                <w:rFonts w:hint="eastAsia" w:asciiTheme="minorEastAsia" w:hAnsiTheme="minorEastAsia" w:cstheme="minorEastAsia"/>
                <w:highlight w:val="none"/>
              </w:rPr>
              <w:t>▲</w:t>
            </w:r>
            <w:r>
              <w:rPr>
                <w:rFonts w:asciiTheme="minorEastAsia" w:hAnsiTheme="minorEastAsia" w:cstheme="minorEastAsia"/>
                <w:highlight w:val="none"/>
              </w:rPr>
              <w:t>4</w:t>
            </w:r>
            <w:r>
              <w:rPr>
                <w:rFonts w:hint="eastAsia" w:asciiTheme="minorEastAsia" w:hAnsiTheme="minorEastAsia" w:cstheme="minorEastAsia"/>
                <w:highlight w:val="none"/>
              </w:rPr>
              <w:t>.容量：提桶数量≥</w:t>
            </w:r>
            <w:r>
              <w:rPr>
                <w:rFonts w:asciiTheme="minorEastAsia" w:hAnsiTheme="minorEastAsia" w:cstheme="minorEastAsia"/>
                <w:highlight w:val="none"/>
              </w:rPr>
              <w:t>6</w:t>
            </w:r>
            <w:r>
              <w:rPr>
                <w:rFonts w:hint="eastAsia" w:asciiTheme="minorEastAsia" w:hAnsiTheme="minorEastAsia" w:cstheme="minorEastAsia"/>
                <w:highlight w:val="none"/>
              </w:rPr>
              <w:t>个、</w:t>
            </w:r>
            <w:r>
              <w:rPr>
                <w:rFonts w:asciiTheme="minorEastAsia" w:hAnsiTheme="minorEastAsia" w:cstheme="minorEastAsia"/>
              </w:rPr>
              <w:t>2ml</w:t>
            </w:r>
            <w:r>
              <w:rPr>
                <w:rFonts w:hint="eastAsia" w:asciiTheme="minorEastAsia" w:hAnsiTheme="minorEastAsia" w:cstheme="minorEastAsia"/>
              </w:rPr>
              <w:t>冻存管数量：≥</w:t>
            </w:r>
            <w:r>
              <w:rPr>
                <w:rFonts w:asciiTheme="minorEastAsia" w:hAnsiTheme="minorEastAsia" w:cstheme="minorEastAsia"/>
              </w:rPr>
              <w:t>6000</w:t>
            </w:r>
            <w:r>
              <w:rPr>
                <w:rFonts w:hint="eastAsia" w:asciiTheme="minorEastAsia" w:hAnsiTheme="minorEastAsia" w:cstheme="minorEastAsia"/>
              </w:rPr>
              <w:t>个；</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c>
          <w:tcPr>
            <w:tcW w:w="1215" w:type="pct"/>
            <w:vAlign w:val="center"/>
          </w:tcPr>
          <w:p w14:paraId="0326896D">
            <w:pPr>
              <w:spacing w:line="300" w:lineRule="exact"/>
              <w:jc w:val="center"/>
              <w:rPr>
                <w:rFonts w:ascii="宋体" w:hAnsi="宋体" w:cs="宋体"/>
                <w:b/>
                <w:bCs/>
                <w:kern w:val="0"/>
                <w:sz w:val="22"/>
              </w:rPr>
            </w:pPr>
          </w:p>
        </w:tc>
        <w:tc>
          <w:tcPr>
            <w:tcW w:w="518" w:type="pct"/>
            <w:vAlign w:val="center"/>
          </w:tcPr>
          <w:p w14:paraId="4FABFAA3">
            <w:pPr>
              <w:spacing w:line="300" w:lineRule="exact"/>
              <w:jc w:val="center"/>
              <w:rPr>
                <w:rFonts w:ascii="宋体" w:hAnsi="宋体" w:cs="宋体"/>
                <w:b/>
                <w:bCs/>
                <w:kern w:val="0"/>
                <w:sz w:val="22"/>
              </w:rPr>
            </w:pPr>
          </w:p>
        </w:tc>
        <w:tc>
          <w:tcPr>
            <w:tcW w:w="596" w:type="pct"/>
            <w:vAlign w:val="center"/>
          </w:tcPr>
          <w:p w14:paraId="5E20C9B2">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92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657C7A65">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516" w:type="pct"/>
            <w:vMerge w:val="continue"/>
            <w:vAlign w:val="center"/>
          </w:tcPr>
          <w:p w14:paraId="60099C3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9B2569E">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bidi="ar-SA"/>
              </w:rPr>
            </w:pPr>
            <w:r>
              <w:rPr>
                <w:rFonts w:asciiTheme="minorEastAsia" w:hAnsiTheme="minorEastAsia" w:cstheme="minorEastAsia"/>
              </w:rPr>
              <w:t>5.</w:t>
            </w:r>
            <w:r>
              <w:rPr>
                <w:rFonts w:hint="eastAsia" w:asciiTheme="minorEastAsia" w:hAnsiTheme="minorEastAsia" w:cstheme="minorEastAsia"/>
              </w:rPr>
              <w:t>真空绝热性能：当罐内液氮≤5cm时，所有样本贮存温度仍能保持在-180℃以下；</w:t>
            </w:r>
          </w:p>
        </w:tc>
        <w:tc>
          <w:tcPr>
            <w:tcW w:w="1215" w:type="pct"/>
            <w:vAlign w:val="center"/>
          </w:tcPr>
          <w:p w14:paraId="31FBA340">
            <w:pPr>
              <w:spacing w:line="300" w:lineRule="exact"/>
              <w:jc w:val="center"/>
              <w:rPr>
                <w:rFonts w:ascii="宋体" w:hAnsi="宋体" w:cs="宋体"/>
                <w:b/>
                <w:bCs/>
                <w:kern w:val="0"/>
                <w:sz w:val="22"/>
              </w:rPr>
            </w:pPr>
          </w:p>
        </w:tc>
        <w:tc>
          <w:tcPr>
            <w:tcW w:w="518" w:type="pct"/>
            <w:vAlign w:val="center"/>
          </w:tcPr>
          <w:p w14:paraId="28F660E2">
            <w:pPr>
              <w:spacing w:line="300" w:lineRule="exact"/>
              <w:jc w:val="center"/>
              <w:rPr>
                <w:rFonts w:ascii="宋体" w:hAnsi="宋体" w:cs="宋体"/>
                <w:b/>
                <w:bCs/>
                <w:kern w:val="0"/>
                <w:sz w:val="22"/>
              </w:rPr>
            </w:pPr>
          </w:p>
        </w:tc>
        <w:tc>
          <w:tcPr>
            <w:tcW w:w="596" w:type="pct"/>
            <w:vAlign w:val="center"/>
          </w:tcPr>
          <w:p w14:paraId="16AA410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BF0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0D6D47AB">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6</w:t>
            </w:r>
          </w:p>
        </w:tc>
        <w:tc>
          <w:tcPr>
            <w:tcW w:w="516" w:type="pct"/>
            <w:vMerge w:val="continue"/>
            <w:vAlign w:val="center"/>
          </w:tcPr>
          <w:p w14:paraId="1785085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CB46FD1">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Theme="minorEastAsia" w:hAnsiTheme="minorEastAsia" w:eastAsiaTheme="minorEastAsia" w:cstheme="minorEastAsia"/>
                <w:b w:val="0"/>
                <w:bCs w:val="0"/>
                <w:szCs w:val="24"/>
                <w:u w:val="none"/>
              </w:rPr>
              <w:t>6.监控仪采用监测设备、瓶塞、传感器一体化结构，监测设备内嵌于赛体内；</w:t>
            </w:r>
          </w:p>
        </w:tc>
        <w:tc>
          <w:tcPr>
            <w:tcW w:w="1215" w:type="pct"/>
            <w:vAlign w:val="center"/>
          </w:tcPr>
          <w:p w14:paraId="510D6454">
            <w:pPr>
              <w:spacing w:line="300" w:lineRule="exact"/>
              <w:jc w:val="center"/>
              <w:rPr>
                <w:rFonts w:ascii="宋体" w:hAnsi="宋体" w:cs="宋体"/>
                <w:b/>
                <w:bCs/>
                <w:kern w:val="0"/>
                <w:sz w:val="22"/>
              </w:rPr>
            </w:pPr>
          </w:p>
        </w:tc>
        <w:tc>
          <w:tcPr>
            <w:tcW w:w="518" w:type="pct"/>
            <w:vAlign w:val="center"/>
          </w:tcPr>
          <w:p w14:paraId="4BB85C51">
            <w:pPr>
              <w:spacing w:line="300" w:lineRule="exact"/>
              <w:jc w:val="center"/>
              <w:rPr>
                <w:rFonts w:ascii="宋体" w:hAnsi="宋体" w:cs="宋体"/>
                <w:b/>
                <w:bCs/>
                <w:kern w:val="0"/>
                <w:sz w:val="22"/>
              </w:rPr>
            </w:pPr>
          </w:p>
        </w:tc>
        <w:tc>
          <w:tcPr>
            <w:tcW w:w="596" w:type="pct"/>
            <w:vAlign w:val="center"/>
          </w:tcPr>
          <w:p w14:paraId="217B2C9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128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0EA1B98">
            <w:pPr>
              <w:widowControl/>
              <w:jc w:val="center"/>
              <w:rPr>
                <w:rFonts w:hint="eastAsia" w:ascii="宋体" w:hAnsi="宋体" w:cs="宋体"/>
                <w:b/>
                <w:bCs/>
                <w:kern w:val="0"/>
                <w:sz w:val="22"/>
                <w:lang w:val="en-US" w:eastAsia="zh-CN"/>
              </w:rPr>
            </w:pPr>
            <w:bookmarkStart w:id="26" w:name="_Hlk72096176"/>
          </w:p>
          <w:p w14:paraId="4EB863AA">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516" w:type="pct"/>
            <w:vMerge w:val="continue"/>
          </w:tcPr>
          <w:p w14:paraId="086FDFD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E72F804">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Theme="minorEastAsia" w:hAnsiTheme="minorEastAsia" w:eastAsiaTheme="minorEastAsia" w:cstheme="minorEastAsia"/>
                <w:b w:val="0"/>
                <w:bCs w:val="0"/>
                <w:szCs w:val="24"/>
                <w:u w:val="none"/>
              </w:rPr>
              <w:t>7.能通过液位及温度传感器实时采集液氮罐内液位及温度数据；</w:t>
            </w:r>
          </w:p>
        </w:tc>
        <w:tc>
          <w:tcPr>
            <w:tcW w:w="1215" w:type="pct"/>
          </w:tcPr>
          <w:p w14:paraId="09A9CA25">
            <w:pPr>
              <w:spacing w:line="300" w:lineRule="exact"/>
              <w:jc w:val="center"/>
              <w:rPr>
                <w:rFonts w:ascii="宋体" w:hAnsi="宋体" w:cs="宋体"/>
                <w:b/>
                <w:bCs/>
                <w:kern w:val="0"/>
                <w:sz w:val="22"/>
              </w:rPr>
            </w:pPr>
          </w:p>
        </w:tc>
        <w:tc>
          <w:tcPr>
            <w:tcW w:w="0" w:type="auto"/>
          </w:tcPr>
          <w:p w14:paraId="3C38B0B1">
            <w:pPr>
              <w:spacing w:line="300" w:lineRule="exact"/>
              <w:jc w:val="center"/>
              <w:rPr>
                <w:rFonts w:ascii="宋体" w:hAnsi="宋体" w:cs="宋体"/>
                <w:b/>
                <w:bCs/>
                <w:kern w:val="0"/>
                <w:sz w:val="22"/>
              </w:rPr>
            </w:pPr>
          </w:p>
        </w:tc>
        <w:tc>
          <w:tcPr>
            <w:tcW w:w="0" w:type="auto"/>
          </w:tcPr>
          <w:p w14:paraId="75156360">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50E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0BABA68">
            <w:pPr>
              <w:widowControl/>
              <w:jc w:val="center"/>
              <w:rPr>
                <w:rFonts w:hint="eastAsia" w:ascii="宋体" w:hAnsi="宋体" w:cs="宋体"/>
                <w:b/>
                <w:bCs/>
                <w:kern w:val="0"/>
                <w:sz w:val="22"/>
                <w:lang w:val="en-US" w:eastAsia="zh-CN"/>
              </w:rPr>
            </w:pPr>
          </w:p>
          <w:p w14:paraId="38C1FF8A">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516" w:type="pct"/>
            <w:vMerge w:val="continue"/>
          </w:tcPr>
          <w:p w14:paraId="306F8C9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1CB51C9">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Theme="minorEastAsia" w:hAnsiTheme="minorEastAsia" w:eastAsiaTheme="minorEastAsia" w:cstheme="minorEastAsia"/>
                <w:b w:val="0"/>
                <w:bCs w:val="0"/>
                <w:szCs w:val="24"/>
                <w:u w:val="none"/>
              </w:rPr>
              <w:t>8.内置电池可维持仪器运行1-2年，可自动检测电池剩余容量，低于指定容量后设备自动发送电量告警；</w:t>
            </w:r>
          </w:p>
        </w:tc>
        <w:tc>
          <w:tcPr>
            <w:tcW w:w="1215" w:type="pct"/>
          </w:tcPr>
          <w:p w14:paraId="6425CE4B">
            <w:pPr>
              <w:spacing w:line="300" w:lineRule="exact"/>
              <w:jc w:val="center"/>
              <w:rPr>
                <w:rFonts w:ascii="宋体" w:hAnsi="宋体" w:cs="宋体"/>
                <w:b/>
                <w:bCs/>
                <w:kern w:val="0"/>
                <w:sz w:val="22"/>
              </w:rPr>
            </w:pPr>
          </w:p>
        </w:tc>
        <w:tc>
          <w:tcPr>
            <w:tcW w:w="0" w:type="auto"/>
          </w:tcPr>
          <w:p w14:paraId="233C1450">
            <w:pPr>
              <w:spacing w:line="300" w:lineRule="exact"/>
              <w:jc w:val="center"/>
              <w:rPr>
                <w:rFonts w:ascii="宋体" w:hAnsi="宋体" w:cs="宋体"/>
                <w:b/>
                <w:bCs/>
                <w:kern w:val="0"/>
                <w:sz w:val="22"/>
              </w:rPr>
            </w:pPr>
          </w:p>
        </w:tc>
        <w:tc>
          <w:tcPr>
            <w:tcW w:w="0" w:type="auto"/>
          </w:tcPr>
          <w:p w14:paraId="4ED9BE4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66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459E0E0">
            <w:pPr>
              <w:widowControl/>
              <w:jc w:val="center"/>
              <w:rPr>
                <w:rFonts w:hint="eastAsia" w:ascii="宋体" w:hAnsi="宋体" w:cs="宋体"/>
                <w:b/>
                <w:bCs/>
                <w:kern w:val="0"/>
                <w:sz w:val="22"/>
                <w:lang w:val="en-US" w:eastAsia="zh-CN"/>
              </w:rPr>
            </w:pPr>
          </w:p>
          <w:p w14:paraId="47BA92C3">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9</w:t>
            </w:r>
          </w:p>
        </w:tc>
        <w:tc>
          <w:tcPr>
            <w:tcW w:w="516" w:type="pct"/>
            <w:vMerge w:val="continue"/>
          </w:tcPr>
          <w:p w14:paraId="6DE3088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7938430">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宋体" w:hAnsi="宋体" w:eastAsia="宋体" w:cs="宋体"/>
                <w:b w:val="0"/>
                <w:bCs w:val="0"/>
                <w:color w:val="000000"/>
                <w:kern w:val="0"/>
                <w:sz w:val="24"/>
                <w:szCs w:val="24"/>
                <w:u w:val="none"/>
                <w:vertAlign w:val="baseline"/>
                <w:lang w:val="en-US" w:eastAsia="zh-CN" w:bidi="ar-SA"/>
              </w:rPr>
            </w:pPr>
            <w:r>
              <w:rPr>
                <w:rFonts w:hint="eastAsia" w:asciiTheme="minorEastAsia" w:hAnsiTheme="minorEastAsia" w:eastAsiaTheme="minorEastAsia" w:cstheme="minorEastAsia"/>
                <w:b w:val="0"/>
                <w:bCs w:val="0"/>
                <w:szCs w:val="24"/>
                <w:u w:val="none"/>
              </w:rPr>
              <w:t>9.远程监控，用户可授权多用户共同监控管理同一台设备，并随时随地通过手机或者电脑查看设备运行状态及温度、液位等数据；</w:t>
            </w:r>
          </w:p>
        </w:tc>
        <w:tc>
          <w:tcPr>
            <w:tcW w:w="1215" w:type="pct"/>
          </w:tcPr>
          <w:p w14:paraId="5F2CCD19">
            <w:pPr>
              <w:spacing w:line="300" w:lineRule="exact"/>
              <w:jc w:val="center"/>
              <w:rPr>
                <w:rFonts w:ascii="宋体" w:hAnsi="宋体" w:cs="宋体"/>
                <w:b/>
                <w:bCs/>
                <w:kern w:val="0"/>
                <w:sz w:val="22"/>
              </w:rPr>
            </w:pPr>
          </w:p>
        </w:tc>
        <w:tc>
          <w:tcPr>
            <w:tcW w:w="0" w:type="auto"/>
          </w:tcPr>
          <w:p w14:paraId="263D90AA">
            <w:pPr>
              <w:spacing w:line="300" w:lineRule="exact"/>
              <w:jc w:val="center"/>
              <w:rPr>
                <w:rFonts w:ascii="宋体" w:hAnsi="宋体" w:cs="宋体"/>
                <w:b/>
                <w:bCs/>
                <w:kern w:val="0"/>
                <w:sz w:val="22"/>
              </w:rPr>
            </w:pPr>
          </w:p>
        </w:tc>
        <w:tc>
          <w:tcPr>
            <w:tcW w:w="0" w:type="auto"/>
          </w:tcPr>
          <w:p w14:paraId="522DE99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91C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D1EE14A">
            <w:pPr>
              <w:widowControl/>
              <w:jc w:val="center"/>
              <w:rPr>
                <w:rFonts w:hint="eastAsia" w:ascii="宋体" w:hAnsi="宋体" w:cs="宋体"/>
                <w:b/>
                <w:bCs/>
                <w:kern w:val="0"/>
                <w:sz w:val="22"/>
                <w:lang w:val="en-US" w:eastAsia="zh-CN"/>
              </w:rPr>
            </w:pPr>
          </w:p>
          <w:p w14:paraId="2932CD8D">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10</w:t>
            </w:r>
          </w:p>
        </w:tc>
        <w:tc>
          <w:tcPr>
            <w:tcW w:w="516" w:type="pct"/>
            <w:vMerge w:val="restart"/>
          </w:tcPr>
          <w:p w14:paraId="4F805D5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48BBE8D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489849D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2AC4284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454E42C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4E5F7FE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60DFD48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0FF9C61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1F7F704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25535730">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4D6F173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16C8293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5BDE100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p w14:paraId="2D3CEB08">
            <w:pPr>
              <w:keepNext w:val="0"/>
              <w:keepLines w:val="0"/>
              <w:widowControl/>
              <w:suppressLineNumbers w:val="0"/>
              <w:jc w:val="left"/>
              <w:textAlignment w:val="center"/>
              <w:rPr>
                <w:rFonts w:hint="default"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双门层析柜</w:t>
            </w:r>
          </w:p>
        </w:tc>
        <w:tc>
          <w:tcPr>
            <w:tcW w:w="1793" w:type="pct"/>
            <w:vAlign w:val="center"/>
          </w:tcPr>
          <w:p w14:paraId="081C92E2">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bidi="ar-SA"/>
              </w:rPr>
            </w:pPr>
            <w:r>
              <w:rPr>
                <w:rFonts w:hint="eastAsia" w:asciiTheme="minorEastAsia" w:hAnsiTheme="minorEastAsia" w:cstheme="minorEastAsia"/>
              </w:rPr>
              <w:t>1.温度范围：</w:t>
            </w:r>
            <w:r>
              <w:rPr>
                <w:rFonts w:asciiTheme="minorEastAsia" w:hAnsiTheme="minorEastAsia" w:cstheme="minorEastAsia"/>
              </w:rPr>
              <w:t>2</w:t>
            </w:r>
            <w:r>
              <w:rPr>
                <w:rFonts w:hint="eastAsia" w:asciiTheme="minorEastAsia" w:hAnsiTheme="minorEastAsia" w:cstheme="minorEastAsia"/>
              </w:rPr>
              <w:t>℃-</w:t>
            </w:r>
            <w:r>
              <w:rPr>
                <w:rFonts w:asciiTheme="minorEastAsia" w:hAnsiTheme="minorEastAsia" w:cstheme="minorEastAsia"/>
              </w:rPr>
              <w:t>8</w:t>
            </w:r>
            <w:r>
              <w:rPr>
                <w:rFonts w:hint="eastAsia" w:asciiTheme="minorEastAsia" w:hAnsiTheme="minorEastAsia" w:cstheme="minorEastAsia"/>
              </w:rPr>
              <w:t>℃</w:t>
            </w:r>
            <w:r>
              <w:rPr>
                <w:rFonts w:asciiTheme="minorEastAsia" w:hAnsiTheme="minorEastAsia" w:cstheme="minorEastAsia"/>
              </w:rPr>
              <w:t>(0.1</w:t>
            </w:r>
            <w:r>
              <w:rPr>
                <w:rFonts w:hint="eastAsia" w:asciiTheme="minorEastAsia" w:hAnsiTheme="minorEastAsia" w:cstheme="minorEastAsia"/>
              </w:rPr>
              <w:t>℃调节，环境温度</w:t>
            </w:r>
            <w:r>
              <w:rPr>
                <w:rFonts w:asciiTheme="minorEastAsia" w:hAnsiTheme="minorEastAsia" w:cstheme="minorEastAsia"/>
              </w:rPr>
              <w:t>5</w:t>
            </w:r>
            <w:r>
              <w:rPr>
                <w:rFonts w:hint="eastAsia" w:asciiTheme="minorEastAsia" w:hAnsiTheme="minorEastAsia" w:cstheme="minorEastAsia"/>
              </w:rPr>
              <w:t>℃</w:t>
            </w:r>
            <w:r>
              <w:rPr>
                <w:rFonts w:hint="eastAsia" w:asciiTheme="minorEastAsia" w:hAnsiTheme="minorEastAsia" w:cstheme="minorEastAsia"/>
                <w:lang w:val="en-US" w:eastAsia="zh-CN"/>
              </w:rPr>
              <w:t>-</w:t>
            </w:r>
            <w:r>
              <w:rPr>
                <w:rFonts w:asciiTheme="minorEastAsia" w:hAnsiTheme="minorEastAsia" w:cstheme="minorEastAsia"/>
              </w:rPr>
              <w:t>30</w:t>
            </w:r>
            <w:r>
              <w:rPr>
                <w:rFonts w:hint="eastAsia" w:asciiTheme="minorEastAsia" w:hAnsiTheme="minorEastAsia" w:cstheme="minorEastAsia"/>
              </w:rPr>
              <w:t>℃</w:t>
            </w:r>
            <w:r>
              <w:rPr>
                <w:rFonts w:asciiTheme="minorEastAsia" w:hAnsiTheme="minorEastAsia" w:cstheme="minorEastAsia"/>
              </w:rPr>
              <w:t>)</w:t>
            </w:r>
            <w:r>
              <w:rPr>
                <w:rFonts w:hint="eastAsia" w:asciiTheme="minorEastAsia" w:hAnsiTheme="minorEastAsia" w:cstheme="minorEastAsia"/>
              </w:rPr>
              <w:t>。</w:t>
            </w:r>
          </w:p>
        </w:tc>
        <w:tc>
          <w:tcPr>
            <w:tcW w:w="1215" w:type="pct"/>
          </w:tcPr>
          <w:p w14:paraId="54DC5E87">
            <w:pPr>
              <w:spacing w:line="300" w:lineRule="exact"/>
              <w:jc w:val="center"/>
              <w:rPr>
                <w:rFonts w:ascii="宋体" w:hAnsi="宋体" w:cs="宋体"/>
                <w:b/>
                <w:bCs/>
                <w:kern w:val="0"/>
                <w:sz w:val="22"/>
              </w:rPr>
            </w:pPr>
          </w:p>
        </w:tc>
        <w:tc>
          <w:tcPr>
            <w:tcW w:w="0" w:type="auto"/>
          </w:tcPr>
          <w:p w14:paraId="21A66C84">
            <w:pPr>
              <w:spacing w:line="300" w:lineRule="exact"/>
              <w:jc w:val="center"/>
              <w:rPr>
                <w:rFonts w:ascii="宋体" w:hAnsi="宋体" w:cs="宋体"/>
                <w:b/>
                <w:bCs/>
                <w:kern w:val="0"/>
                <w:sz w:val="22"/>
              </w:rPr>
            </w:pPr>
          </w:p>
        </w:tc>
        <w:tc>
          <w:tcPr>
            <w:tcW w:w="0" w:type="auto"/>
          </w:tcPr>
          <w:p w14:paraId="4D19782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954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E26CB15">
            <w:pPr>
              <w:widowControl/>
              <w:jc w:val="center"/>
              <w:rPr>
                <w:rFonts w:hint="eastAsia" w:ascii="宋体" w:hAnsi="宋体" w:cs="宋体"/>
                <w:b/>
                <w:bCs/>
                <w:kern w:val="0"/>
                <w:sz w:val="22"/>
                <w:lang w:val="en-US" w:eastAsia="zh-CN"/>
              </w:rPr>
            </w:pPr>
          </w:p>
          <w:p w14:paraId="413311E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11</w:t>
            </w:r>
          </w:p>
        </w:tc>
        <w:tc>
          <w:tcPr>
            <w:tcW w:w="516" w:type="pct"/>
            <w:vMerge w:val="continue"/>
          </w:tcPr>
          <w:p w14:paraId="6051E46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A456C8B">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bidi="ar-SA"/>
              </w:rPr>
            </w:pPr>
            <w:r>
              <w:rPr>
                <w:rFonts w:hint="eastAsia" w:asciiTheme="minorEastAsia" w:hAnsiTheme="minorEastAsia" w:cstheme="minorEastAsia"/>
              </w:rPr>
              <w:t>2.有效容积：≥</w:t>
            </w:r>
            <w:r>
              <w:rPr>
                <w:rFonts w:asciiTheme="minorEastAsia" w:hAnsiTheme="minorEastAsia" w:cstheme="minorEastAsia"/>
              </w:rPr>
              <w:t>1070L</w:t>
            </w:r>
            <w:r>
              <w:rPr>
                <w:rFonts w:hint="eastAsia" w:asciiTheme="minorEastAsia" w:hAnsiTheme="minorEastAsia" w:cstheme="minorEastAsia"/>
              </w:rPr>
              <w:t>。外箱尺寸：宽≤</w:t>
            </w:r>
            <w:r>
              <w:rPr>
                <w:rFonts w:asciiTheme="minorEastAsia" w:hAnsiTheme="minorEastAsia" w:cstheme="minorEastAsia"/>
              </w:rPr>
              <w:t>1210mm</w:t>
            </w:r>
            <w:r>
              <w:rPr>
                <w:rFonts w:hint="eastAsia" w:asciiTheme="minorEastAsia" w:hAnsiTheme="minorEastAsia" w:cstheme="minorEastAsia"/>
              </w:rPr>
              <w:t>、深≤</w:t>
            </w:r>
            <w:r>
              <w:rPr>
                <w:rFonts w:asciiTheme="minorEastAsia" w:hAnsiTheme="minorEastAsia" w:cstheme="minorEastAsia"/>
              </w:rPr>
              <w:t>811mm</w:t>
            </w:r>
            <w:r>
              <w:rPr>
                <w:rFonts w:hint="eastAsia" w:asciiTheme="minorEastAsia" w:hAnsiTheme="minorEastAsia" w:cstheme="minorEastAsia"/>
              </w:rPr>
              <w:t>、高≤</w:t>
            </w:r>
            <w:r>
              <w:rPr>
                <w:rFonts w:asciiTheme="minorEastAsia" w:hAnsiTheme="minorEastAsia" w:cstheme="minorEastAsia"/>
              </w:rPr>
              <w:t>1990mm</w:t>
            </w:r>
            <w:r>
              <w:rPr>
                <w:rFonts w:hint="eastAsia" w:asciiTheme="minorEastAsia" w:hAnsiTheme="minorEastAsia" w:cstheme="minorEastAsia"/>
              </w:rPr>
              <w:t>。内箱尺寸：宽≥</w:t>
            </w:r>
            <w:r>
              <w:rPr>
                <w:rFonts w:asciiTheme="minorEastAsia" w:hAnsiTheme="minorEastAsia" w:cstheme="minorEastAsia"/>
              </w:rPr>
              <w:t>1074mm</w:t>
            </w:r>
            <w:r>
              <w:rPr>
                <w:rFonts w:hint="eastAsia" w:asciiTheme="minorEastAsia" w:hAnsiTheme="minorEastAsia" w:cstheme="minorEastAsia"/>
              </w:rPr>
              <w:t>、深≥</w:t>
            </w:r>
            <w:r>
              <w:rPr>
                <w:rFonts w:asciiTheme="minorEastAsia" w:hAnsiTheme="minorEastAsia" w:cstheme="minorEastAsia"/>
              </w:rPr>
              <w:t>682mm</w:t>
            </w:r>
            <w:r>
              <w:rPr>
                <w:rFonts w:hint="eastAsia" w:asciiTheme="minorEastAsia" w:hAnsiTheme="minorEastAsia" w:cstheme="minorEastAsia"/>
              </w:rPr>
              <w:t>、高≥</w:t>
            </w:r>
            <w:r>
              <w:rPr>
                <w:rFonts w:asciiTheme="minorEastAsia" w:hAnsiTheme="minorEastAsia" w:cstheme="minorEastAsia"/>
              </w:rPr>
              <w:t>1514mm</w:t>
            </w:r>
            <w:r>
              <w:rPr>
                <w:rFonts w:hint="eastAsia" w:asciiTheme="minorEastAsia" w:hAnsiTheme="minorEastAsia" w:cstheme="minorEastAsia"/>
              </w:rPr>
              <w:t>。</w:t>
            </w:r>
          </w:p>
        </w:tc>
        <w:tc>
          <w:tcPr>
            <w:tcW w:w="1215" w:type="pct"/>
          </w:tcPr>
          <w:p w14:paraId="4E7F09F0">
            <w:pPr>
              <w:spacing w:line="300" w:lineRule="exact"/>
              <w:jc w:val="center"/>
              <w:rPr>
                <w:rFonts w:ascii="宋体" w:hAnsi="宋体" w:cs="宋体"/>
                <w:b/>
                <w:bCs/>
                <w:kern w:val="0"/>
                <w:sz w:val="22"/>
              </w:rPr>
            </w:pPr>
          </w:p>
        </w:tc>
        <w:tc>
          <w:tcPr>
            <w:tcW w:w="0" w:type="auto"/>
          </w:tcPr>
          <w:p w14:paraId="113A822D">
            <w:pPr>
              <w:spacing w:line="300" w:lineRule="exact"/>
              <w:jc w:val="center"/>
              <w:rPr>
                <w:rFonts w:ascii="宋体" w:hAnsi="宋体" w:cs="宋体"/>
                <w:b/>
                <w:bCs/>
                <w:kern w:val="0"/>
                <w:sz w:val="22"/>
              </w:rPr>
            </w:pPr>
          </w:p>
        </w:tc>
        <w:tc>
          <w:tcPr>
            <w:tcW w:w="0" w:type="auto"/>
          </w:tcPr>
          <w:p w14:paraId="1F148B46">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2BF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9DAE078">
            <w:pPr>
              <w:widowControl/>
              <w:jc w:val="center"/>
              <w:rPr>
                <w:rFonts w:hint="eastAsia" w:ascii="宋体" w:hAnsi="宋体" w:cs="宋体"/>
                <w:b/>
                <w:bCs/>
                <w:kern w:val="0"/>
                <w:sz w:val="22"/>
                <w:lang w:val="en-US" w:eastAsia="zh-CN"/>
              </w:rPr>
            </w:pPr>
          </w:p>
          <w:p w14:paraId="10771EB7">
            <w:pPr>
              <w:widowControl/>
              <w:jc w:val="center"/>
              <w:rPr>
                <w:rFonts w:hint="eastAsia" w:ascii="宋体" w:hAnsi="宋体" w:cs="宋体"/>
                <w:b/>
                <w:bCs/>
                <w:kern w:val="0"/>
                <w:sz w:val="22"/>
                <w:lang w:val="en-US" w:eastAsia="zh-CN"/>
              </w:rPr>
            </w:pPr>
          </w:p>
          <w:p w14:paraId="2609F990">
            <w:pPr>
              <w:widowControl/>
              <w:jc w:val="center"/>
              <w:rPr>
                <w:rFonts w:hint="eastAsia" w:ascii="宋体" w:hAnsi="宋体" w:cs="宋体"/>
                <w:b/>
                <w:bCs/>
                <w:kern w:val="0"/>
                <w:sz w:val="22"/>
                <w:lang w:val="en-US" w:eastAsia="zh-CN"/>
              </w:rPr>
            </w:pPr>
          </w:p>
          <w:p w14:paraId="40309E68">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12</w:t>
            </w:r>
          </w:p>
        </w:tc>
        <w:tc>
          <w:tcPr>
            <w:tcW w:w="516" w:type="pct"/>
            <w:vMerge w:val="continue"/>
          </w:tcPr>
          <w:p w14:paraId="1563EBE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C7D9C33">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rPr>
              <w:t>3.检测</w:t>
            </w:r>
            <w:r>
              <w:rPr>
                <w:rFonts w:hint="eastAsia" w:asciiTheme="minorEastAsia" w:hAnsiTheme="minorEastAsia" w:cstheme="minorEastAsia"/>
                <w:highlight w:val="none"/>
              </w:rPr>
              <w:t>孔</w:t>
            </w:r>
            <w:r>
              <w:rPr>
                <w:rFonts w:asciiTheme="minorEastAsia" w:hAnsiTheme="minorEastAsia" w:cstheme="minorEastAsia"/>
                <w:highlight w:val="none"/>
              </w:rPr>
              <w:t>1</w:t>
            </w:r>
            <w:r>
              <w:rPr>
                <w:rFonts w:hint="eastAsia" w:asciiTheme="minorEastAsia" w:hAnsiTheme="minorEastAsia" w:cstheme="minorEastAsia"/>
                <w:highlight w:val="none"/>
              </w:rPr>
              <w:t>个</w:t>
            </w:r>
            <w:r>
              <w:rPr>
                <w:rFonts w:asciiTheme="minorEastAsia" w:hAnsiTheme="minorEastAsia" w:cstheme="minorEastAsia"/>
                <w:highlight w:val="none"/>
              </w:rPr>
              <w:t>(</w:t>
            </w:r>
            <w:r>
              <w:rPr>
                <w:rFonts w:hint="eastAsia" w:asciiTheme="minorEastAsia" w:hAnsiTheme="minorEastAsia" w:cstheme="minorEastAsia"/>
                <w:highlight w:val="none"/>
              </w:rPr>
              <w:t>箱体左侧</w:t>
            </w:r>
            <w:r>
              <w:rPr>
                <w:rFonts w:asciiTheme="minorEastAsia" w:hAnsiTheme="minorEastAsia" w:cstheme="minorEastAsia"/>
                <w:highlight w:val="none"/>
              </w:rPr>
              <w:t>)</w:t>
            </w:r>
            <w:r>
              <w:rPr>
                <w:rFonts w:hint="eastAsia" w:asciiTheme="minorEastAsia" w:hAnsiTheme="minorEastAsia" w:cstheme="minorEastAsia"/>
                <w:highlight w:val="none"/>
              </w:rPr>
              <w:t>。</w:t>
            </w:r>
          </w:p>
        </w:tc>
        <w:tc>
          <w:tcPr>
            <w:tcW w:w="1215" w:type="pct"/>
          </w:tcPr>
          <w:p w14:paraId="1D8D4436">
            <w:pPr>
              <w:spacing w:line="300" w:lineRule="exact"/>
              <w:jc w:val="center"/>
              <w:rPr>
                <w:rFonts w:ascii="宋体" w:hAnsi="宋体" w:cs="宋体"/>
                <w:b/>
                <w:bCs/>
                <w:kern w:val="0"/>
                <w:sz w:val="22"/>
              </w:rPr>
            </w:pPr>
          </w:p>
        </w:tc>
        <w:tc>
          <w:tcPr>
            <w:tcW w:w="0" w:type="auto"/>
          </w:tcPr>
          <w:p w14:paraId="33062138">
            <w:pPr>
              <w:spacing w:line="300" w:lineRule="exact"/>
              <w:jc w:val="center"/>
              <w:rPr>
                <w:rFonts w:ascii="宋体" w:hAnsi="宋体" w:cs="宋体"/>
                <w:b/>
                <w:bCs/>
                <w:kern w:val="0"/>
                <w:sz w:val="22"/>
              </w:rPr>
            </w:pPr>
          </w:p>
        </w:tc>
        <w:tc>
          <w:tcPr>
            <w:tcW w:w="0" w:type="auto"/>
          </w:tcPr>
          <w:p w14:paraId="40CFC22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C26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700AC7D">
            <w:pPr>
              <w:widowControl/>
              <w:jc w:val="center"/>
              <w:rPr>
                <w:rFonts w:hint="eastAsia" w:ascii="宋体" w:hAnsi="宋体" w:cs="宋体"/>
                <w:b/>
                <w:bCs/>
                <w:kern w:val="0"/>
                <w:sz w:val="22"/>
                <w:lang w:val="en-US" w:eastAsia="zh-CN"/>
              </w:rPr>
            </w:pPr>
          </w:p>
          <w:p w14:paraId="7EAF36E6">
            <w:pPr>
              <w:widowControl/>
              <w:jc w:val="center"/>
              <w:rPr>
                <w:rFonts w:hint="eastAsia" w:ascii="宋体" w:hAnsi="宋体" w:cs="宋体"/>
                <w:b/>
                <w:bCs/>
                <w:kern w:val="0"/>
                <w:sz w:val="22"/>
                <w:lang w:val="en-US" w:eastAsia="zh-CN"/>
              </w:rPr>
            </w:pPr>
          </w:p>
          <w:p w14:paraId="15ECADE5">
            <w:pPr>
              <w:widowControl/>
              <w:jc w:val="center"/>
              <w:rPr>
                <w:rFonts w:hint="eastAsia" w:ascii="宋体" w:hAnsi="宋体" w:cs="宋体"/>
                <w:b/>
                <w:bCs/>
                <w:kern w:val="0"/>
                <w:sz w:val="22"/>
                <w:lang w:val="en-US" w:eastAsia="zh-CN"/>
              </w:rPr>
            </w:pPr>
          </w:p>
          <w:p w14:paraId="1A7166D0">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13</w:t>
            </w:r>
          </w:p>
        </w:tc>
        <w:tc>
          <w:tcPr>
            <w:tcW w:w="516" w:type="pct"/>
            <w:vMerge w:val="continue"/>
          </w:tcPr>
          <w:p w14:paraId="1B6D439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26B951F">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highlight w:val="none"/>
              </w:rPr>
              <w:t>▲4.</w:t>
            </w:r>
            <w:r>
              <w:rPr>
                <w:rFonts w:hint="eastAsia" w:asciiTheme="minorEastAsia" w:hAnsiTheme="minorEastAsia" w:cstheme="minorEastAsia"/>
                <w:highlight w:val="none"/>
                <w:lang w:val="en-US" w:eastAsia="zh-CN"/>
              </w:rPr>
              <w:t>含1个</w:t>
            </w:r>
            <w:r>
              <w:rPr>
                <w:rFonts w:hint="eastAsia" w:asciiTheme="minorEastAsia" w:hAnsiTheme="minorEastAsia" w:cstheme="minorEastAsia"/>
                <w:highlight w:val="none"/>
              </w:rPr>
              <w:t>变频压缩机</w:t>
            </w:r>
            <w:r>
              <w:rPr>
                <w:rFonts w:hint="eastAsia" w:asciiTheme="minorEastAsia" w:hAnsiTheme="minorEastAsia" w:cstheme="minorEastAsia"/>
                <w:highlight w:val="none"/>
                <w:lang w:eastAsia="zh-CN"/>
              </w:rPr>
              <w:t>；</w:t>
            </w:r>
            <w:r>
              <w:rPr>
                <w:rFonts w:asciiTheme="minorEastAsia" w:hAnsiTheme="minorEastAsia" w:cstheme="minorEastAsia"/>
                <w:highlight w:val="none"/>
              </w:rPr>
              <w:t>4</w:t>
            </w:r>
            <w:r>
              <w:rPr>
                <w:rFonts w:hint="eastAsia" w:asciiTheme="minorEastAsia" w:hAnsiTheme="minorEastAsia" w:cstheme="minorEastAsia"/>
                <w:highlight w:val="none"/>
              </w:rPr>
              <w:t>个直流蒸发风机</w:t>
            </w:r>
            <w:r>
              <w:rPr>
                <w:rFonts w:hint="eastAsia" w:asciiTheme="minorEastAsia" w:hAnsiTheme="minorEastAsia" w:cstheme="minorEastAsia"/>
                <w:highlight w:val="none"/>
                <w:lang w:eastAsia="zh-CN"/>
              </w:rPr>
              <w:t>；</w:t>
            </w:r>
            <w:r>
              <w:rPr>
                <w:rFonts w:asciiTheme="minorEastAsia" w:hAnsiTheme="minorEastAsia" w:cstheme="minorEastAsia"/>
                <w:highlight w:val="none"/>
              </w:rPr>
              <w:t>1</w:t>
            </w:r>
            <w:r>
              <w:rPr>
                <w:rFonts w:hint="eastAsia" w:asciiTheme="minorEastAsia" w:hAnsiTheme="minorEastAsia" w:cstheme="minorEastAsia"/>
                <w:highlight w:val="none"/>
              </w:rPr>
              <w:t>个冷凝风机加铝制扇叶。</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c>
          <w:tcPr>
            <w:tcW w:w="1215" w:type="pct"/>
          </w:tcPr>
          <w:p w14:paraId="24EEC4FA">
            <w:pPr>
              <w:spacing w:line="300" w:lineRule="exact"/>
              <w:jc w:val="center"/>
              <w:rPr>
                <w:rFonts w:ascii="宋体" w:hAnsi="宋体" w:cs="宋体"/>
                <w:b/>
                <w:bCs/>
                <w:kern w:val="0"/>
                <w:sz w:val="22"/>
              </w:rPr>
            </w:pPr>
          </w:p>
        </w:tc>
        <w:tc>
          <w:tcPr>
            <w:tcW w:w="0" w:type="auto"/>
          </w:tcPr>
          <w:p w14:paraId="0F352025">
            <w:pPr>
              <w:spacing w:line="300" w:lineRule="exact"/>
              <w:jc w:val="center"/>
              <w:rPr>
                <w:rFonts w:ascii="宋体" w:hAnsi="宋体" w:cs="宋体"/>
                <w:b/>
                <w:bCs/>
                <w:kern w:val="0"/>
                <w:sz w:val="22"/>
              </w:rPr>
            </w:pPr>
          </w:p>
        </w:tc>
        <w:tc>
          <w:tcPr>
            <w:tcW w:w="0" w:type="auto"/>
          </w:tcPr>
          <w:p w14:paraId="1A7D5C00">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D32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728C30E">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14</w:t>
            </w:r>
          </w:p>
        </w:tc>
        <w:tc>
          <w:tcPr>
            <w:tcW w:w="516" w:type="pct"/>
            <w:vMerge w:val="continue"/>
          </w:tcPr>
          <w:p w14:paraId="146C5465">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41DCD1A">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highlight w:val="none"/>
              </w:rPr>
              <w:t>▲5.带电加热发泡内嵌双层玻璃外门</w:t>
            </w:r>
            <w:r>
              <w:rPr>
                <w:rFonts w:asciiTheme="minorEastAsia" w:hAnsiTheme="minorEastAsia" w:cstheme="minorEastAsia"/>
                <w:highlight w:val="none"/>
              </w:rPr>
              <w:t>2</w:t>
            </w:r>
            <w:r>
              <w:rPr>
                <w:rFonts w:hint="eastAsia" w:asciiTheme="minorEastAsia" w:hAnsiTheme="minorEastAsia" w:cstheme="minorEastAsia"/>
                <w:highlight w:val="none"/>
              </w:rPr>
              <w:t>扇，防止门结露，防止紫外线和热量进入箱内；自关门设计，开门角度大于</w:t>
            </w:r>
            <w:r>
              <w:rPr>
                <w:rFonts w:asciiTheme="minorEastAsia" w:hAnsiTheme="minorEastAsia" w:cstheme="minorEastAsia"/>
                <w:highlight w:val="none"/>
              </w:rPr>
              <w:t>180</w:t>
            </w:r>
            <w:r>
              <w:rPr>
                <w:rFonts w:hint="eastAsia" w:asciiTheme="minorEastAsia" w:hAnsiTheme="minorEastAsia" w:cstheme="minorEastAsia"/>
                <w:highlight w:val="none"/>
              </w:rPr>
              <w:t>°止动。内嵌式门把手。</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c>
          <w:tcPr>
            <w:tcW w:w="1215" w:type="pct"/>
          </w:tcPr>
          <w:p w14:paraId="1111CC26">
            <w:pPr>
              <w:spacing w:line="300" w:lineRule="exact"/>
              <w:jc w:val="center"/>
              <w:rPr>
                <w:rFonts w:ascii="宋体" w:hAnsi="宋体" w:cs="宋体"/>
                <w:b/>
                <w:bCs/>
                <w:kern w:val="0"/>
                <w:sz w:val="22"/>
              </w:rPr>
            </w:pPr>
          </w:p>
        </w:tc>
        <w:tc>
          <w:tcPr>
            <w:tcW w:w="0" w:type="auto"/>
          </w:tcPr>
          <w:p w14:paraId="0788D0D8">
            <w:pPr>
              <w:spacing w:line="300" w:lineRule="exact"/>
              <w:jc w:val="center"/>
              <w:rPr>
                <w:rFonts w:ascii="宋体" w:hAnsi="宋体" w:cs="宋体"/>
                <w:b/>
                <w:bCs/>
                <w:kern w:val="0"/>
                <w:sz w:val="22"/>
              </w:rPr>
            </w:pPr>
          </w:p>
        </w:tc>
        <w:tc>
          <w:tcPr>
            <w:tcW w:w="596" w:type="pct"/>
            <w:vAlign w:val="top"/>
          </w:tcPr>
          <w:p w14:paraId="70695DCA">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E9E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6E5CFC4">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15</w:t>
            </w:r>
          </w:p>
        </w:tc>
        <w:tc>
          <w:tcPr>
            <w:tcW w:w="516" w:type="pct"/>
            <w:vMerge w:val="continue"/>
          </w:tcPr>
          <w:p w14:paraId="30B9B8C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6692E88">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highlight w:val="none"/>
              </w:rPr>
              <w:t>6.内设</w:t>
            </w:r>
            <w:r>
              <w:rPr>
                <w:rFonts w:asciiTheme="minorEastAsia" w:hAnsiTheme="minorEastAsia" w:cstheme="minorEastAsia"/>
                <w:highlight w:val="none"/>
              </w:rPr>
              <w:t>LED</w:t>
            </w:r>
            <w:r>
              <w:rPr>
                <w:rFonts w:hint="eastAsia" w:asciiTheme="minorEastAsia" w:hAnsiTheme="minorEastAsia" w:cstheme="minorEastAsia"/>
                <w:highlight w:val="none"/>
              </w:rPr>
              <w:t>照明，高亮节能，柜内灯光默认受照明开关控制，可调为与门开联动。</w:t>
            </w:r>
          </w:p>
        </w:tc>
        <w:tc>
          <w:tcPr>
            <w:tcW w:w="1215" w:type="pct"/>
          </w:tcPr>
          <w:p w14:paraId="4D80FFD4">
            <w:pPr>
              <w:spacing w:line="300" w:lineRule="exact"/>
              <w:jc w:val="center"/>
              <w:rPr>
                <w:rFonts w:ascii="宋体" w:hAnsi="宋体" w:cs="宋体"/>
                <w:b/>
                <w:bCs/>
                <w:kern w:val="0"/>
                <w:sz w:val="22"/>
              </w:rPr>
            </w:pPr>
          </w:p>
        </w:tc>
        <w:tc>
          <w:tcPr>
            <w:tcW w:w="0" w:type="auto"/>
          </w:tcPr>
          <w:p w14:paraId="3DE9A722">
            <w:pPr>
              <w:spacing w:line="300" w:lineRule="exact"/>
              <w:jc w:val="center"/>
              <w:rPr>
                <w:rFonts w:ascii="宋体" w:hAnsi="宋体" w:cs="宋体"/>
                <w:b/>
                <w:bCs/>
                <w:kern w:val="0"/>
                <w:sz w:val="22"/>
              </w:rPr>
            </w:pPr>
          </w:p>
        </w:tc>
        <w:tc>
          <w:tcPr>
            <w:tcW w:w="596" w:type="pct"/>
            <w:vAlign w:val="top"/>
          </w:tcPr>
          <w:p w14:paraId="1BD73EDF">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011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9F043E7">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16</w:t>
            </w:r>
          </w:p>
        </w:tc>
        <w:tc>
          <w:tcPr>
            <w:tcW w:w="516" w:type="pct"/>
            <w:vMerge w:val="continue"/>
          </w:tcPr>
          <w:p w14:paraId="241A3CD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79A8CDC">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rPr>
              <w:t>▲7.多种除霜方式：自动智能</w:t>
            </w:r>
            <w:r>
              <w:rPr>
                <w:rFonts w:asciiTheme="minorEastAsia" w:hAnsiTheme="minorEastAsia" w:cstheme="minorEastAsia"/>
              </w:rPr>
              <w:t>+</w:t>
            </w:r>
            <w:r>
              <w:rPr>
                <w:rFonts w:hint="eastAsia" w:asciiTheme="minorEastAsia" w:hAnsiTheme="minorEastAsia" w:cstheme="minorEastAsia"/>
              </w:rPr>
              <w:t>手动强制除霜。</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c>
          <w:tcPr>
            <w:tcW w:w="1215" w:type="pct"/>
          </w:tcPr>
          <w:p w14:paraId="6F14C08F">
            <w:pPr>
              <w:spacing w:line="300" w:lineRule="exact"/>
              <w:jc w:val="center"/>
              <w:rPr>
                <w:rFonts w:ascii="宋体" w:hAnsi="宋体" w:cs="宋体"/>
                <w:b/>
                <w:bCs/>
                <w:kern w:val="0"/>
                <w:sz w:val="22"/>
              </w:rPr>
            </w:pPr>
          </w:p>
        </w:tc>
        <w:tc>
          <w:tcPr>
            <w:tcW w:w="0" w:type="auto"/>
          </w:tcPr>
          <w:p w14:paraId="53AB5D68">
            <w:pPr>
              <w:spacing w:line="300" w:lineRule="exact"/>
              <w:jc w:val="center"/>
              <w:rPr>
                <w:rFonts w:ascii="宋体" w:hAnsi="宋体" w:cs="宋体"/>
                <w:b/>
                <w:bCs/>
                <w:kern w:val="0"/>
                <w:sz w:val="22"/>
              </w:rPr>
            </w:pPr>
          </w:p>
        </w:tc>
        <w:tc>
          <w:tcPr>
            <w:tcW w:w="596" w:type="pct"/>
            <w:vAlign w:val="top"/>
          </w:tcPr>
          <w:p w14:paraId="0E473540">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9CA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Align w:val="center"/>
          </w:tcPr>
          <w:p w14:paraId="2D398F2C">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17</w:t>
            </w:r>
          </w:p>
        </w:tc>
        <w:tc>
          <w:tcPr>
            <w:tcW w:w="516" w:type="pct"/>
            <w:vMerge w:val="continue"/>
          </w:tcPr>
          <w:p w14:paraId="00D3B45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2C13CDB">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rPr>
              <w:t>▲8.双温控探头。备用探头平时用于显示，当温控探头故障时，备用探头作为温控探头参与温度控制，确保冷藏箱继续运行。若</w:t>
            </w:r>
            <w:r>
              <w:rPr>
                <w:rFonts w:asciiTheme="minorEastAsia" w:hAnsiTheme="minorEastAsia" w:cstheme="minorEastAsia"/>
              </w:rPr>
              <w:t>2</w:t>
            </w:r>
            <w:r>
              <w:rPr>
                <w:rFonts w:hint="eastAsia" w:asciiTheme="minorEastAsia" w:hAnsiTheme="minorEastAsia" w:cstheme="minorEastAsia"/>
              </w:rPr>
              <w:t>个温控探头均故障，压缩机将按照设定工作时间继续运行。</w:t>
            </w:r>
            <w:r>
              <w:rPr>
                <w:rFonts w:asciiTheme="minorEastAsia" w:hAnsiTheme="minorEastAsia" w:cstheme="minorEastAsia"/>
              </w:rPr>
              <w:t>4</w:t>
            </w:r>
            <w:r>
              <w:rPr>
                <w:rFonts w:hint="eastAsia" w:asciiTheme="minorEastAsia" w:hAnsiTheme="minorEastAsia" w:cstheme="minorEastAsia"/>
              </w:rPr>
              <w:t>路传感器，分别为温控、显示、冷凝、除霜传感器。</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c>
          <w:tcPr>
            <w:tcW w:w="1215" w:type="pct"/>
          </w:tcPr>
          <w:p w14:paraId="19AD2816">
            <w:pPr>
              <w:spacing w:line="300" w:lineRule="exact"/>
              <w:jc w:val="center"/>
              <w:rPr>
                <w:rFonts w:ascii="宋体" w:hAnsi="宋体" w:cs="宋体"/>
                <w:b/>
                <w:bCs/>
                <w:kern w:val="0"/>
                <w:sz w:val="22"/>
              </w:rPr>
            </w:pPr>
          </w:p>
        </w:tc>
        <w:tc>
          <w:tcPr>
            <w:tcW w:w="0" w:type="auto"/>
          </w:tcPr>
          <w:p w14:paraId="763EAF3F">
            <w:pPr>
              <w:spacing w:line="300" w:lineRule="exact"/>
              <w:jc w:val="center"/>
              <w:rPr>
                <w:rFonts w:ascii="宋体" w:hAnsi="宋体" w:cs="宋体"/>
                <w:b/>
                <w:bCs/>
                <w:kern w:val="0"/>
                <w:sz w:val="22"/>
              </w:rPr>
            </w:pPr>
          </w:p>
        </w:tc>
        <w:tc>
          <w:tcPr>
            <w:tcW w:w="596" w:type="pct"/>
            <w:vAlign w:val="top"/>
          </w:tcPr>
          <w:p w14:paraId="7DC3CD2A">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8A9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EAFFA21">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18</w:t>
            </w:r>
          </w:p>
        </w:tc>
        <w:tc>
          <w:tcPr>
            <w:tcW w:w="516" w:type="pct"/>
            <w:vMerge w:val="continue"/>
          </w:tcPr>
          <w:p w14:paraId="510F5A2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A8B1FF9">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rPr>
              <w:t>9.冷凝水汇集后自动蒸发，免除人工处理冷凝水。</w:t>
            </w:r>
          </w:p>
        </w:tc>
        <w:tc>
          <w:tcPr>
            <w:tcW w:w="1215" w:type="pct"/>
          </w:tcPr>
          <w:p w14:paraId="04AF4FE3">
            <w:pPr>
              <w:spacing w:line="300" w:lineRule="exact"/>
              <w:jc w:val="center"/>
              <w:rPr>
                <w:rFonts w:ascii="宋体" w:hAnsi="宋体" w:cs="宋体"/>
                <w:b/>
                <w:bCs/>
                <w:kern w:val="0"/>
                <w:sz w:val="22"/>
              </w:rPr>
            </w:pPr>
          </w:p>
        </w:tc>
        <w:tc>
          <w:tcPr>
            <w:tcW w:w="0" w:type="auto"/>
          </w:tcPr>
          <w:p w14:paraId="4867EC01">
            <w:pPr>
              <w:spacing w:line="300" w:lineRule="exact"/>
              <w:jc w:val="center"/>
              <w:rPr>
                <w:rFonts w:ascii="宋体" w:hAnsi="宋体" w:cs="宋体"/>
                <w:b/>
                <w:bCs/>
                <w:kern w:val="0"/>
                <w:sz w:val="22"/>
              </w:rPr>
            </w:pPr>
          </w:p>
        </w:tc>
        <w:tc>
          <w:tcPr>
            <w:tcW w:w="596" w:type="pct"/>
            <w:vAlign w:val="top"/>
          </w:tcPr>
          <w:p w14:paraId="3A98230D">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FC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A25874B">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19</w:t>
            </w:r>
          </w:p>
        </w:tc>
        <w:tc>
          <w:tcPr>
            <w:tcW w:w="516" w:type="pct"/>
            <w:vMerge w:val="continue"/>
          </w:tcPr>
          <w:p w14:paraId="3BC1425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03BB789">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rPr>
              <w:t>▲10.标配</w:t>
            </w:r>
            <w:r>
              <w:rPr>
                <w:rFonts w:asciiTheme="minorEastAsia" w:hAnsiTheme="minorEastAsia" w:cstheme="minorEastAsia"/>
              </w:rPr>
              <w:t>USB</w:t>
            </w:r>
            <w:r>
              <w:rPr>
                <w:rFonts w:hint="eastAsia" w:asciiTheme="minorEastAsia" w:hAnsiTheme="minorEastAsia" w:cstheme="minorEastAsia"/>
              </w:rPr>
              <w:t>导出（</w:t>
            </w:r>
            <w:r>
              <w:rPr>
                <w:rFonts w:asciiTheme="minorEastAsia" w:hAnsiTheme="minorEastAsia" w:cstheme="minorEastAsia"/>
              </w:rPr>
              <w:t>PDF</w:t>
            </w:r>
            <w:r>
              <w:rPr>
                <w:rFonts w:hint="eastAsia" w:asciiTheme="minorEastAsia" w:hAnsiTheme="minorEastAsia" w:cstheme="minorEastAsia"/>
              </w:rPr>
              <w:t>格式，最大存储</w:t>
            </w:r>
            <w:r>
              <w:rPr>
                <w:rFonts w:asciiTheme="minorEastAsia" w:hAnsiTheme="minorEastAsia" w:cstheme="minorEastAsia"/>
              </w:rPr>
              <w:t>10</w:t>
            </w:r>
            <w:r>
              <w:rPr>
                <w:rFonts w:hint="eastAsia" w:asciiTheme="minorEastAsia" w:hAnsiTheme="minorEastAsia" w:cstheme="minorEastAsia"/>
              </w:rPr>
              <w:t>万条，记录时间间隔和打印间隔均可调）</w:t>
            </w:r>
            <w:r>
              <w:rPr>
                <w:rFonts w:hint="eastAsia" w:asciiTheme="minorEastAsia" w:hAnsiTheme="minorEastAsia" w:cstheme="minorEastAsia"/>
                <w:highlight w:val="yellow"/>
              </w:rPr>
              <w:t>和</w:t>
            </w:r>
            <w:r>
              <w:rPr>
                <w:rFonts w:asciiTheme="minorEastAsia" w:hAnsiTheme="minorEastAsia" w:cstheme="minorEastAsia"/>
                <w:highlight w:val="yellow"/>
              </w:rPr>
              <w:t>485</w:t>
            </w:r>
            <w:r>
              <w:rPr>
                <w:rFonts w:hint="eastAsia" w:asciiTheme="minorEastAsia" w:hAnsiTheme="minorEastAsia" w:cstheme="minorEastAsia"/>
                <w:highlight w:val="yellow"/>
              </w:rPr>
              <w:t>通讯接口。</w:t>
            </w:r>
            <w:r>
              <w:rPr>
                <w:rFonts w:hint="eastAsia" w:asciiTheme="minorEastAsia" w:hAnsiTheme="minorEastAsia" w:cstheme="minorEastAsia"/>
                <w:color w:val="FF0000"/>
                <w:highlight w:val="yellow"/>
                <w:lang w:eastAsia="zh-CN"/>
              </w:rPr>
              <w:t>（</w:t>
            </w:r>
            <w:r>
              <w:rPr>
                <w:rFonts w:hint="eastAsia" w:asciiTheme="minorEastAsia" w:hAnsiTheme="minorEastAsia" w:cstheme="minorEastAsia"/>
                <w:color w:val="FF0000"/>
                <w:highlight w:val="yellow"/>
                <w:lang w:val="en-US" w:eastAsia="zh-CN"/>
              </w:rPr>
              <w:t>提供产品彩页或说明书证明以上参数</w:t>
            </w:r>
            <w:r>
              <w:rPr>
                <w:rFonts w:hint="eastAsia" w:asciiTheme="minorEastAsia" w:hAnsiTheme="minorEastAsia" w:cstheme="minorEastAsia"/>
                <w:color w:val="FF0000"/>
                <w:highlight w:val="yellow"/>
                <w:lang w:eastAsia="zh-CN"/>
              </w:rPr>
              <w:t>）</w:t>
            </w:r>
          </w:p>
        </w:tc>
        <w:tc>
          <w:tcPr>
            <w:tcW w:w="1215" w:type="pct"/>
          </w:tcPr>
          <w:p w14:paraId="5A5CE3C5">
            <w:pPr>
              <w:spacing w:line="300" w:lineRule="exact"/>
              <w:jc w:val="center"/>
              <w:rPr>
                <w:rFonts w:ascii="宋体" w:hAnsi="宋体" w:cs="宋体"/>
                <w:b/>
                <w:bCs/>
                <w:kern w:val="0"/>
                <w:sz w:val="22"/>
              </w:rPr>
            </w:pPr>
          </w:p>
        </w:tc>
        <w:tc>
          <w:tcPr>
            <w:tcW w:w="0" w:type="auto"/>
          </w:tcPr>
          <w:p w14:paraId="72C619CF">
            <w:pPr>
              <w:spacing w:line="300" w:lineRule="exact"/>
              <w:jc w:val="center"/>
              <w:rPr>
                <w:rFonts w:ascii="宋体" w:hAnsi="宋体" w:cs="宋体"/>
                <w:b/>
                <w:bCs/>
                <w:kern w:val="0"/>
                <w:sz w:val="22"/>
              </w:rPr>
            </w:pPr>
          </w:p>
        </w:tc>
        <w:tc>
          <w:tcPr>
            <w:tcW w:w="596" w:type="pct"/>
            <w:vAlign w:val="top"/>
          </w:tcPr>
          <w:p w14:paraId="24505925">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756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9673FA6">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20</w:t>
            </w:r>
          </w:p>
        </w:tc>
        <w:tc>
          <w:tcPr>
            <w:tcW w:w="516" w:type="pct"/>
            <w:vMerge w:val="continue"/>
          </w:tcPr>
          <w:p w14:paraId="460F642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5BC1D61">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Theme="minorEastAsia" w:hAnsiTheme="minorEastAsia" w:cstheme="minorEastAsia"/>
              </w:rPr>
              <w:t>11.安全装置（多种故障报警）：包括高低温报警、门开报警、</w:t>
            </w:r>
            <w:r>
              <w:rPr>
                <w:rFonts w:hint="eastAsia" w:asciiTheme="minorEastAsia" w:hAnsiTheme="minorEastAsia" w:cstheme="minorEastAsia"/>
                <w:highlight w:val="none"/>
              </w:rPr>
              <w:t>断电报警（至少可维持</w:t>
            </w:r>
            <w:r>
              <w:rPr>
                <w:rFonts w:asciiTheme="minorEastAsia" w:hAnsiTheme="minorEastAsia" w:cstheme="minorEastAsia"/>
                <w:highlight w:val="none"/>
              </w:rPr>
              <w:t>72</w:t>
            </w:r>
            <w:r>
              <w:rPr>
                <w:rFonts w:hint="eastAsia" w:asciiTheme="minorEastAsia" w:hAnsiTheme="minorEastAsia" w:cstheme="minorEastAsia"/>
                <w:highlight w:val="none"/>
              </w:rPr>
              <w:t>小时）、</w:t>
            </w:r>
            <w:r>
              <w:rPr>
                <w:rFonts w:hint="eastAsia" w:asciiTheme="minorEastAsia" w:hAnsiTheme="minorEastAsia" w:cstheme="minorEastAsia"/>
              </w:rPr>
              <w:t>冷凝器脏堵报警、冷凝器异常高温报警、传感器故障报警、蓄电池寿命报警、冷凝风机寿命报警、控制器故障、远程报警输出等。</w:t>
            </w:r>
          </w:p>
        </w:tc>
        <w:tc>
          <w:tcPr>
            <w:tcW w:w="1215" w:type="pct"/>
          </w:tcPr>
          <w:p w14:paraId="4CE499E9">
            <w:pPr>
              <w:spacing w:line="300" w:lineRule="exact"/>
              <w:jc w:val="center"/>
              <w:rPr>
                <w:rFonts w:ascii="宋体" w:hAnsi="宋体" w:cs="宋体"/>
                <w:b/>
                <w:bCs/>
                <w:kern w:val="0"/>
                <w:sz w:val="22"/>
              </w:rPr>
            </w:pPr>
          </w:p>
        </w:tc>
        <w:tc>
          <w:tcPr>
            <w:tcW w:w="0" w:type="auto"/>
          </w:tcPr>
          <w:p w14:paraId="6AF0BA34">
            <w:pPr>
              <w:spacing w:line="300" w:lineRule="exact"/>
              <w:jc w:val="center"/>
              <w:rPr>
                <w:rFonts w:ascii="宋体" w:hAnsi="宋体" w:cs="宋体"/>
                <w:b/>
                <w:bCs/>
                <w:kern w:val="0"/>
                <w:sz w:val="22"/>
              </w:rPr>
            </w:pPr>
          </w:p>
        </w:tc>
        <w:tc>
          <w:tcPr>
            <w:tcW w:w="596" w:type="pct"/>
            <w:vAlign w:val="top"/>
          </w:tcPr>
          <w:p w14:paraId="204CAEB1">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bl>
    <w:p w14:paraId="1B2055A0">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64EFABE4">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27" w:name="_Hlk72094407"/>
      <w:r>
        <w:rPr>
          <w:rFonts w:hint="eastAsia" w:asciiTheme="minorEastAsia" w:hAnsiTheme="minorEastAsia" w:eastAsiaTheme="minorEastAsia" w:cstheme="minorEastAsia"/>
          <w:b/>
          <w:color w:val="FF0000"/>
          <w:sz w:val="21"/>
          <w:szCs w:val="21"/>
        </w:rPr>
        <w:t>对应“用户需求书”中的“技术要求”章节</w:t>
      </w:r>
      <w:bookmarkEnd w:id="27"/>
      <w:r>
        <w:rPr>
          <w:rFonts w:hint="eastAsia" w:asciiTheme="minorEastAsia" w:hAnsiTheme="minorEastAsia" w:eastAsiaTheme="minorEastAsia" w:cstheme="minorEastAsia"/>
          <w:b/>
          <w:color w:val="FF0000"/>
          <w:sz w:val="21"/>
          <w:szCs w:val="21"/>
        </w:rPr>
        <w:t>相关内容。</w:t>
      </w:r>
    </w:p>
    <w:p w14:paraId="785147F1">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22688304">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28" w:name="_Hlk72158270"/>
      <w:r>
        <w:rPr>
          <w:rFonts w:hint="eastAsia" w:asciiTheme="minorEastAsia" w:hAnsiTheme="minorEastAsia" w:eastAsiaTheme="minorEastAsia" w:cstheme="minorEastAsia"/>
          <w:b/>
          <w:color w:val="FF0000"/>
          <w:sz w:val="21"/>
          <w:szCs w:val="21"/>
        </w:rPr>
        <w:t>“偏离情况”</w:t>
      </w:r>
      <w:bookmarkEnd w:id="28"/>
      <w:r>
        <w:rPr>
          <w:rFonts w:hint="eastAsia" w:asciiTheme="minorEastAsia" w:hAnsiTheme="minorEastAsia" w:eastAsiaTheme="minorEastAsia" w:cstheme="minorEastAsia"/>
          <w:b/>
          <w:color w:val="FF0000"/>
          <w:sz w:val="21"/>
          <w:szCs w:val="21"/>
        </w:rPr>
        <w:t>一栏填写如实填写“正偏离”、“负偏离”或“无偏离”，其中：</w:t>
      </w:r>
      <w:bookmarkStart w:id="29"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29"/>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102E7976">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5C8D975B">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30" w:name="_Hlk72096106"/>
      <w:r>
        <w:rPr>
          <w:rFonts w:hint="eastAsia" w:asciiTheme="minorEastAsia" w:hAnsiTheme="minorEastAsia" w:eastAsiaTheme="minorEastAsia" w:cstheme="minorEastAsia"/>
          <w:b/>
          <w:color w:val="FF0000"/>
          <w:sz w:val="21"/>
          <w:szCs w:val="21"/>
        </w:rPr>
        <w:t>证明资料条款响应要求</w:t>
      </w:r>
      <w:bookmarkEnd w:id="30"/>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31"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2"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31"/>
      <w:bookmarkEnd w:id="32"/>
    </w:p>
    <w:p w14:paraId="2D629F2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26"/>
      <w:r>
        <w:rPr>
          <w:rFonts w:hint="eastAsia" w:asciiTheme="minorEastAsia" w:hAnsiTheme="minorEastAsia" w:eastAsiaTheme="minorEastAsia" w:cstheme="minorEastAsia"/>
          <w:b/>
          <w:color w:val="FF0000"/>
          <w:sz w:val="21"/>
          <w:szCs w:val="21"/>
        </w:rPr>
        <w:t>：</w:t>
      </w:r>
    </w:p>
    <w:p w14:paraId="697A055B">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04B48D20">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7C245B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64D76F6">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1153BD12">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1F1D5C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689CAAA7">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15D09EE0">
      <w:pPr>
        <w:pStyle w:val="15"/>
        <w:jc w:val="both"/>
        <w:rPr>
          <w:rFonts w:hint="eastAsia"/>
          <w:highlight w:val="yellow"/>
        </w:rPr>
      </w:pPr>
      <w:r>
        <w:rPr>
          <w:rFonts w:hint="eastAsia" w:asciiTheme="minorEastAsia" w:hAnsiTheme="minorEastAsia" w:cstheme="minorEastAsia"/>
          <w:b/>
          <w:sz w:val="21"/>
          <w:szCs w:val="21"/>
          <w:highlight w:val="yellow"/>
          <w:lang w:val="en-US" w:eastAsia="zh-CN"/>
        </w:rPr>
        <w:t>证明材料：</w:t>
      </w:r>
    </w:p>
    <w:p w14:paraId="34F462C6">
      <w:pPr>
        <w:spacing w:line="360" w:lineRule="exact"/>
        <w:jc w:val="both"/>
        <w:rPr>
          <w:rFonts w:hint="eastAsia" w:asciiTheme="minorEastAsia" w:hAnsiTheme="minorEastAsia" w:cstheme="minorEastAsia"/>
          <w:b/>
          <w:bCs/>
          <w:sz w:val="24"/>
          <w:szCs w:val="24"/>
          <w:lang w:val="en-US" w:eastAsia="zh-CN"/>
        </w:rPr>
      </w:pPr>
    </w:p>
    <w:p w14:paraId="1F19E86F">
      <w:pPr>
        <w:pStyle w:val="8"/>
        <w:rPr>
          <w:rFonts w:hint="eastAsia"/>
          <w:lang w:val="en-US" w:eastAsia="zh-CN"/>
        </w:rPr>
      </w:pPr>
    </w:p>
    <w:p w14:paraId="64C9C690">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1081629C">
      <w:pPr>
        <w:spacing w:line="360" w:lineRule="exact"/>
        <w:jc w:val="both"/>
        <w:rPr>
          <w:rFonts w:hint="default" w:asciiTheme="minorEastAsia" w:hAnsiTheme="minorEastAsia" w:cstheme="minorEastAsia"/>
          <w:b/>
          <w:sz w:val="21"/>
          <w:szCs w:val="21"/>
          <w:lang w:val="en-US" w:eastAsia="zh-CN"/>
        </w:rPr>
      </w:pPr>
      <w:r>
        <w:rPr>
          <w:rFonts w:hint="eastAsia" w:asciiTheme="minorEastAsia" w:hAnsiTheme="minorEastAsia" w:cstheme="minorEastAsia"/>
          <w:b/>
          <w:bCs/>
          <w:sz w:val="24"/>
          <w:szCs w:val="24"/>
          <w:lang w:val="en-US" w:eastAsia="zh-CN"/>
        </w:rPr>
        <w:t>九、实质性条款偏离表</w:t>
      </w:r>
    </w:p>
    <w:p w14:paraId="41AD83FE">
      <w:pPr>
        <w:pStyle w:val="5"/>
        <w:jc w:val="center"/>
        <w:rPr>
          <w:rFonts w:hint="eastAsia" w:ascii="黑体" w:eastAsia="黑体"/>
          <w:b w:val="0"/>
          <w:kern w:val="0"/>
          <w:sz w:val="24"/>
          <w:szCs w:val="24"/>
        </w:rPr>
      </w:pPr>
      <w:bookmarkStart w:id="33" w:name="_Hlk72092634"/>
      <w:r>
        <w:rPr>
          <w:rFonts w:hint="eastAsia" w:ascii="黑体" w:eastAsia="黑体"/>
          <w:b w:val="0"/>
          <w:kern w:val="0"/>
          <w:sz w:val="24"/>
          <w:szCs w:val="24"/>
        </w:rPr>
        <w:t>实质性条款响应情况表</w:t>
      </w:r>
      <w:bookmarkEnd w:id="33"/>
    </w:p>
    <w:tbl>
      <w:tblPr>
        <w:tblStyle w:val="1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56"/>
        <w:gridCol w:w="3416"/>
        <w:gridCol w:w="1334"/>
        <w:gridCol w:w="966"/>
      </w:tblGrid>
      <w:tr w14:paraId="65C7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6CA6E80B">
            <w:pPr>
              <w:adjustRightInd w:val="0"/>
              <w:snapToGrid w:val="0"/>
              <w:spacing w:line="360" w:lineRule="auto"/>
              <w:jc w:val="center"/>
              <w:rPr>
                <w:rFonts w:ascii="宋体" w:hAnsi="宋体"/>
                <w:kern w:val="0"/>
                <w:szCs w:val="21"/>
              </w:rPr>
            </w:pPr>
            <w:bookmarkStart w:id="34" w:name="_Hlk72092651"/>
            <w:r>
              <w:rPr>
                <w:rFonts w:hint="eastAsia" w:ascii="宋体" w:hAnsi="宋体"/>
                <w:kern w:val="0"/>
                <w:szCs w:val="21"/>
              </w:rPr>
              <w:t>序号</w:t>
            </w:r>
          </w:p>
        </w:tc>
        <w:tc>
          <w:tcPr>
            <w:tcW w:w="2856" w:type="dxa"/>
            <w:vAlign w:val="center"/>
          </w:tcPr>
          <w:p w14:paraId="5F89531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3416" w:type="dxa"/>
            <w:vAlign w:val="center"/>
          </w:tcPr>
          <w:p w14:paraId="1B28EE21">
            <w:pPr>
              <w:adjustRightInd w:val="0"/>
              <w:snapToGrid w:val="0"/>
              <w:spacing w:line="360" w:lineRule="auto"/>
              <w:jc w:val="center"/>
              <w:rPr>
                <w:rFonts w:ascii="宋体" w:hAnsi="宋体"/>
                <w:kern w:val="0"/>
                <w:szCs w:val="21"/>
              </w:rPr>
            </w:pPr>
            <w:r>
              <w:rPr>
                <w:rFonts w:hint="eastAsia"/>
              </w:rPr>
              <w:t>投标响应</w:t>
            </w:r>
          </w:p>
        </w:tc>
        <w:tc>
          <w:tcPr>
            <w:tcW w:w="1334" w:type="dxa"/>
            <w:vAlign w:val="center"/>
          </w:tcPr>
          <w:p w14:paraId="7EA46375">
            <w:pPr>
              <w:adjustRightInd w:val="0"/>
              <w:snapToGrid w:val="0"/>
              <w:spacing w:line="360" w:lineRule="auto"/>
              <w:jc w:val="center"/>
              <w:rPr>
                <w:rFonts w:ascii="宋体" w:hAnsi="宋体"/>
                <w:kern w:val="0"/>
                <w:szCs w:val="21"/>
              </w:rPr>
            </w:pPr>
            <w:r>
              <w:rPr>
                <w:rFonts w:hint="eastAsia"/>
              </w:rPr>
              <w:t>偏离情况</w:t>
            </w:r>
          </w:p>
        </w:tc>
        <w:tc>
          <w:tcPr>
            <w:tcW w:w="966" w:type="dxa"/>
            <w:vAlign w:val="center"/>
          </w:tcPr>
          <w:p w14:paraId="4081FD37">
            <w:pPr>
              <w:adjustRightInd w:val="0"/>
              <w:snapToGrid w:val="0"/>
              <w:spacing w:line="360" w:lineRule="auto"/>
              <w:jc w:val="center"/>
              <w:rPr>
                <w:rFonts w:ascii="宋体" w:hAnsi="宋体"/>
                <w:kern w:val="0"/>
                <w:szCs w:val="21"/>
              </w:rPr>
            </w:pPr>
            <w:r>
              <w:rPr>
                <w:rFonts w:hint="eastAsia"/>
              </w:rPr>
              <w:t>说明</w:t>
            </w:r>
          </w:p>
        </w:tc>
      </w:tr>
      <w:bookmarkEnd w:id="34"/>
      <w:tr w14:paraId="32B9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7210230">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856" w:type="dxa"/>
            <w:vAlign w:val="center"/>
          </w:tcPr>
          <w:p w14:paraId="42C5394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rPr>
              <w:t>人民币报价</w:t>
            </w:r>
          </w:p>
        </w:tc>
        <w:tc>
          <w:tcPr>
            <w:tcW w:w="3416" w:type="dxa"/>
          </w:tcPr>
          <w:p w14:paraId="53A74847">
            <w:pPr>
              <w:adjustRightInd w:val="0"/>
              <w:snapToGrid w:val="0"/>
              <w:spacing w:line="360" w:lineRule="auto"/>
              <w:rPr>
                <w:rFonts w:ascii="宋体" w:hAnsi="宋体"/>
                <w:kern w:val="0"/>
                <w:szCs w:val="21"/>
              </w:rPr>
            </w:pPr>
          </w:p>
        </w:tc>
        <w:tc>
          <w:tcPr>
            <w:tcW w:w="1334" w:type="dxa"/>
          </w:tcPr>
          <w:p w14:paraId="59942EC9">
            <w:pPr>
              <w:adjustRightInd w:val="0"/>
              <w:snapToGrid w:val="0"/>
              <w:spacing w:line="360" w:lineRule="auto"/>
              <w:rPr>
                <w:rFonts w:ascii="宋体" w:hAnsi="宋体"/>
                <w:kern w:val="0"/>
                <w:szCs w:val="21"/>
              </w:rPr>
            </w:pPr>
          </w:p>
        </w:tc>
        <w:tc>
          <w:tcPr>
            <w:tcW w:w="966" w:type="dxa"/>
          </w:tcPr>
          <w:p w14:paraId="327EAD01">
            <w:pPr>
              <w:adjustRightInd w:val="0"/>
              <w:snapToGrid w:val="0"/>
              <w:spacing w:line="360" w:lineRule="auto"/>
              <w:rPr>
                <w:rFonts w:ascii="宋体" w:hAnsi="宋体"/>
                <w:kern w:val="0"/>
                <w:szCs w:val="21"/>
              </w:rPr>
            </w:pPr>
          </w:p>
        </w:tc>
      </w:tr>
      <w:tr w14:paraId="79BD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C83DA63">
            <w:pPr>
              <w:adjustRightInd w:val="0"/>
              <w:snapToGrid w:val="0"/>
              <w:spacing w:line="360" w:lineRule="auto"/>
              <w:jc w:val="center"/>
              <w:rPr>
                <w:rFonts w:hint="eastAsia" w:ascii="宋体" w:hAnsi="宋体"/>
                <w:kern w:val="0"/>
                <w:szCs w:val="21"/>
              </w:rPr>
            </w:pPr>
          </w:p>
          <w:p w14:paraId="4573F8C2">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2856" w:type="dxa"/>
            <w:vAlign w:val="center"/>
          </w:tcPr>
          <w:p w14:paraId="152010F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000000" w:themeColor="text1"/>
                <w:szCs w:val="21"/>
                <w:highlight w:val="yellow"/>
                <w14:textFill>
                  <w14:solidFill>
                    <w14:schemeClr w14:val="tx1"/>
                  </w14:solidFill>
                </w14:textFill>
              </w:rPr>
              <w:t>采购人指定位置</w:t>
            </w:r>
            <w:r>
              <w:rPr>
                <w:rFonts w:hint="eastAsia" w:asciiTheme="minorEastAsia" w:hAnsiTheme="minorEastAsia" w:eastAsiaTheme="minorEastAsia" w:cstheme="minorEastAsia"/>
                <w:b/>
                <w:bCs/>
                <w:color w:val="000000" w:themeColor="text1"/>
                <w:sz w:val="21"/>
                <w:szCs w:val="21"/>
                <w:highlight w:val="yellow"/>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yellow"/>
                <w:lang w:val="en-US" w:eastAsia="zh-CN"/>
                <w14:textFill>
                  <w14:solidFill>
                    <w14:schemeClr w14:val="tx1"/>
                  </w14:solidFill>
                </w14:textFill>
              </w:rPr>
              <w:t>深圳市龙岗区龙城街道黄阁路186号</w:t>
            </w:r>
            <w:r>
              <w:rPr>
                <w:rFonts w:hint="eastAsia" w:asciiTheme="minorEastAsia" w:hAnsiTheme="minorEastAsia" w:eastAsiaTheme="minorEastAsia" w:cstheme="minorEastAsia"/>
                <w:b/>
                <w:bCs/>
                <w:color w:val="000000" w:themeColor="text1"/>
                <w:sz w:val="21"/>
                <w:szCs w:val="21"/>
                <w:highlight w:val="yellow"/>
                <w:lang w:eastAsia="zh-CN"/>
                <w14:textFill>
                  <w14:solidFill>
                    <w14:schemeClr w14:val="tx1"/>
                  </w14:solidFill>
                </w14:textFill>
              </w:rPr>
              <w:t>）</w:t>
            </w:r>
          </w:p>
        </w:tc>
        <w:tc>
          <w:tcPr>
            <w:tcW w:w="3416" w:type="dxa"/>
          </w:tcPr>
          <w:p w14:paraId="6FFC6CE3">
            <w:pPr>
              <w:adjustRightInd w:val="0"/>
              <w:snapToGrid w:val="0"/>
              <w:spacing w:line="360" w:lineRule="auto"/>
              <w:rPr>
                <w:rFonts w:ascii="宋体" w:hAnsi="宋体"/>
                <w:kern w:val="0"/>
                <w:szCs w:val="21"/>
              </w:rPr>
            </w:pPr>
          </w:p>
        </w:tc>
        <w:tc>
          <w:tcPr>
            <w:tcW w:w="1334" w:type="dxa"/>
          </w:tcPr>
          <w:p w14:paraId="1744D61E">
            <w:pPr>
              <w:adjustRightInd w:val="0"/>
              <w:snapToGrid w:val="0"/>
              <w:spacing w:line="360" w:lineRule="auto"/>
              <w:rPr>
                <w:rFonts w:ascii="宋体" w:hAnsi="宋体"/>
                <w:kern w:val="0"/>
                <w:szCs w:val="21"/>
              </w:rPr>
            </w:pPr>
          </w:p>
        </w:tc>
        <w:tc>
          <w:tcPr>
            <w:tcW w:w="966" w:type="dxa"/>
          </w:tcPr>
          <w:p w14:paraId="24B09D76">
            <w:pPr>
              <w:adjustRightInd w:val="0"/>
              <w:snapToGrid w:val="0"/>
              <w:spacing w:line="360" w:lineRule="auto"/>
              <w:rPr>
                <w:rFonts w:ascii="宋体" w:hAnsi="宋体"/>
                <w:kern w:val="0"/>
                <w:szCs w:val="21"/>
              </w:rPr>
            </w:pPr>
          </w:p>
        </w:tc>
      </w:tr>
      <w:tr w14:paraId="32D1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828F057">
            <w:pPr>
              <w:adjustRightInd w:val="0"/>
              <w:snapToGrid w:val="0"/>
              <w:spacing w:line="360" w:lineRule="auto"/>
              <w:jc w:val="center"/>
              <w:rPr>
                <w:rFonts w:hint="eastAsia" w:ascii="宋体" w:hAnsi="宋体"/>
                <w:kern w:val="0"/>
                <w:szCs w:val="21"/>
              </w:rPr>
            </w:pPr>
          </w:p>
          <w:p w14:paraId="651A4DD9">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2856" w:type="dxa"/>
            <w:vAlign w:val="center"/>
          </w:tcPr>
          <w:p w14:paraId="28E529D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合同签订后接到采购方通知30个</w:t>
            </w:r>
            <w:r>
              <w:rPr>
                <w:rFonts w:hint="eastAsia"/>
                <w:b/>
                <w:bCs/>
                <w:highlight w:val="yellow"/>
                <w:lang w:val="en-US" w:eastAsia="zh-CN"/>
              </w:rPr>
              <w:t>日历日</w:t>
            </w:r>
            <w:r>
              <w:rPr>
                <w:rFonts w:hint="eastAsia" w:asciiTheme="minorEastAsia" w:hAnsiTheme="minorEastAsia" w:eastAsiaTheme="minorEastAsia" w:cstheme="minorEastAsia"/>
                <w:b/>
                <w:bCs/>
                <w:color w:val="222A35" w:themeColor="text2" w:themeShade="80"/>
                <w:sz w:val="21"/>
                <w:szCs w:val="21"/>
                <w:highlight w:val="yellow"/>
                <w:lang w:val="en-US" w:eastAsia="zh-CN"/>
              </w:rPr>
              <w:t>内</w:t>
            </w:r>
            <w:r>
              <w:rPr>
                <w:rFonts w:hint="eastAsia"/>
                <w:b/>
                <w:bCs/>
                <w:highlight w:val="yellow"/>
                <w:lang w:val="en-US" w:eastAsia="zh-CN"/>
              </w:rPr>
              <w:t>完成交货</w:t>
            </w:r>
            <w:r>
              <w:rPr>
                <w:rFonts w:hint="eastAsia" w:asciiTheme="minorEastAsia" w:hAnsiTheme="minorEastAsia" w:eastAsiaTheme="minorEastAsia" w:cstheme="minorEastAsia"/>
                <w:b/>
                <w:bCs/>
                <w:color w:val="222A35" w:themeColor="text2" w:themeShade="80"/>
                <w:sz w:val="21"/>
                <w:szCs w:val="21"/>
                <w:highlight w:val="yellow"/>
                <w:lang w:eastAsia="zh-CN"/>
              </w:rPr>
              <w:t>。</w:t>
            </w:r>
          </w:p>
        </w:tc>
        <w:tc>
          <w:tcPr>
            <w:tcW w:w="3416" w:type="dxa"/>
          </w:tcPr>
          <w:p w14:paraId="15BDA1CA">
            <w:pPr>
              <w:adjustRightInd w:val="0"/>
              <w:snapToGrid w:val="0"/>
              <w:spacing w:line="360" w:lineRule="auto"/>
              <w:rPr>
                <w:rFonts w:ascii="宋体" w:hAnsi="宋体"/>
                <w:kern w:val="0"/>
                <w:szCs w:val="21"/>
              </w:rPr>
            </w:pPr>
          </w:p>
        </w:tc>
        <w:tc>
          <w:tcPr>
            <w:tcW w:w="1334" w:type="dxa"/>
          </w:tcPr>
          <w:p w14:paraId="61FD9A95">
            <w:pPr>
              <w:adjustRightInd w:val="0"/>
              <w:snapToGrid w:val="0"/>
              <w:spacing w:line="360" w:lineRule="auto"/>
              <w:rPr>
                <w:rFonts w:ascii="宋体" w:hAnsi="宋体"/>
                <w:kern w:val="0"/>
                <w:szCs w:val="21"/>
              </w:rPr>
            </w:pPr>
          </w:p>
        </w:tc>
        <w:tc>
          <w:tcPr>
            <w:tcW w:w="966" w:type="dxa"/>
          </w:tcPr>
          <w:p w14:paraId="6CAEA2A3">
            <w:pPr>
              <w:adjustRightInd w:val="0"/>
              <w:snapToGrid w:val="0"/>
              <w:spacing w:line="360" w:lineRule="auto"/>
              <w:rPr>
                <w:rFonts w:ascii="宋体" w:hAnsi="宋体"/>
                <w:kern w:val="0"/>
                <w:szCs w:val="21"/>
              </w:rPr>
            </w:pPr>
          </w:p>
        </w:tc>
      </w:tr>
      <w:tr w14:paraId="47B6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F33FB0F">
            <w:pPr>
              <w:adjustRightInd w:val="0"/>
              <w:snapToGrid w:val="0"/>
              <w:spacing w:line="360" w:lineRule="auto"/>
              <w:jc w:val="center"/>
              <w:rPr>
                <w:rFonts w:hint="eastAsia" w:ascii="宋体" w:hAnsi="宋体"/>
                <w:kern w:val="0"/>
                <w:szCs w:val="21"/>
                <w:lang w:val="en-US" w:eastAsia="zh-CN"/>
              </w:rPr>
            </w:pPr>
          </w:p>
          <w:p w14:paraId="767ED72F">
            <w:pPr>
              <w:adjustRightInd w:val="0"/>
              <w:snapToGrid w:val="0"/>
              <w:spacing w:line="360" w:lineRule="auto"/>
              <w:jc w:val="center"/>
              <w:rPr>
                <w:rFonts w:hint="eastAsia" w:ascii="宋体" w:hAnsi="宋体"/>
                <w:kern w:val="0"/>
                <w:szCs w:val="21"/>
                <w:lang w:val="en-US" w:eastAsia="zh-CN"/>
              </w:rPr>
            </w:pPr>
          </w:p>
          <w:p w14:paraId="5BF10F0C">
            <w:pPr>
              <w:adjustRightInd w:val="0"/>
              <w:snapToGrid w:val="0"/>
              <w:spacing w:line="360" w:lineRule="auto"/>
              <w:jc w:val="center"/>
              <w:rPr>
                <w:rFonts w:hint="eastAsia" w:ascii="宋体" w:hAnsi="宋体"/>
                <w:kern w:val="0"/>
                <w:szCs w:val="21"/>
                <w:lang w:val="en-US" w:eastAsia="zh-CN"/>
              </w:rPr>
            </w:pPr>
          </w:p>
          <w:p w14:paraId="4F628509">
            <w:pPr>
              <w:adjustRightInd w:val="0"/>
              <w:snapToGrid w:val="0"/>
              <w:spacing w:line="360" w:lineRule="auto"/>
              <w:jc w:val="center"/>
              <w:rPr>
                <w:rFonts w:hint="eastAsia" w:ascii="宋体" w:hAnsi="宋体"/>
                <w:kern w:val="0"/>
                <w:szCs w:val="21"/>
                <w:lang w:val="en-US" w:eastAsia="zh-CN"/>
              </w:rPr>
            </w:pPr>
          </w:p>
          <w:p w14:paraId="67E91019">
            <w:pPr>
              <w:adjustRightInd w:val="0"/>
              <w:snapToGrid w:val="0"/>
              <w:spacing w:line="360" w:lineRule="auto"/>
              <w:jc w:val="center"/>
              <w:rPr>
                <w:rFonts w:hint="eastAsia" w:ascii="宋体" w:hAnsi="宋体"/>
                <w:kern w:val="0"/>
                <w:szCs w:val="21"/>
                <w:lang w:val="en-US" w:eastAsia="zh-CN"/>
              </w:rPr>
            </w:pPr>
          </w:p>
          <w:p w14:paraId="1AD7CC40">
            <w:pPr>
              <w:adjustRightInd w:val="0"/>
              <w:snapToGrid w:val="0"/>
              <w:spacing w:line="360" w:lineRule="auto"/>
              <w:jc w:val="center"/>
              <w:rPr>
                <w:rFonts w:hint="eastAsia" w:ascii="宋体" w:hAnsi="宋体"/>
                <w:kern w:val="0"/>
                <w:szCs w:val="21"/>
                <w:lang w:val="en-US" w:eastAsia="zh-CN"/>
              </w:rPr>
            </w:pPr>
          </w:p>
          <w:p w14:paraId="6D1C5735">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2856" w:type="dxa"/>
            <w:vAlign w:val="center"/>
          </w:tcPr>
          <w:p w14:paraId="513CB92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bCs/>
                <w:color w:val="222A35" w:themeColor="text2" w:themeShade="80"/>
                <w:sz w:val="21"/>
                <w:szCs w:val="21"/>
                <w:highlight w:val="yellow"/>
                <w:lang w:val="en-US" w:eastAsia="zh-CN"/>
              </w:rPr>
              <w:t>95</w:t>
            </w:r>
            <w:r>
              <w:rPr>
                <w:rFonts w:hint="eastAsia" w:asciiTheme="minorEastAsia" w:hAnsiTheme="minorEastAsia" w:eastAsiaTheme="minorEastAsia" w:cstheme="minorEastAsia"/>
                <w:b/>
                <w:bCs/>
                <w:color w:val="222A35"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14:paraId="6E92FE0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签订合同时</w:t>
            </w:r>
            <w:r>
              <w:rPr>
                <w:rFonts w:hint="eastAsia" w:asciiTheme="minorEastAsia" w:hAnsiTheme="minorEastAsia" w:eastAsiaTheme="minorEastAsia" w:cstheme="minorEastAsia"/>
                <w:b/>
                <w:bCs/>
                <w:color w:val="222A35" w:themeColor="text2" w:themeShade="80"/>
                <w:sz w:val="21"/>
                <w:szCs w:val="21"/>
                <w:highlight w:val="yellow"/>
                <w:lang w:eastAsia="zh-CN"/>
              </w:rPr>
              <w:t>需提交厂家</w:t>
            </w:r>
            <w:r>
              <w:rPr>
                <w:rFonts w:hint="eastAsia" w:asciiTheme="minorEastAsia" w:hAnsiTheme="minorEastAsia" w:eastAsiaTheme="minorEastAsia" w:cstheme="minorEastAsia"/>
                <w:b/>
                <w:bCs/>
                <w:color w:val="222A35" w:themeColor="text2" w:themeShade="80"/>
                <w:sz w:val="21"/>
                <w:szCs w:val="21"/>
                <w:highlight w:val="yellow"/>
                <w:lang w:val="en-US" w:eastAsia="zh-CN"/>
              </w:rPr>
              <w:t>出具的3年</w:t>
            </w:r>
            <w:r>
              <w:rPr>
                <w:rFonts w:hint="eastAsia" w:asciiTheme="minorEastAsia" w:hAnsiTheme="minorEastAsia" w:eastAsiaTheme="minorEastAsia" w:cstheme="minorEastAsia"/>
                <w:b/>
                <w:bCs/>
                <w:color w:val="222A35" w:themeColor="text2" w:themeShade="80"/>
                <w:sz w:val="21"/>
                <w:szCs w:val="21"/>
                <w:highlight w:val="yellow"/>
                <w:lang w:eastAsia="zh-CN"/>
              </w:rPr>
              <w:t>质保售后服务</w:t>
            </w:r>
            <w:r>
              <w:rPr>
                <w:rFonts w:hint="eastAsia" w:asciiTheme="minorEastAsia" w:hAnsiTheme="minorEastAsia" w:eastAsiaTheme="minorEastAsia" w:cstheme="minorEastAsia"/>
                <w:b/>
                <w:bCs/>
                <w:color w:val="222A35" w:themeColor="text2" w:themeShade="80"/>
                <w:sz w:val="21"/>
                <w:szCs w:val="21"/>
                <w:highlight w:val="yellow"/>
                <w:lang w:val="en-US" w:eastAsia="zh-CN"/>
              </w:rPr>
              <w:t>承诺书</w:t>
            </w:r>
            <w:r>
              <w:rPr>
                <w:rFonts w:hint="eastAsia" w:asciiTheme="minorEastAsia" w:hAnsiTheme="minorEastAsia" w:eastAsiaTheme="minorEastAsia" w:cstheme="minorEastAsia"/>
                <w:b/>
                <w:bCs/>
                <w:color w:val="222A35" w:themeColor="text2" w:themeShade="80"/>
                <w:sz w:val="21"/>
                <w:szCs w:val="21"/>
                <w:highlight w:val="yellow"/>
                <w:lang w:eastAsia="zh-CN"/>
              </w:rPr>
              <w:t>。</w:t>
            </w:r>
          </w:p>
          <w:p w14:paraId="19ED4F2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1</w:t>
            </w:r>
            <w:r>
              <w:rPr>
                <w:rFonts w:hint="eastAsia" w:asciiTheme="minorEastAsia" w:hAnsiTheme="minorEastAsia" w:eastAsiaTheme="minorEastAsia" w:cstheme="minorEastAsia"/>
                <w:b/>
                <w:bCs/>
                <w:color w:val="222A35" w:themeColor="text2" w:themeShade="80"/>
                <w:sz w:val="21"/>
                <w:szCs w:val="21"/>
                <w:highlight w:val="yellow"/>
                <w:lang w:eastAsia="zh-CN"/>
              </w:rPr>
              <w:t>）如果采购人对中标人提供的产品有质量异议的，可以视具体情况暂时中止支付争议款项或其他相关款项，直到争议解除，采购人不因此承担延期付款的违约责任。</w:t>
            </w:r>
          </w:p>
          <w:p w14:paraId="2402CB8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7BD2E0E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）中标人提供的产品不合格，或产品存在瑕疵、缺陷，采购人有权暂停支付中标人项目相应到期应付货款，且不视为采购人违约，直到双方正式处理完不合格产品为止。</w:t>
            </w:r>
          </w:p>
          <w:p w14:paraId="2D1F7D3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4</w:t>
            </w:r>
            <w:r>
              <w:rPr>
                <w:rFonts w:hint="eastAsia" w:asciiTheme="minorEastAsia" w:hAnsiTheme="minorEastAsia" w:eastAsiaTheme="minorEastAsia" w:cstheme="minorEastAsia"/>
                <w:b/>
                <w:bCs/>
                <w:color w:val="222A35" w:themeColor="text2" w:themeShade="80"/>
                <w:sz w:val="21"/>
                <w:szCs w:val="21"/>
                <w:highlight w:val="yellow"/>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61F1E85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lang w:eastAsia="zh-CN"/>
              </w:rPr>
              <w:t>（</w:t>
            </w:r>
            <w:r>
              <w:rPr>
                <w:rFonts w:hint="eastAsia" w:asciiTheme="minorEastAsia" w:hAnsiTheme="minorEastAsia" w:eastAsiaTheme="minorEastAsia" w:cstheme="minorEastAsia"/>
                <w:b/>
                <w:bCs/>
                <w:color w:val="222A35" w:themeColor="text2" w:themeShade="80"/>
                <w:sz w:val="21"/>
                <w:szCs w:val="21"/>
                <w:highlight w:val="yellow"/>
                <w:lang w:val="en-US" w:eastAsia="zh-CN"/>
              </w:rPr>
              <w:t>5</w:t>
            </w:r>
            <w:r>
              <w:rPr>
                <w:rFonts w:hint="eastAsia" w:asciiTheme="minorEastAsia" w:hAnsiTheme="minorEastAsia" w:eastAsiaTheme="minorEastAsia" w:cstheme="minorEastAsia"/>
                <w:b/>
                <w:bCs/>
                <w:color w:val="222A35" w:themeColor="text2" w:themeShade="80"/>
                <w:sz w:val="21"/>
                <w:szCs w:val="21"/>
                <w:highlight w:val="yellow"/>
                <w:lang w:eastAsia="zh-CN"/>
              </w:rPr>
              <w:t>）采购人在规定时间向支付部门提出支付申请，如因财政支付部门审核时间导致无法按期支付的，采购人不承担违约责任。</w:t>
            </w:r>
          </w:p>
        </w:tc>
        <w:tc>
          <w:tcPr>
            <w:tcW w:w="3416" w:type="dxa"/>
          </w:tcPr>
          <w:p w14:paraId="03ECC269">
            <w:pPr>
              <w:adjustRightInd w:val="0"/>
              <w:snapToGrid w:val="0"/>
              <w:spacing w:line="360" w:lineRule="auto"/>
              <w:rPr>
                <w:rFonts w:ascii="宋体" w:hAnsi="宋体"/>
                <w:kern w:val="0"/>
                <w:szCs w:val="21"/>
              </w:rPr>
            </w:pPr>
          </w:p>
        </w:tc>
        <w:tc>
          <w:tcPr>
            <w:tcW w:w="1334" w:type="dxa"/>
          </w:tcPr>
          <w:p w14:paraId="62293A7D">
            <w:pPr>
              <w:adjustRightInd w:val="0"/>
              <w:snapToGrid w:val="0"/>
              <w:spacing w:line="360" w:lineRule="auto"/>
              <w:rPr>
                <w:rFonts w:ascii="宋体" w:hAnsi="宋体"/>
                <w:kern w:val="0"/>
                <w:szCs w:val="21"/>
              </w:rPr>
            </w:pPr>
          </w:p>
        </w:tc>
        <w:tc>
          <w:tcPr>
            <w:tcW w:w="966" w:type="dxa"/>
          </w:tcPr>
          <w:p w14:paraId="5F995C55">
            <w:pPr>
              <w:adjustRightInd w:val="0"/>
              <w:snapToGrid w:val="0"/>
              <w:spacing w:line="360" w:lineRule="auto"/>
              <w:rPr>
                <w:rFonts w:ascii="宋体" w:hAnsi="宋体"/>
                <w:kern w:val="0"/>
                <w:szCs w:val="21"/>
              </w:rPr>
            </w:pPr>
          </w:p>
        </w:tc>
      </w:tr>
      <w:tr w14:paraId="07B6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0" w:type="auto"/>
          </w:tcPr>
          <w:p w14:paraId="1D6A73DE">
            <w:pPr>
              <w:adjustRightInd w:val="0"/>
              <w:snapToGrid w:val="0"/>
              <w:spacing w:line="360" w:lineRule="auto"/>
              <w:jc w:val="center"/>
              <w:rPr>
                <w:rFonts w:hint="eastAsia"/>
                <w:lang w:val="en-US" w:eastAsia="zh-CN"/>
              </w:rPr>
            </w:pPr>
          </w:p>
          <w:p w14:paraId="26C6E75F">
            <w:pPr>
              <w:adjustRightInd w:val="0"/>
              <w:snapToGrid w:val="0"/>
              <w:spacing w:line="360" w:lineRule="auto"/>
              <w:jc w:val="center"/>
              <w:rPr>
                <w:rFonts w:hint="eastAsia"/>
                <w:lang w:val="en-US" w:eastAsia="zh-CN"/>
              </w:rPr>
            </w:pPr>
          </w:p>
          <w:p w14:paraId="1BFC2D7B">
            <w:pPr>
              <w:adjustRightInd w:val="0"/>
              <w:snapToGrid w:val="0"/>
              <w:spacing w:line="360" w:lineRule="auto"/>
              <w:jc w:val="center"/>
              <w:rPr>
                <w:rFonts w:hint="eastAsia"/>
                <w:lang w:val="en-US" w:eastAsia="zh-CN"/>
              </w:rPr>
            </w:pPr>
          </w:p>
          <w:p w14:paraId="5C2FEB73">
            <w:pPr>
              <w:adjustRightInd w:val="0"/>
              <w:snapToGrid w:val="0"/>
              <w:spacing w:line="360" w:lineRule="auto"/>
              <w:jc w:val="center"/>
              <w:rPr>
                <w:rFonts w:hint="eastAsia"/>
                <w:lang w:val="en-US" w:eastAsia="zh-CN"/>
              </w:rPr>
            </w:pPr>
          </w:p>
          <w:p w14:paraId="554CACFB">
            <w:pPr>
              <w:adjustRightInd w:val="0"/>
              <w:snapToGrid w:val="0"/>
              <w:spacing w:line="360" w:lineRule="auto"/>
              <w:jc w:val="center"/>
              <w:rPr>
                <w:rFonts w:hint="eastAsia"/>
                <w:lang w:val="en-US" w:eastAsia="zh-CN"/>
              </w:rPr>
            </w:pPr>
          </w:p>
          <w:p w14:paraId="7D8C326B">
            <w:pPr>
              <w:adjustRightInd w:val="0"/>
              <w:snapToGrid w:val="0"/>
              <w:spacing w:line="360" w:lineRule="auto"/>
              <w:jc w:val="center"/>
              <w:rPr>
                <w:rFonts w:hint="eastAsia"/>
                <w:lang w:val="en-US" w:eastAsia="zh-CN"/>
              </w:rPr>
            </w:pPr>
          </w:p>
          <w:p w14:paraId="6B8759B8">
            <w:pPr>
              <w:adjustRightInd w:val="0"/>
              <w:snapToGrid w:val="0"/>
              <w:spacing w:line="360" w:lineRule="auto"/>
              <w:jc w:val="center"/>
              <w:rPr>
                <w:rFonts w:hint="eastAsia"/>
                <w:lang w:val="en-US" w:eastAsia="zh-CN"/>
              </w:rPr>
            </w:pPr>
          </w:p>
          <w:p w14:paraId="6082D636">
            <w:pPr>
              <w:adjustRightInd w:val="0"/>
              <w:snapToGrid w:val="0"/>
              <w:spacing w:line="360" w:lineRule="auto"/>
              <w:jc w:val="center"/>
              <w:rPr>
                <w:rFonts w:hint="eastAsia"/>
                <w:lang w:val="en-US" w:eastAsia="zh-CN"/>
              </w:rPr>
            </w:pPr>
          </w:p>
          <w:p w14:paraId="4A761BFC">
            <w:pPr>
              <w:adjustRightInd w:val="0"/>
              <w:snapToGrid w:val="0"/>
              <w:spacing w:line="360" w:lineRule="auto"/>
              <w:jc w:val="center"/>
              <w:rPr>
                <w:rFonts w:hint="eastAsia"/>
                <w:lang w:val="en-US" w:eastAsia="zh-CN"/>
              </w:rPr>
            </w:pPr>
          </w:p>
          <w:p w14:paraId="756F1C18">
            <w:pPr>
              <w:adjustRightInd w:val="0"/>
              <w:snapToGrid w:val="0"/>
              <w:spacing w:line="360" w:lineRule="auto"/>
              <w:jc w:val="center"/>
              <w:rPr>
                <w:rFonts w:hint="eastAsia"/>
                <w:lang w:val="en-US" w:eastAsia="zh-CN"/>
              </w:rPr>
            </w:pPr>
          </w:p>
          <w:p w14:paraId="210D9007">
            <w:pPr>
              <w:adjustRightInd w:val="0"/>
              <w:snapToGrid w:val="0"/>
              <w:spacing w:line="360" w:lineRule="auto"/>
              <w:jc w:val="center"/>
              <w:rPr>
                <w:rFonts w:hint="eastAsia"/>
                <w:lang w:val="en-US" w:eastAsia="zh-CN"/>
              </w:rPr>
            </w:pPr>
          </w:p>
          <w:p w14:paraId="58A6D098">
            <w:pPr>
              <w:adjustRightInd w:val="0"/>
              <w:snapToGrid w:val="0"/>
              <w:spacing w:line="360" w:lineRule="auto"/>
              <w:jc w:val="center"/>
              <w:rPr>
                <w:rFonts w:hint="eastAsia"/>
                <w:lang w:val="en-US" w:eastAsia="zh-CN"/>
              </w:rPr>
            </w:pPr>
          </w:p>
          <w:p w14:paraId="06F235ED">
            <w:pPr>
              <w:adjustRightInd w:val="0"/>
              <w:snapToGrid w:val="0"/>
              <w:spacing w:line="360" w:lineRule="auto"/>
              <w:jc w:val="center"/>
              <w:rPr>
                <w:rFonts w:hint="eastAsia"/>
                <w:lang w:val="en-US" w:eastAsia="zh-CN"/>
              </w:rPr>
            </w:pPr>
            <w:r>
              <w:rPr>
                <w:rFonts w:hint="eastAsia"/>
                <w:lang w:val="en-US" w:eastAsia="zh-CN"/>
              </w:rPr>
              <w:t>5</w:t>
            </w:r>
          </w:p>
          <w:p w14:paraId="4DA3AD8A">
            <w:pPr>
              <w:pStyle w:val="8"/>
              <w:rPr>
                <w:rFonts w:hint="eastAsia"/>
                <w:lang w:val="en-US" w:eastAsia="zh-CN"/>
              </w:rPr>
            </w:pPr>
          </w:p>
          <w:p w14:paraId="4567E7E4">
            <w:pPr>
              <w:pStyle w:val="20"/>
              <w:rPr>
                <w:rFonts w:hint="eastAsia"/>
                <w:lang w:val="en-US" w:eastAsia="zh-CN"/>
              </w:rPr>
            </w:pPr>
          </w:p>
          <w:p w14:paraId="118CB4B8">
            <w:pPr>
              <w:rPr>
                <w:rFonts w:hint="eastAsia"/>
                <w:lang w:val="en-US" w:eastAsia="zh-CN"/>
              </w:rPr>
            </w:pPr>
          </w:p>
          <w:p w14:paraId="3A0C80C3">
            <w:pPr>
              <w:pStyle w:val="8"/>
              <w:rPr>
                <w:rFonts w:hint="eastAsia"/>
                <w:lang w:val="en-US" w:eastAsia="zh-CN"/>
              </w:rPr>
            </w:pPr>
          </w:p>
        </w:tc>
        <w:tc>
          <w:tcPr>
            <w:tcW w:w="2856" w:type="dxa"/>
            <w:vAlign w:val="center"/>
          </w:tcPr>
          <w:p w14:paraId="226E96C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1、货到安装，现场验收。中标人应派有经验的技术人员到现场进行安装、调试，直到设备正常使用。</w:t>
            </w:r>
          </w:p>
          <w:p w14:paraId="2632349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eastAsia="zh-CN"/>
              </w:rPr>
              <w:t>2、交货后完成安装、调试、交付使用，由采购人使用科室、设备科、中标人等代表在场进行验收。</w:t>
            </w:r>
          </w:p>
          <w:p w14:paraId="48325D4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在本</w:t>
            </w:r>
            <w:r>
              <w:rPr>
                <w:rFonts w:hint="eastAsia" w:asciiTheme="minorEastAsia" w:hAnsiTheme="minorEastAsia" w:eastAsiaTheme="minorEastAsia" w:cstheme="minorEastAsia"/>
                <w:b/>
                <w:bCs/>
                <w:color w:val="222A35" w:themeColor="text2" w:themeShade="80"/>
                <w:sz w:val="21"/>
                <w:szCs w:val="21"/>
                <w:highlight w:val="yellow"/>
                <w:lang w:val="en-US" w:eastAsia="zh-CN"/>
              </w:rPr>
              <w:t>项目</w:t>
            </w:r>
            <w:r>
              <w:rPr>
                <w:rFonts w:hint="eastAsia" w:asciiTheme="minorEastAsia" w:hAnsiTheme="minorEastAsia" w:eastAsiaTheme="minorEastAsia" w:cstheme="minorEastAsia"/>
                <w:b/>
                <w:bCs/>
                <w:color w:val="222A35" w:themeColor="text2" w:themeShade="80"/>
                <w:sz w:val="21"/>
                <w:szCs w:val="21"/>
                <w:highlight w:val="yellow"/>
                <w:lang w:eastAsia="zh-CN"/>
              </w:rPr>
              <w:t>涉及的医疗设备安装过程中，若安装场地需进行改造以满足设备安装要求，中标方应承担全部改造工作及相关费用。改造工作包括但不限于拆除、新建、装修、水电线路改造、通风系统调整等一切为实现设备正常安装及后续使用所必需的工程内容。改造工程费用由中标方全额承担，费用包含但不限于材料采购、施工人员薪酬、设备租赁、运输、税费等所有与改造工程相关的支出。</w:t>
            </w:r>
          </w:p>
          <w:p w14:paraId="017B6E4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4、产品质量和安装调试检验标准遵照国家相关规定和最新标准执行。提供的货物必须为全新、经检验合格的产品，且</w:t>
            </w:r>
            <w:r>
              <w:rPr>
                <w:rFonts w:hint="eastAsia" w:ascii="宋体" w:hAnsi="宋体"/>
                <w:b/>
                <w:bCs/>
                <w:szCs w:val="21"/>
                <w:highlight w:val="yellow"/>
              </w:rPr>
              <w:t>产品生产日期应为验收日期一年内</w:t>
            </w:r>
            <w:r>
              <w:rPr>
                <w:rFonts w:hint="eastAsia" w:asciiTheme="minorEastAsia" w:hAnsiTheme="minorEastAsia" w:eastAsiaTheme="minorEastAsia" w:cstheme="minorEastAsia"/>
                <w:b/>
                <w:bCs/>
                <w:color w:val="222A35" w:themeColor="text2" w:themeShade="80"/>
                <w:sz w:val="21"/>
                <w:szCs w:val="21"/>
                <w:highlight w:val="yellow"/>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06573E2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5、当满足以下条件时，采购人才向中标人签发货物验收报告：</w:t>
            </w:r>
          </w:p>
          <w:p w14:paraId="4673CE7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A.设备出厂日期≤1年；</w:t>
            </w:r>
          </w:p>
          <w:p w14:paraId="3B98416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B.中标人按合同要求如期交货；</w:t>
            </w:r>
          </w:p>
          <w:p w14:paraId="460C2C8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C.中标人已按照合同规定提供了全部产品及完整的技术资料；</w:t>
            </w:r>
          </w:p>
          <w:p w14:paraId="094D15F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D.货物符合招标文件技术规格书的要求，性能满足要求；</w:t>
            </w:r>
          </w:p>
          <w:p w14:paraId="48A9CBB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E.提供货物中文说明书、维修手册；</w:t>
            </w:r>
          </w:p>
          <w:p w14:paraId="20A0F6D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F.提供与厂家签订的3年质保售后服务协议；</w:t>
            </w:r>
          </w:p>
          <w:p w14:paraId="4FE88C8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G.进口设备必须提供正常有效的报关证明（报关单）及合法有效的商检合格证明；</w:t>
            </w:r>
          </w:p>
          <w:p w14:paraId="0451875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6</w:t>
            </w:r>
            <w:r>
              <w:rPr>
                <w:rFonts w:hint="eastAsia" w:asciiTheme="minorEastAsia" w:hAnsiTheme="minorEastAsia" w:eastAsiaTheme="minorEastAsia" w:cstheme="minorEastAsia"/>
                <w:b/>
                <w:bCs/>
                <w:color w:val="222A35" w:themeColor="text2" w:themeShade="80"/>
                <w:sz w:val="21"/>
                <w:szCs w:val="21"/>
                <w:highlight w:val="yellow"/>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4C425009">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7、验收时，中标人须按采购人要求提供中标验货验收所需要的其他资料。</w:t>
            </w:r>
          </w:p>
        </w:tc>
        <w:tc>
          <w:tcPr>
            <w:tcW w:w="3416" w:type="dxa"/>
          </w:tcPr>
          <w:p w14:paraId="783A0885">
            <w:pPr>
              <w:adjustRightInd w:val="0"/>
              <w:snapToGrid w:val="0"/>
              <w:spacing w:line="360" w:lineRule="auto"/>
              <w:rPr>
                <w:rFonts w:ascii="宋体" w:hAnsi="宋体"/>
                <w:kern w:val="0"/>
                <w:szCs w:val="21"/>
              </w:rPr>
            </w:pPr>
          </w:p>
        </w:tc>
        <w:tc>
          <w:tcPr>
            <w:tcW w:w="1334" w:type="dxa"/>
          </w:tcPr>
          <w:p w14:paraId="77A114AD">
            <w:pPr>
              <w:adjustRightInd w:val="0"/>
              <w:snapToGrid w:val="0"/>
              <w:spacing w:line="360" w:lineRule="auto"/>
              <w:rPr>
                <w:rFonts w:ascii="宋体" w:hAnsi="宋体"/>
                <w:kern w:val="0"/>
                <w:szCs w:val="21"/>
              </w:rPr>
            </w:pPr>
          </w:p>
        </w:tc>
        <w:tc>
          <w:tcPr>
            <w:tcW w:w="966" w:type="dxa"/>
          </w:tcPr>
          <w:p w14:paraId="0D27A500">
            <w:pPr>
              <w:adjustRightInd w:val="0"/>
              <w:snapToGrid w:val="0"/>
              <w:spacing w:line="360" w:lineRule="auto"/>
              <w:rPr>
                <w:rFonts w:ascii="宋体" w:hAnsi="宋体"/>
                <w:kern w:val="0"/>
                <w:szCs w:val="21"/>
              </w:rPr>
            </w:pPr>
          </w:p>
        </w:tc>
      </w:tr>
      <w:tr w14:paraId="58F2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ED39DFE">
            <w:pPr>
              <w:adjustRightInd w:val="0"/>
              <w:snapToGrid w:val="0"/>
              <w:spacing w:line="360" w:lineRule="auto"/>
              <w:jc w:val="center"/>
              <w:rPr>
                <w:rFonts w:hint="eastAsia" w:ascii="宋体" w:hAnsi="宋体"/>
                <w:kern w:val="0"/>
                <w:szCs w:val="21"/>
                <w:lang w:val="en-US" w:eastAsia="zh-CN"/>
              </w:rPr>
            </w:pPr>
          </w:p>
          <w:p w14:paraId="03174440">
            <w:pPr>
              <w:adjustRightInd w:val="0"/>
              <w:snapToGrid w:val="0"/>
              <w:spacing w:line="360" w:lineRule="auto"/>
              <w:jc w:val="center"/>
              <w:rPr>
                <w:rFonts w:hint="eastAsia" w:ascii="宋体" w:hAnsi="宋体"/>
                <w:kern w:val="0"/>
                <w:szCs w:val="21"/>
                <w:lang w:val="en-US" w:eastAsia="zh-CN"/>
              </w:rPr>
            </w:pPr>
          </w:p>
          <w:p w14:paraId="217C6FED">
            <w:pPr>
              <w:adjustRightInd w:val="0"/>
              <w:snapToGrid w:val="0"/>
              <w:spacing w:line="360" w:lineRule="auto"/>
              <w:jc w:val="center"/>
              <w:rPr>
                <w:rFonts w:hint="eastAsia" w:ascii="宋体" w:hAnsi="宋体"/>
                <w:kern w:val="0"/>
                <w:szCs w:val="21"/>
                <w:lang w:val="en-US" w:eastAsia="zh-CN"/>
              </w:rPr>
            </w:pPr>
          </w:p>
          <w:p w14:paraId="2D7A14F1">
            <w:pPr>
              <w:adjustRightInd w:val="0"/>
              <w:snapToGrid w:val="0"/>
              <w:spacing w:line="360" w:lineRule="auto"/>
              <w:jc w:val="center"/>
              <w:rPr>
                <w:rFonts w:hint="eastAsia" w:ascii="宋体" w:hAnsi="宋体"/>
                <w:kern w:val="0"/>
                <w:szCs w:val="21"/>
                <w:lang w:val="en-US" w:eastAsia="zh-CN"/>
              </w:rPr>
            </w:pPr>
          </w:p>
          <w:p w14:paraId="07B47F0B">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6</w:t>
            </w:r>
          </w:p>
        </w:tc>
        <w:tc>
          <w:tcPr>
            <w:tcW w:w="2856" w:type="dxa"/>
            <w:vAlign w:val="center"/>
          </w:tcPr>
          <w:p w14:paraId="5564926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lang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3416" w:type="dxa"/>
          </w:tcPr>
          <w:p w14:paraId="3C36E4D1">
            <w:pPr>
              <w:adjustRightInd w:val="0"/>
              <w:snapToGrid w:val="0"/>
              <w:spacing w:line="360" w:lineRule="auto"/>
              <w:rPr>
                <w:rFonts w:ascii="宋体" w:hAnsi="宋体"/>
                <w:kern w:val="0"/>
                <w:szCs w:val="21"/>
              </w:rPr>
            </w:pPr>
          </w:p>
        </w:tc>
        <w:tc>
          <w:tcPr>
            <w:tcW w:w="1334" w:type="dxa"/>
          </w:tcPr>
          <w:p w14:paraId="1F1E24A5">
            <w:pPr>
              <w:adjustRightInd w:val="0"/>
              <w:snapToGrid w:val="0"/>
              <w:spacing w:line="360" w:lineRule="auto"/>
              <w:rPr>
                <w:rFonts w:ascii="宋体" w:hAnsi="宋体"/>
                <w:kern w:val="0"/>
                <w:szCs w:val="21"/>
              </w:rPr>
            </w:pPr>
          </w:p>
        </w:tc>
        <w:tc>
          <w:tcPr>
            <w:tcW w:w="966" w:type="dxa"/>
          </w:tcPr>
          <w:p w14:paraId="6269801A">
            <w:pPr>
              <w:adjustRightInd w:val="0"/>
              <w:snapToGrid w:val="0"/>
              <w:spacing w:line="360" w:lineRule="auto"/>
              <w:rPr>
                <w:rFonts w:ascii="宋体" w:hAnsi="宋体"/>
                <w:kern w:val="0"/>
                <w:szCs w:val="21"/>
              </w:rPr>
            </w:pPr>
          </w:p>
        </w:tc>
      </w:tr>
      <w:tr w14:paraId="5517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5544286">
            <w:pPr>
              <w:adjustRightInd w:val="0"/>
              <w:snapToGrid w:val="0"/>
              <w:spacing w:line="360" w:lineRule="auto"/>
              <w:jc w:val="center"/>
              <w:rPr>
                <w:rFonts w:hint="eastAsia" w:ascii="宋体" w:hAnsi="宋体"/>
                <w:kern w:val="0"/>
                <w:szCs w:val="21"/>
                <w:lang w:val="en-US" w:eastAsia="zh-CN"/>
              </w:rPr>
            </w:pPr>
          </w:p>
          <w:p w14:paraId="5311EDDB">
            <w:pPr>
              <w:adjustRightInd w:val="0"/>
              <w:snapToGrid w:val="0"/>
              <w:spacing w:line="360" w:lineRule="auto"/>
              <w:jc w:val="center"/>
              <w:rPr>
                <w:rFonts w:hint="eastAsia" w:ascii="宋体" w:hAnsi="宋体"/>
                <w:kern w:val="0"/>
                <w:szCs w:val="21"/>
                <w:lang w:val="en-US" w:eastAsia="zh-CN"/>
              </w:rPr>
            </w:pPr>
          </w:p>
          <w:p w14:paraId="53CF5EE2">
            <w:pPr>
              <w:adjustRightInd w:val="0"/>
              <w:snapToGrid w:val="0"/>
              <w:spacing w:line="360" w:lineRule="auto"/>
              <w:jc w:val="center"/>
              <w:rPr>
                <w:rFonts w:hint="eastAsia" w:ascii="宋体" w:hAnsi="宋体"/>
                <w:kern w:val="0"/>
                <w:szCs w:val="21"/>
                <w:lang w:val="en-US" w:eastAsia="zh-CN"/>
              </w:rPr>
            </w:pPr>
          </w:p>
          <w:p w14:paraId="57BE5EED">
            <w:pPr>
              <w:adjustRightInd w:val="0"/>
              <w:snapToGrid w:val="0"/>
              <w:spacing w:line="360" w:lineRule="auto"/>
              <w:jc w:val="center"/>
              <w:rPr>
                <w:rFonts w:hint="eastAsia" w:ascii="宋体" w:hAnsi="宋体"/>
                <w:kern w:val="0"/>
                <w:szCs w:val="21"/>
                <w:lang w:val="en-US" w:eastAsia="zh-CN"/>
              </w:rPr>
            </w:pPr>
          </w:p>
          <w:p w14:paraId="7C8BE77C">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7</w:t>
            </w:r>
          </w:p>
        </w:tc>
        <w:tc>
          <w:tcPr>
            <w:tcW w:w="2856" w:type="dxa"/>
            <w:vAlign w:val="center"/>
          </w:tcPr>
          <w:p w14:paraId="320A273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1、</w:t>
            </w:r>
            <w:r>
              <w:rPr>
                <w:rFonts w:hint="eastAsia" w:asciiTheme="minorEastAsia" w:hAnsiTheme="minorEastAsia" w:eastAsiaTheme="minorEastAsia" w:cstheme="minorEastAsia"/>
                <w:b/>
                <w:bCs/>
                <w:color w:val="222A35" w:themeColor="text2" w:themeShade="80"/>
                <w:sz w:val="21"/>
                <w:szCs w:val="21"/>
                <w:highlight w:val="yellow"/>
                <w:lang w:eastAsia="zh-CN"/>
              </w:rPr>
              <w:t>中标方对所提供的设备(包括零配件)提供免费</w:t>
            </w:r>
            <w:r>
              <w:rPr>
                <w:rFonts w:hint="eastAsia" w:asciiTheme="minorEastAsia" w:hAnsiTheme="minorEastAsia" w:eastAsiaTheme="minorEastAsia" w:cstheme="minorEastAsia"/>
                <w:b/>
                <w:bCs/>
                <w:color w:val="222A35" w:themeColor="text2" w:themeShade="80"/>
                <w:sz w:val="21"/>
                <w:szCs w:val="21"/>
                <w:highlight w:val="yellow"/>
                <w:lang w:val="en-US" w:eastAsia="zh-CN"/>
              </w:rPr>
              <w:t>质保</w:t>
            </w:r>
            <w:r>
              <w:rPr>
                <w:rFonts w:hint="eastAsia" w:asciiTheme="minorEastAsia" w:hAnsiTheme="minorEastAsia" w:eastAsiaTheme="minorEastAsia" w:cstheme="minorEastAsia"/>
                <w:b/>
                <w:bCs/>
                <w:color w:val="222A35" w:themeColor="text2" w:themeShade="80"/>
                <w:sz w:val="21"/>
                <w:szCs w:val="21"/>
                <w:highlight w:val="yellow"/>
                <w:lang w:eastAsia="zh-CN"/>
              </w:rPr>
              <w:t>期</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 xml:space="preserve"> </w:t>
            </w:r>
            <w:r>
              <w:rPr>
                <w:rFonts w:hint="eastAsia" w:asciiTheme="minorEastAsia" w:hAnsiTheme="minorEastAsia" w:eastAsiaTheme="minorEastAsia" w:cstheme="minorEastAsia"/>
                <w:b/>
                <w:bCs/>
                <w:color w:val="222A35" w:themeColor="text2" w:themeShade="80"/>
                <w:sz w:val="21"/>
                <w:szCs w:val="21"/>
                <w:highlight w:val="yellow"/>
                <w:u w:val="single"/>
                <w:lang w:val="en-US" w:eastAsia="zh-CN"/>
              </w:rPr>
              <w:t>3</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 xml:space="preserve"> </w:t>
            </w:r>
            <w:r>
              <w:rPr>
                <w:rFonts w:hint="eastAsia" w:asciiTheme="minorEastAsia" w:hAnsiTheme="minorEastAsia" w:eastAsiaTheme="minorEastAsia" w:cstheme="minorEastAsia"/>
                <w:b/>
                <w:bCs/>
                <w:color w:val="222A35" w:themeColor="text2" w:themeShade="80"/>
                <w:sz w:val="21"/>
                <w:szCs w:val="21"/>
                <w:highlight w:val="yellow"/>
                <w:lang w:eastAsia="zh-CN"/>
              </w:rPr>
              <w:t>年。(免费质保期时间自最终验收合格并交付使用之日起计算)，在免费质保期，</w:t>
            </w:r>
            <w:r>
              <w:rPr>
                <w:rFonts w:hint="eastAsia" w:asciiTheme="minorEastAsia" w:hAnsiTheme="minorEastAsia" w:eastAsiaTheme="minorEastAsia" w:cstheme="minorEastAsia"/>
                <w:b/>
                <w:bCs/>
                <w:color w:val="222A35" w:themeColor="text2" w:themeShade="80"/>
                <w:sz w:val="21"/>
                <w:szCs w:val="21"/>
                <w:highlight w:val="yellow"/>
                <w:lang w:val="en-US" w:eastAsia="zh-CN"/>
              </w:rPr>
              <w:t>需</w:t>
            </w:r>
            <w:r>
              <w:rPr>
                <w:rFonts w:hint="eastAsia" w:asciiTheme="minorEastAsia" w:hAnsiTheme="minorEastAsia" w:eastAsiaTheme="minorEastAsia" w:cstheme="minorEastAsia"/>
                <w:b/>
                <w:bCs/>
                <w:color w:val="222A35" w:themeColor="text2" w:themeShade="80"/>
                <w:sz w:val="21"/>
                <w:szCs w:val="21"/>
                <w:highlight w:val="yellow"/>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bCs/>
                <w:color w:val="222A35" w:themeColor="text2" w:themeShade="80"/>
                <w:sz w:val="21"/>
                <w:szCs w:val="21"/>
                <w:highlight w:val="yellow"/>
                <w:lang w:val="en-US" w:eastAsia="zh-CN"/>
              </w:rPr>
              <w:t>一</w:t>
            </w:r>
            <w:r>
              <w:rPr>
                <w:rFonts w:hint="eastAsia" w:asciiTheme="minorEastAsia" w:hAnsiTheme="minorEastAsia" w:eastAsiaTheme="minorEastAsia" w:cstheme="minorEastAsia"/>
                <w:b/>
                <w:bCs/>
                <w:color w:val="222A35" w:themeColor="text2" w:themeShade="80"/>
                <w:sz w:val="21"/>
                <w:szCs w:val="21"/>
                <w:highlight w:val="yellow"/>
                <w:lang w:eastAsia="zh-CN"/>
              </w:rPr>
              <w:t>年需对设备进行维护四次（每季度一次），不额外收费。免费质保期内出现的质量问题,由中标方负责,中标方负责包修、包换或者包退,并承担修理、调换或退货的实际费用。免费质保期外，中标方负责提供原装配件并免费维修更换，不额外收费，采购方只需支付更换的零配件费用。中标方负责该套设备软件的免费安装，</w:t>
            </w:r>
            <w:r>
              <w:rPr>
                <w:rFonts w:hint="eastAsia" w:asciiTheme="minorEastAsia" w:hAnsiTheme="minorEastAsia" w:eastAsiaTheme="minorEastAsia" w:cstheme="minorEastAsia"/>
                <w:b/>
                <w:bCs/>
                <w:color w:val="222A35" w:themeColor="text2" w:themeShade="80"/>
                <w:sz w:val="21"/>
                <w:szCs w:val="21"/>
                <w:highlight w:val="yellow"/>
                <w:lang w:val="en-US" w:eastAsia="zh-CN"/>
              </w:rPr>
              <w:t>软件终身</w:t>
            </w:r>
            <w:r>
              <w:rPr>
                <w:rFonts w:hint="eastAsia" w:asciiTheme="minorEastAsia" w:hAnsiTheme="minorEastAsia" w:eastAsiaTheme="minorEastAsia" w:cstheme="minorEastAsia"/>
                <w:b/>
                <w:bCs/>
                <w:color w:val="222A35" w:themeColor="text2" w:themeShade="80"/>
                <w:sz w:val="21"/>
                <w:szCs w:val="21"/>
                <w:highlight w:val="yellow"/>
                <w:lang w:eastAsia="zh-CN"/>
              </w:rPr>
              <w:t>免费升级维护、备份。</w:t>
            </w:r>
          </w:p>
          <w:p w14:paraId="4A198DB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免费质保期内，中标方应对产品因质量出现的问题修复，在</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2小时</w:t>
            </w:r>
            <w:r>
              <w:rPr>
                <w:rFonts w:hint="eastAsia" w:asciiTheme="minorEastAsia" w:hAnsiTheme="minorEastAsia" w:eastAsiaTheme="minorEastAsia" w:cstheme="minorEastAsia"/>
                <w:b/>
                <w:bCs/>
                <w:color w:val="222A35" w:themeColor="text2" w:themeShade="80"/>
                <w:sz w:val="21"/>
                <w:szCs w:val="21"/>
                <w:highlight w:val="yellow"/>
                <w:lang w:eastAsia="zh-CN"/>
              </w:rPr>
              <w:t>内响应，</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24小时</w:t>
            </w:r>
            <w:r>
              <w:rPr>
                <w:rFonts w:hint="eastAsia" w:asciiTheme="minorEastAsia" w:hAnsiTheme="minorEastAsia" w:eastAsiaTheme="minorEastAsia" w:cstheme="minorEastAsia"/>
                <w:b/>
                <w:bCs/>
                <w:color w:val="222A35" w:themeColor="text2" w:themeShade="80"/>
                <w:sz w:val="21"/>
                <w:szCs w:val="21"/>
                <w:highlight w:val="yellow"/>
                <w:lang w:eastAsia="zh-CN"/>
              </w:rPr>
              <w:t>内到达现场维修，</w:t>
            </w:r>
            <w:r>
              <w:rPr>
                <w:rFonts w:hint="eastAsia" w:asciiTheme="minorEastAsia" w:hAnsiTheme="minorEastAsia" w:eastAsiaTheme="minorEastAsia" w:cstheme="minorEastAsia"/>
                <w:b/>
                <w:bCs/>
                <w:color w:val="222A35" w:themeColor="text2" w:themeShade="80"/>
                <w:sz w:val="21"/>
                <w:szCs w:val="21"/>
                <w:highlight w:val="yellow"/>
                <w:u w:val="single"/>
                <w:lang w:eastAsia="zh-CN"/>
              </w:rPr>
              <w:t>48小时</w:t>
            </w:r>
            <w:r>
              <w:rPr>
                <w:rFonts w:hint="eastAsia" w:asciiTheme="minorEastAsia" w:hAnsiTheme="minorEastAsia" w:eastAsiaTheme="minorEastAsia" w:cstheme="minorEastAsia"/>
                <w:b/>
                <w:bCs/>
                <w:color w:val="222A35" w:themeColor="text2" w:themeShade="80"/>
                <w:sz w:val="21"/>
                <w:szCs w:val="21"/>
                <w:highlight w:val="yellow"/>
                <w:lang w:eastAsia="zh-CN"/>
              </w:rPr>
              <w:t>内消除故障(不可抗力情况除外)，消耗品/零配件供应及时；若在48小时内不能及时排除故障的，中标方应在10个日历日内向采购方提供不低故障设备规格型号档次的备用设备使用，直至故障修复为止。由此产生的包括但不限于运输费、安装费、搬运费、替换产品的损耗费、零部件费、调试费等全部费用由中标方承担。</w:t>
            </w:r>
          </w:p>
          <w:p w14:paraId="5353881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免费质保期，中标方应确保设备年开机率在98%（含）以上，若达不到此开机率，将作以下处理：年开机率在90%（含）-98%（不含）之间，免费质保期延长一年；年开机率在85%（含）-90%（不含）之间，免费质保期延长两年；年开机率低于85（不含），中标方必须无条件更换新设备，并重新计算新设备的免费质保期，以及赔偿采购方的直接经济损失和间接经济损失，以上费用均已包含在洽谈报价中。【注：年开机率=（365-停机天数）/365】</w:t>
            </w:r>
          </w:p>
          <w:p w14:paraId="08107129">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4、</w:t>
            </w:r>
            <w:r>
              <w:rPr>
                <w:rFonts w:hint="eastAsia" w:asciiTheme="minorEastAsia" w:hAnsiTheme="minorEastAsia" w:eastAsiaTheme="minorEastAsia" w:cstheme="minorEastAsia"/>
                <w:b/>
                <w:bCs/>
                <w:color w:val="222A35" w:themeColor="text2" w:themeShade="80"/>
                <w:sz w:val="21"/>
                <w:szCs w:val="21"/>
                <w:highlight w:val="yellow"/>
                <w:lang w:eastAsia="zh-CN"/>
              </w:rPr>
              <w:t>提供工程师电话和技术维修力量情况和维修的详细地址及联系方式。</w:t>
            </w:r>
          </w:p>
          <w:p w14:paraId="6005968F">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5</w:t>
            </w:r>
            <w:r>
              <w:rPr>
                <w:rFonts w:hint="eastAsia" w:asciiTheme="minorEastAsia" w:hAnsiTheme="minorEastAsia" w:eastAsiaTheme="minorEastAsia" w:cstheme="minorEastAsia"/>
                <w:b/>
                <w:bCs/>
                <w:color w:val="222A35" w:themeColor="text2" w:themeShade="80"/>
                <w:sz w:val="21"/>
                <w:szCs w:val="21"/>
                <w:highlight w:val="yellow"/>
                <w:lang w:eastAsia="zh-CN"/>
              </w:rPr>
              <w:t>、负责安装、调试、提供技术咨询、软件升级及人员培训，以保证采购人工作人员掌握设备各种使用操作，不额外收费。</w:t>
            </w:r>
          </w:p>
        </w:tc>
        <w:tc>
          <w:tcPr>
            <w:tcW w:w="3416" w:type="dxa"/>
          </w:tcPr>
          <w:p w14:paraId="152132A1">
            <w:pPr>
              <w:adjustRightInd w:val="0"/>
              <w:snapToGrid w:val="0"/>
              <w:spacing w:line="360" w:lineRule="auto"/>
              <w:rPr>
                <w:rFonts w:ascii="宋体" w:hAnsi="宋体"/>
                <w:kern w:val="0"/>
                <w:szCs w:val="21"/>
              </w:rPr>
            </w:pPr>
          </w:p>
        </w:tc>
        <w:tc>
          <w:tcPr>
            <w:tcW w:w="1334" w:type="dxa"/>
          </w:tcPr>
          <w:p w14:paraId="1BFB71EE">
            <w:pPr>
              <w:adjustRightInd w:val="0"/>
              <w:snapToGrid w:val="0"/>
              <w:spacing w:line="360" w:lineRule="auto"/>
              <w:rPr>
                <w:rFonts w:ascii="宋体" w:hAnsi="宋体"/>
                <w:kern w:val="0"/>
                <w:szCs w:val="21"/>
              </w:rPr>
            </w:pPr>
          </w:p>
        </w:tc>
        <w:tc>
          <w:tcPr>
            <w:tcW w:w="966" w:type="dxa"/>
          </w:tcPr>
          <w:p w14:paraId="2B4AF891">
            <w:pPr>
              <w:adjustRightInd w:val="0"/>
              <w:snapToGrid w:val="0"/>
              <w:spacing w:line="360" w:lineRule="auto"/>
              <w:rPr>
                <w:rFonts w:ascii="宋体" w:hAnsi="宋体"/>
                <w:kern w:val="0"/>
                <w:szCs w:val="21"/>
              </w:rPr>
            </w:pPr>
          </w:p>
        </w:tc>
      </w:tr>
      <w:tr w14:paraId="7CB9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E43C040">
            <w:pPr>
              <w:adjustRightInd w:val="0"/>
              <w:snapToGrid w:val="0"/>
              <w:spacing w:line="360" w:lineRule="auto"/>
              <w:jc w:val="center"/>
              <w:rPr>
                <w:rFonts w:hint="eastAsia" w:ascii="宋体" w:hAnsi="宋体"/>
                <w:kern w:val="0"/>
                <w:szCs w:val="21"/>
                <w:lang w:val="en-US" w:eastAsia="zh-CN"/>
              </w:rPr>
            </w:pPr>
          </w:p>
          <w:p w14:paraId="358AF54C">
            <w:pPr>
              <w:adjustRightInd w:val="0"/>
              <w:snapToGrid w:val="0"/>
              <w:spacing w:line="360" w:lineRule="auto"/>
              <w:jc w:val="center"/>
              <w:rPr>
                <w:rFonts w:hint="eastAsia" w:ascii="宋体" w:hAnsi="宋体"/>
                <w:kern w:val="0"/>
                <w:szCs w:val="21"/>
                <w:lang w:val="en-US" w:eastAsia="zh-CN"/>
              </w:rPr>
            </w:pPr>
          </w:p>
          <w:p w14:paraId="463B9596">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8</w:t>
            </w:r>
          </w:p>
        </w:tc>
        <w:tc>
          <w:tcPr>
            <w:tcW w:w="2856" w:type="dxa"/>
            <w:vAlign w:val="center"/>
          </w:tcPr>
          <w:p w14:paraId="02519DB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318C78D8">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2、中标人若逾期30个日历日或以上不能交付设备，采购人有权选择解除合同并且中标人应向采购人支付本合同总金额百分之二十的违约金。 </w:t>
            </w:r>
          </w:p>
          <w:p w14:paraId="468D5B4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3、中标人逾期交付设备或安装调试，中标人向采购人每日支付本合同总金额万分之五的违约金。  </w:t>
            </w:r>
          </w:p>
          <w:p w14:paraId="42E76EA0">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0F6E5FC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5、如中标人未按照本合同的约定提供售后服务，中标人向采购人支付本合同总金额百分之二十的违约金，给采购人造成损失的，中标人应承担全部赔偿责任。 </w:t>
            </w:r>
          </w:p>
          <w:p w14:paraId="46D13D5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646403B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617A17B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8、</w:t>
            </w:r>
            <w:r>
              <w:rPr>
                <w:rFonts w:hint="eastAsia" w:asciiTheme="minorEastAsia" w:hAnsiTheme="minorEastAsia" w:eastAsiaTheme="minorEastAsia" w:cstheme="minorEastAsia"/>
                <w:b/>
                <w:bCs/>
                <w:color w:val="222A35" w:themeColor="text2" w:themeShade="80"/>
                <w:sz w:val="21"/>
                <w:szCs w:val="21"/>
                <w:highlight w:val="yellow"/>
                <w:lang w:eastAsia="zh-CN"/>
              </w:rPr>
              <w:t>如果采购人对中标人提供的产品有质量异议的，可以视具体情况暂时中止支付争议款项或其他相关款项，直到争议解除，采购人不因此承担延期付款的违约责任。</w:t>
            </w:r>
          </w:p>
          <w:p w14:paraId="311D5B6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9、</w:t>
            </w:r>
            <w:r>
              <w:rPr>
                <w:rFonts w:hint="eastAsia" w:asciiTheme="minorEastAsia" w:hAnsiTheme="minorEastAsia" w:eastAsiaTheme="minorEastAsia" w:cstheme="minorEastAsia"/>
                <w:b/>
                <w:bCs/>
                <w:color w:val="222A35" w:themeColor="text2" w:themeShade="80"/>
                <w:sz w:val="21"/>
                <w:szCs w:val="21"/>
                <w:highlight w:val="yellow"/>
                <w:lang w:eastAsia="zh-CN"/>
              </w:rPr>
              <w:t>中标人提供的产品不合格，或产品存在瑕疵、缺陷，采购人有权暂停支付中标人项</w:t>
            </w:r>
            <w:r>
              <w:rPr>
                <w:rFonts w:hint="eastAsia" w:asciiTheme="minorEastAsia" w:hAnsiTheme="minorEastAsia" w:eastAsiaTheme="minorEastAsia" w:cstheme="minorEastAsia"/>
                <w:b/>
                <w:bCs/>
                <w:color w:val="222A35" w:themeColor="text2" w:themeShade="80"/>
                <w:sz w:val="21"/>
                <w:szCs w:val="21"/>
                <w:highlight w:val="yellow"/>
                <w:lang w:val="en-US" w:eastAsia="zh-CN"/>
              </w:rPr>
              <w:t>目</w:t>
            </w:r>
            <w:r>
              <w:rPr>
                <w:rFonts w:hint="eastAsia" w:asciiTheme="minorEastAsia" w:hAnsiTheme="minorEastAsia" w:eastAsiaTheme="minorEastAsia" w:cstheme="minorEastAsia"/>
                <w:b/>
                <w:bCs/>
                <w:color w:val="222A35" w:themeColor="text2" w:themeShade="80"/>
                <w:sz w:val="21"/>
                <w:szCs w:val="21"/>
                <w:highlight w:val="yellow"/>
                <w:lang w:eastAsia="zh-CN"/>
              </w:rPr>
              <w:t>相应到期应付货款，且不视为采购人违约，直到双方正式处理完不合格产品为止。</w:t>
            </w:r>
          </w:p>
        </w:tc>
        <w:tc>
          <w:tcPr>
            <w:tcW w:w="3416" w:type="dxa"/>
          </w:tcPr>
          <w:p w14:paraId="2CA8DED6">
            <w:pPr>
              <w:adjustRightInd w:val="0"/>
              <w:snapToGrid w:val="0"/>
              <w:spacing w:line="360" w:lineRule="auto"/>
              <w:rPr>
                <w:rFonts w:ascii="宋体" w:hAnsi="宋体"/>
                <w:kern w:val="0"/>
                <w:szCs w:val="21"/>
              </w:rPr>
            </w:pPr>
          </w:p>
        </w:tc>
        <w:tc>
          <w:tcPr>
            <w:tcW w:w="1334" w:type="dxa"/>
          </w:tcPr>
          <w:p w14:paraId="2E06EA46">
            <w:pPr>
              <w:adjustRightInd w:val="0"/>
              <w:snapToGrid w:val="0"/>
              <w:spacing w:line="360" w:lineRule="auto"/>
              <w:rPr>
                <w:rFonts w:ascii="宋体" w:hAnsi="宋体"/>
                <w:kern w:val="0"/>
                <w:szCs w:val="21"/>
              </w:rPr>
            </w:pPr>
          </w:p>
        </w:tc>
        <w:tc>
          <w:tcPr>
            <w:tcW w:w="966" w:type="dxa"/>
          </w:tcPr>
          <w:p w14:paraId="5816E6C2">
            <w:pPr>
              <w:adjustRightInd w:val="0"/>
              <w:snapToGrid w:val="0"/>
              <w:spacing w:line="360" w:lineRule="auto"/>
              <w:rPr>
                <w:rFonts w:ascii="宋体" w:hAnsi="宋体"/>
                <w:kern w:val="0"/>
                <w:szCs w:val="21"/>
              </w:rPr>
            </w:pPr>
          </w:p>
        </w:tc>
      </w:tr>
      <w:tr w14:paraId="5B85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0D7164C">
            <w:pPr>
              <w:adjustRightInd w:val="0"/>
              <w:snapToGrid w:val="0"/>
              <w:spacing w:line="360" w:lineRule="auto"/>
              <w:jc w:val="center"/>
              <w:rPr>
                <w:rFonts w:hint="eastAsia" w:ascii="宋体" w:hAnsi="宋体"/>
                <w:kern w:val="0"/>
                <w:szCs w:val="21"/>
                <w:lang w:val="en-US" w:eastAsia="zh-CN"/>
              </w:rPr>
            </w:pPr>
          </w:p>
          <w:p w14:paraId="6F355C27">
            <w:pPr>
              <w:adjustRightInd w:val="0"/>
              <w:snapToGrid w:val="0"/>
              <w:spacing w:line="360" w:lineRule="auto"/>
              <w:jc w:val="center"/>
              <w:rPr>
                <w:rFonts w:hint="eastAsia" w:ascii="宋体" w:hAnsi="宋体"/>
                <w:kern w:val="0"/>
                <w:szCs w:val="21"/>
                <w:lang w:val="en-US" w:eastAsia="zh-CN"/>
              </w:rPr>
            </w:pPr>
          </w:p>
          <w:p w14:paraId="0030A79A">
            <w:pPr>
              <w:adjustRightInd w:val="0"/>
              <w:snapToGrid w:val="0"/>
              <w:spacing w:line="360" w:lineRule="auto"/>
              <w:jc w:val="center"/>
              <w:rPr>
                <w:rFonts w:hint="eastAsia" w:ascii="宋体" w:hAnsi="宋体"/>
                <w:kern w:val="0"/>
                <w:szCs w:val="21"/>
                <w:lang w:val="en-US" w:eastAsia="zh-CN"/>
              </w:rPr>
            </w:pPr>
          </w:p>
          <w:p w14:paraId="7B1C1073">
            <w:pPr>
              <w:adjustRightInd w:val="0"/>
              <w:snapToGrid w:val="0"/>
              <w:spacing w:line="360" w:lineRule="auto"/>
              <w:jc w:val="center"/>
              <w:rPr>
                <w:rFonts w:hint="eastAsia" w:ascii="宋体" w:hAnsi="宋体"/>
                <w:kern w:val="0"/>
                <w:szCs w:val="21"/>
                <w:lang w:val="en-US" w:eastAsia="zh-CN"/>
              </w:rPr>
            </w:pPr>
          </w:p>
          <w:p w14:paraId="0A8B164B">
            <w:pPr>
              <w:adjustRightInd w:val="0"/>
              <w:snapToGrid w:val="0"/>
              <w:spacing w:line="36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9</w:t>
            </w:r>
          </w:p>
        </w:tc>
        <w:tc>
          <w:tcPr>
            <w:tcW w:w="2856" w:type="dxa"/>
            <w:vAlign w:val="center"/>
          </w:tcPr>
          <w:p w14:paraId="2ED43D5F">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1、</w:t>
            </w:r>
            <w:r>
              <w:rPr>
                <w:rFonts w:hint="eastAsia" w:asciiTheme="minorEastAsia" w:hAnsiTheme="minorEastAsia" w:eastAsiaTheme="minorEastAsia" w:cstheme="minorEastAsia"/>
                <w:b/>
                <w:bCs/>
                <w:color w:val="222A35" w:themeColor="text2" w:themeShade="80"/>
                <w:sz w:val="21"/>
                <w:szCs w:val="21"/>
                <w:highlight w:val="yellow"/>
                <w:lang w:eastAsia="zh-CN"/>
              </w:rPr>
              <w:t>本项目中如有涉及水、电、气设备安装及调试、室外高空作业等项目的中标人应使用具有国家认可资质的操作人员（资质证书仍在有效期内）实施，否则由此造成的后果由中标人负责。</w:t>
            </w:r>
          </w:p>
          <w:p w14:paraId="13C75E1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2、</w:t>
            </w:r>
            <w:r>
              <w:rPr>
                <w:rFonts w:hint="eastAsia" w:asciiTheme="minorEastAsia" w:hAnsiTheme="minorEastAsia" w:eastAsiaTheme="minorEastAsia" w:cstheme="minorEastAsia"/>
                <w:b/>
                <w:bCs/>
                <w:color w:val="222A35" w:themeColor="text2" w:themeShade="80"/>
                <w:sz w:val="21"/>
                <w:szCs w:val="21"/>
                <w:highlight w:val="yellow"/>
                <w:lang w:eastAsia="zh-CN"/>
              </w:rPr>
              <w:t>本项目所要求的</w:t>
            </w:r>
            <w:r>
              <w:rPr>
                <w:rFonts w:hint="eastAsia" w:asciiTheme="minorEastAsia" w:hAnsiTheme="minorEastAsia" w:eastAsiaTheme="minorEastAsia" w:cstheme="minorEastAsia"/>
                <w:b/>
                <w:bCs/>
                <w:color w:val="222A35" w:themeColor="text2" w:themeShade="80"/>
                <w:sz w:val="21"/>
                <w:szCs w:val="21"/>
                <w:highlight w:val="yellow"/>
                <w:lang w:val="en-US" w:eastAsia="zh-CN"/>
              </w:rPr>
              <w:t>安装场地、</w:t>
            </w:r>
            <w:r>
              <w:rPr>
                <w:rFonts w:hint="eastAsia" w:asciiTheme="minorEastAsia" w:hAnsiTheme="minorEastAsia" w:eastAsiaTheme="minorEastAsia" w:cstheme="minorEastAsia"/>
                <w:b/>
                <w:bCs/>
                <w:color w:val="222A35" w:themeColor="text2" w:themeShade="80"/>
                <w:sz w:val="21"/>
                <w:szCs w:val="21"/>
                <w:highlight w:val="yellow"/>
                <w:lang w:eastAsia="zh-CN"/>
              </w:rPr>
              <w:t>硬件、软件，中标人要配备给采购人，并保证采购人能正常使用，不需要另外增加其他附件和其他费用。</w:t>
            </w:r>
          </w:p>
          <w:p w14:paraId="14FC287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3、</w:t>
            </w:r>
            <w:r>
              <w:rPr>
                <w:rFonts w:hint="eastAsia" w:asciiTheme="minorEastAsia" w:hAnsiTheme="minorEastAsia" w:eastAsiaTheme="minorEastAsia" w:cstheme="minorEastAsia"/>
                <w:b/>
                <w:bCs/>
                <w:color w:val="222A35" w:themeColor="text2" w:themeShade="80"/>
                <w:sz w:val="21"/>
                <w:szCs w:val="21"/>
                <w:highlight w:val="yellow"/>
                <w:lang w:eastAsia="zh-CN"/>
              </w:rPr>
              <w:t>涉及软件应用的设备，中标人和厂家应配合采购人智慧信息化建设。在质保期内，应将软件更新、维护并提供更新所需的硬件，开放软件端口，派人配合与采购人信息系统（包括但不限于HIS、PACS、LIS等系统）的连接工作，如涉及相关接口费用由中标人承担。直至该设备与采购人信息系统可进行完整的数据交换；当采购人信息系统变更或其他情形需要与该设备连接时，须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35AFE58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4、</w:t>
            </w:r>
            <w:r>
              <w:rPr>
                <w:rFonts w:hint="eastAsia" w:asciiTheme="minorEastAsia" w:hAnsiTheme="minorEastAsia" w:eastAsiaTheme="minorEastAsia" w:cstheme="minorEastAsia"/>
                <w:b/>
                <w:bCs/>
                <w:color w:val="222A35" w:themeColor="text2" w:themeShade="80"/>
                <w:sz w:val="21"/>
                <w:szCs w:val="21"/>
                <w:highlight w:val="yellow"/>
                <w:lang w:eastAsia="zh-CN"/>
              </w:rPr>
              <w:t>投标机型的硬件及软件配置均须是注册证或官方白皮书所描述的，且在不同的应用领域（临床、科研）新技术改进、更新的产品。</w:t>
            </w:r>
          </w:p>
          <w:p w14:paraId="443B5B15">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50FEBAB8">
            <w:pPr>
              <w:numPr>
                <w:ilvl w:val="0"/>
                <w:numId w:val="0"/>
              </w:numPr>
              <w:tabs>
                <w:tab w:val="left" w:pos="426"/>
              </w:tabs>
              <w:spacing w:line="360" w:lineRule="auto"/>
              <w:rPr>
                <w:rFonts w:hint="eastAsia" w:asciiTheme="minorEastAsia" w:hAnsiTheme="minorEastAsia" w:eastAsiaTheme="minorEastAsia" w:cstheme="minorEastAsia"/>
                <w:b/>
                <w:bCs/>
                <w:color w:val="222A35" w:themeColor="text2" w:themeShade="80"/>
                <w:sz w:val="21"/>
                <w:szCs w:val="21"/>
                <w:highlight w:val="yellow"/>
                <w:lang w:val="en-US" w:eastAsia="zh-CN"/>
              </w:rPr>
            </w:pPr>
            <w:r>
              <w:rPr>
                <w:rFonts w:hint="eastAsia" w:asciiTheme="minorEastAsia" w:hAnsiTheme="minorEastAsia" w:eastAsiaTheme="minorEastAsia" w:cstheme="minorEastAsia"/>
                <w:b/>
                <w:bCs/>
                <w:color w:val="222A35" w:themeColor="text2" w:themeShade="80"/>
                <w:sz w:val="21"/>
                <w:szCs w:val="21"/>
                <w:highlight w:val="yellow"/>
                <w:lang w:val="en-US" w:eastAsia="zh-CN"/>
              </w:rPr>
              <w:t>6、设备使用期间，发生产品召回事件，中标人提供替代或赔偿方案。</w:t>
            </w:r>
          </w:p>
          <w:p w14:paraId="7A0E3913">
            <w:pPr>
              <w:numPr>
                <w:ilvl w:val="0"/>
                <w:numId w:val="0"/>
              </w:numPr>
              <w:tabs>
                <w:tab w:val="left" w:pos="426"/>
              </w:tabs>
              <w:spacing w:line="360" w:lineRule="auto"/>
              <w:rPr>
                <w:rFonts w:hint="eastAsia" w:asciiTheme="minorEastAsia" w:hAnsiTheme="minorEastAsia" w:cstheme="minorEastAsia"/>
                <w:b/>
                <w:bCs/>
                <w:color w:val="222A35" w:themeColor="text2" w:themeShade="80"/>
                <w:sz w:val="21"/>
                <w:szCs w:val="21"/>
                <w:highlight w:val="yellow"/>
                <w:lang w:val="en-US" w:eastAsia="zh-CN"/>
              </w:rPr>
            </w:pPr>
            <w:r>
              <w:rPr>
                <w:rFonts w:hint="eastAsia" w:asciiTheme="minorEastAsia" w:hAnsiTheme="minorEastAsia" w:cstheme="minorEastAsia"/>
                <w:b/>
                <w:bCs/>
                <w:color w:val="222A35" w:themeColor="text2" w:themeShade="80"/>
                <w:sz w:val="21"/>
                <w:szCs w:val="21"/>
                <w:highlight w:val="yellow"/>
                <w:lang w:val="en-US" w:eastAsia="zh-CN"/>
              </w:rPr>
              <w:t>7.年全保费用低于设备价格5%。</w:t>
            </w:r>
          </w:p>
          <w:p w14:paraId="21241034">
            <w:pPr>
              <w:numPr>
                <w:ilvl w:val="0"/>
                <w:numId w:val="0"/>
              </w:numPr>
              <w:tabs>
                <w:tab w:val="left" w:pos="426"/>
              </w:tabs>
              <w:spacing w:line="360" w:lineRule="auto"/>
              <w:ind w:left="0" w:leftChars="0" w:firstLine="0" w:firstLineChars="0"/>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b/>
                <w:bCs/>
                <w:color w:val="222A35" w:themeColor="text2" w:themeShade="80"/>
                <w:sz w:val="21"/>
                <w:szCs w:val="21"/>
                <w:highlight w:val="yellow"/>
                <w:lang w:val="en-US" w:eastAsia="zh-CN"/>
              </w:rPr>
              <w:t>8.设备使用年限:≥6年。</w:t>
            </w:r>
          </w:p>
        </w:tc>
        <w:tc>
          <w:tcPr>
            <w:tcW w:w="3416" w:type="dxa"/>
          </w:tcPr>
          <w:p w14:paraId="6B95FAD3">
            <w:pPr>
              <w:adjustRightInd w:val="0"/>
              <w:snapToGrid w:val="0"/>
              <w:spacing w:line="360" w:lineRule="auto"/>
              <w:rPr>
                <w:rFonts w:ascii="宋体" w:hAnsi="宋体"/>
                <w:kern w:val="0"/>
                <w:szCs w:val="21"/>
              </w:rPr>
            </w:pPr>
          </w:p>
        </w:tc>
        <w:tc>
          <w:tcPr>
            <w:tcW w:w="1334" w:type="dxa"/>
          </w:tcPr>
          <w:p w14:paraId="53F9FB99">
            <w:pPr>
              <w:adjustRightInd w:val="0"/>
              <w:snapToGrid w:val="0"/>
              <w:spacing w:line="360" w:lineRule="auto"/>
              <w:rPr>
                <w:rFonts w:ascii="宋体" w:hAnsi="宋体"/>
                <w:kern w:val="0"/>
                <w:szCs w:val="21"/>
              </w:rPr>
            </w:pPr>
          </w:p>
        </w:tc>
        <w:tc>
          <w:tcPr>
            <w:tcW w:w="966" w:type="dxa"/>
          </w:tcPr>
          <w:p w14:paraId="60452EE5">
            <w:pPr>
              <w:adjustRightInd w:val="0"/>
              <w:snapToGrid w:val="0"/>
              <w:spacing w:line="360" w:lineRule="auto"/>
              <w:rPr>
                <w:rFonts w:ascii="宋体" w:hAnsi="宋体"/>
                <w:kern w:val="0"/>
                <w:szCs w:val="21"/>
              </w:rPr>
            </w:pPr>
          </w:p>
        </w:tc>
      </w:tr>
    </w:tbl>
    <w:p w14:paraId="2BCA3A45"/>
    <w:p w14:paraId="52EFB3EA">
      <w:pPr>
        <w:ind w:firstLine="482" w:firstLineChars="200"/>
        <w:rPr>
          <w:b/>
          <w:sz w:val="24"/>
          <w:szCs w:val="22"/>
        </w:rPr>
      </w:pPr>
    </w:p>
    <w:p w14:paraId="26E69243">
      <w:pPr>
        <w:ind w:firstLine="482" w:firstLineChars="200"/>
        <w:rPr>
          <w:b/>
          <w:sz w:val="24"/>
          <w:szCs w:val="22"/>
        </w:rPr>
      </w:pPr>
      <w:r>
        <w:rPr>
          <w:rFonts w:hint="eastAsia"/>
          <w:b/>
          <w:sz w:val="24"/>
          <w:szCs w:val="22"/>
        </w:rPr>
        <w:t>注：1.上表所列各项均为不可负偏离条款。</w:t>
      </w:r>
    </w:p>
    <w:p w14:paraId="15E63BD2">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9D85DBB">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7C804A56">
      <w:pPr>
        <w:ind w:firstLine="482" w:firstLineChars="200"/>
        <w:rPr>
          <w:b/>
          <w:sz w:val="24"/>
        </w:rPr>
      </w:pPr>
      <w:r>
        <w:rPr>
          <w:b/>
          <w:sz w:val="24"/>
        </w:rPr>
        <w:t>4.</w:t>
      </w:r>
      <w:r>
        <w:rPr>
          <w:rFonts w:hint="eastAsia"/>
          <w:b/>
          <w:sz w:val="24"/>
        </w:rPr>
        <w:t>评审委员会有权对投标响应情况作出判断（作出评审结论）。</w:t>
      </w:r>
    </w:p>
    <w:p w14:paraId="76E8F826">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FC43624">
      <w:pPr>
        <w:spacing w:line="360" w:lineRule="exact"/>
        <w:jc w:val="both"/>
        <w:rPr>
          <w:rFonts w:hint="eastAsia" w:asciiTheme="minorEastAsia" w:hAnsiTheme="minorEastAsia" w:cstheme="minorEastAsia"/>
          <w:b/>
          <w:sz w:val="21"/>
          <w:szCs w:val="21"/>
          <w:lang w:val="en-US" w:eastAsia="zh-CN"/>
        </w:rPr>
      </w:pPr>
      <w:r>
        <w:rPr>
          <w:rFonts w:hint="eastAsia"/>
          <w:b/>
          <w:sz w:val="24"/>
          <w:szCs w:val="22"/>
        </w:rPr>
        <w:t>6.要求提供证明资料，在“说明”一栏中列明证明资料的位置,以便评审；未要求提供证明材料的，投标人可以不提供。</w:t>
      </w:r>
    </w:p>
    <w:p w14:paraId="10FB3D3F">
      <w:pPr>
        <w:spacing w:line="360" w:lineRule="exact"/>
        <w:jc w:val="both"/>
        <w:rPr>
          <w:rFonts w:hint="eastAsia" w:asciiTheme="minorEastAsia" w:hAnsiTheme="minorEastAsia" w:cstheme="minorEastAsia"/>
          <w:b/>
          <w:sz w:val="21"/>
          <w:szCs w:val="21"/>
          <w:lang w:val="en-US" w:eastAsia="zh-CN"/>
        </w:rPr>
      </w:pPr>
    </w:p>
    <w:p w14:paraId="4AEFBDF1">
      <w:pPr>
        <w:spacing w:line="360" w:lineRule="exact"/>
        <w:jc w:val="center"/>
        <w:rPr>
          <w:rFonts w:hint="eastAsia" w:asciiTheme="minorEastAsia" w:hAnsiTheme="minorEastAsia" w:cstheme="minorEastAsia"/>
          <w:b/>
          <w:sz w:val="21"/>
          <w:szCs w:val="21"/>
          <w:lang w:val="en-US" w:eastAsia="zh-CN"/>
        </w:rPr>
      </w:pPr>
    </w:p>
    <w:p w14:paraId="5031A92C">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cstheme="minorEastAsia"/>
          <w:b/>
          <w:bCs/>
          <w:kern w:val="2"/>
          <w:sz w:val="24"/>
          <w:szCs w:val="24"/>
          <w:lang w:val="en-US" w:eastAsia="zh-CN"/>
        </w:rPr>
      </w:pPr>
    </w:p>
    <w:p w14:paraId="5846BF39">
      <w:pPr>
        <w:pStyle w:val="8"/>
        <w:rPr>
          <w:rFonts w:hint="eastAsia" w:asciiTheme="minorEastAsia" w:hAnsiTheme="minorEastAsia" w:cstheme="minorEastAsia"/>
          <w:b/>
          <w:bCs/>
          <w:kern w:val="2"/>
          <w:sz w:val="24"/>
          <w:szCs w:val="24"/>
          <w:lang w:val="en-US" w:eastAsia="zh-CN"/>
        </w:rPr>
      </w:pPr>
    </w:p>
    <w:p w14:paraId="672C80F0">
      <w:pPr>
        <w:pStyle w:val="20"/>
        <w:rPr>
          <w:rFonts w:hint="eastAsia" w:asciiTheme="minorEastAsia" w:hAnsiTheme="minorEastAsia" w:cstheme="minorEastAsia"/>
          <w:b/>
          <w:bCs/>
          <w:kern w:val="2"/>
          <w:sz w:val="24"/>
          <w:szCs w:val="24"/>
          <w:lang w:val="en-US" w:eastAsia="zh-CN"/>
        </w:rPr>
      </w:pPr>
    </w:p>
    <w:p w14:paraId="28E1412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heme="minorEastAsia" w:hAnsiTheme="minorEastAsia" w:cstheme="minorEastAsia"/>
          <w:b/>
          <w:bCs/>
          <w:kern w:val="2"/>
          <w:sz w:val="24"/>
          <w:szCs w:val="24"/>
          <w:lang w:val="en-US" w:eastAsia="zh-CN"/>
        </w:rPr>
      </w:pPr>
    </w:p>
    <w:p w14:paraId="17A959F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heme="minorEastAsia" w:hAnsiTheme="minorEastAsia" w:cstheme="minorEastAsia"/>
          <w:b/>
          <w:bCs/>
          <w:kern w:val="2"/>
          <w:sz w:val="24"/>
          <w:szCs w:val="24"/>
          <w:lang w:val="en-US" w:eastAsia="zh-CN"/>
        </w:rPr>
      </w:pPr>
    </w:p>
    <w:p w14:paraId="4F5531ED">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heme="minorEastAsia" w:hAnsiTheme="minorEastAsia" w:cstheme="minorEastAsia"/>
          <w:b/>
          <w:bCs/>
          <w:kern w:val="2"/>
          <w:sz w:val="24"/>
          <w:szCs w:val="24"/>
          <w:lang w:val="en-US" w:eastAsia="zh-CN"/>
        </w:rPr>
      </w:pPr>
    </w:p>
    <w:p w14:paraId="7232DC01">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r>
        <w:rPr>
          <w:rFonts w:hint="eastAsia" w:asciiTheme="minorEastAsia" w:hAnsiTheme="minorEastAsia" w:cstheme="minorEastAsia"/>
          <w:b/>
          <w:bCs/>
          <w:kern w:val="2"/>
          <w:sz w:val="24"/>
          <w:szCs w:val="24"/>
          <w:lang w:val="en-US" w:eastAsia="zh-CN"/>
        </w:rPr>
        <w:t>其他响应评分的内容及佐证材料</w:t>
      </w:r>
    </w:p>
    <w:p w14:paraId="2115252E">
      <w:pPr>
        <w:spacing w:line="420" w:lineRule="exact"/>
        <w:ind w:firstLine="422" w:firstLineChars="200"/>
        <w:rPr>
          <w:rFonts w:hint="eastAsia" w:asciiTheme="minorEastAsia" w:hAnsiTheme="minorEastAsia" w:eastAsiaTheme="minorEastAsia" w:cstheme="minorEastAsia"/>
          <w:b/>
          <w:sz w:val="21"/>
          <w:szCs w:val="21"/>
        </w:rPr>
      </w:pPr>
    </w:p>
    <w:p w14:paraId="1755E4ED">
      <w:pPr>
        <w:pStyle w:val="2"/>
        <w:rPr>
          <w:rFonts w:hint="eastAsia" w:asciiTheme="minorEastAsia" w:hAnsiTheme="minorEastAsia" w:eastAsiaTheme="minorEastAsia" w:cstheme="minorEastAsia"/>
          <w:b/>
          <w:sz w:val="21"/>
          <w:szCs w:val="21"/>
        </w:rPr>
      </w:pPr>
    </w:p>
    <w:p w14:paraId="1435680C">
      <w:pPr>
        <w:pStyle w:val="2"/>
        <w:rPr>
          <w:rFonts w:hint="eastAsia" w:asciiTheme="minorEastAsia" w:hAnsiTheme="minorEastAsia" w:eastAsiaTheme="minorEastAsia" w:cstheme="minorEastAsia"/>
          <w:b/>
          <w:sz w:val="21"/>
          <w:szCs w:val="21"/>
        </w:rPr>
      </w:pPr>
    </w:p>
    <w:p w14:paraId="71783B30">
      <w:pPr>
        <w:jc w:val="both"/>
        <w:rPr>
          <w:rFonts w:hint="default" w:ascii="宋体" w:hAnsi="宋体" w:eastAsia="宋体" w:cs="宋体"/>
          <w:b/>
          <w:bCs/>
          <w:sz w:val="32"/>
          <w:szCs w:val="32"/>
          <w:u w:val="none"/>
          <w:lang w:val="en-US" w:eastAsia="zh-CN"/>
        </w:rPr>
      </w:pPr>
    </w:p>
    <w:p w14:paraId="637AA5BB">
      <w:pPr>
        <w:spacing w:line="560" w:lineRule="exact"/>
        <w:ind w:firstLine="482" w:firstLineChars="200"/>
        <w:jc w:val="both"/>
        <w:rPr>
          <w:rFonts w:hint="default" w:asciiTheme="minorEastAsia" w:hAnsiTheme="minorEastAsia" w:eastAsiaTheme="minorEastAsia" w:cstheme="minorEastAsia"/>
          <w:b/>
          <w:bCs w:val="0"/>
          <w:sz w:val="24"/>
          <w:szCs w:val="24"/>
        </w:rPr>
      </w:pPr>
    </w:p>
    <w:p w14:paraId="6DFD3C41"/>
    <w:p w14:paraId="3700390E"/>
    <w:p w14:paraId="1FBA788E"/>
    <w:p w14:paraId="53CF76E9"/>
    <w:p w14:paraId="0A34A45D"/>
    <w:sectPr>
      <w:headerReference r:id="rId3" w:type="default"/>
      <w:pgSz w:w="11906" w:h="16838"/>
      <w:pgMar w:top="2098" w:right="1474" w:bottom="198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A5C0C">
    <w:pPr>
      <w:pStyle w:val="12"/>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4">
    <w:nsid w:val="355E9718"/>
    <w:multiLevelType w:val="singleLevel"/>
    <w:tmpl w:val="355E9718"/>
    <w:lvl w:ilvl="0" w:tentative="0">
      <w:start w:val="1"/>
      <w:numFmt w:val="chineseCounting"/>
      <w:suff w:val="nothing"/>
      <w:lvlText w:val="（%1）"/>
      <w:lvlJc w:val="left"/>
      <w:rPr>
        <w:rFonts w:hint="eastAsia"/>
      </w:r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40F2"/>
    <w:rsid w:val="0045657D"/>
    <w:rsid w:val="024D385E"/>
    <w:rsid w:val="033B1034"/>
    <w:rsid w:val="049E27B6"/>
    <w:rsid w:val="055E6C0F"/>
    <w:rsid w:val="06024233"/>
    <w:rsid w:val="06247F85"/>
    <w:rsid w:val="082651EE"/>
    <w:rsid w:val="0B1258C1"/>
    <w:rsid w:val="0DCC0459"/>
    <w:rsid w:val="0FA21C97"/>
    <w:rsid w:val="0FE36A1F"/>
    <w:rsid w:val="0FF71CEF"/>
    <w:rsid w:val="106C3291"/>
    <w:rsid w:val="110C1984"/>
    <w:rsid w:val="12CC1965"/>
    <w:rsid w:val="137220F3"/>
    <w:rsid w:val="13FD1DA2"/>
    <w:rsid w:val="14A66C6D"/>
    <w:rsid w:val="15675CC7"/>
    <w:rsid w:val="15CA354C"/>
    <w:rsid w:val="190A6EA1"/>
    <w:rsid w:val="20FF0231"/>
    <w:rsid w:val="22226190"/>
    <w:rsid w:val="22282297"/>
    <w:rsid w:val="242B606B"/>
    <w:rsid w:val="24364576"/>
    <w:rsid w:val="24DE4772"/>
    <w:rsid w:val="257F56D8"/>
    <w:rsid w:val="27BC2BBD"/>
    <w:rsid w:val="296255D1"/>
    <w:rsid w:val="298634AE"/>
    <w:rsid w:val="311D7D22"/>
    <w:rsid w:val="319331E3"/>
    <w:rsid w:val="320873B5"/>
    <w:rsid w:val="32712BD2"/>
    <w:rsid w:val="337D05BA"/>
    <w:rsid w:val="33FE167D"/>
    <w:rsid w:val="34767A38"/>
    <w:rsid w:val="37DC05FC"/>
    <w:rsid w:val="384161E2"/>
    <w:rsid w:val="396B2A3F"/>
    <w:rsid w:val="3A341B26"/>
    <w:rsid w:val="3A8C639A"/>
    <w:rsid w:val="3D7440F2"/>
    <w:rsid w:val="3E1458A7"/>
    <w:rsid w:val="3E764706"/>
    <w:rsid w:val="3F724CCD"/>
    <w:rsid w:val="414E1930"/>
    <w:rsid w:val="41E72FC5"/>
    <w:rsid w:val="42415A41"/>
    <w:rsid w:val="42D0784E"/>
    <w:rsid w:val="4351587E"/>
    <w:rsid w:val="46122543"/>
    <w:rsid w:val="46E22257"/>
    <w:rsid w:val="4A283338"/>
    <w:rsid w:val="4B814C16"/>
    <w:rsid w:val="4B9A5798"/>
    <w:rsid w:val="4C8E5CA5"/>
    <w:rsid w:val="4F454F19"/>
    <w:rsid w:val="506917F9"/>
    <w:rsid w:val="51560910"/>
    <w:rsid w:val="52634E37"/>
    <w:rsid w:val="53013A3B"/>
    <w:rsid w:val="53092BED"/>
    <w:rsid w:val="53A641C9"/>
    <w:rsid w:val="549C6871"/>
    <w:rsid w:val="56E842B2"/>
    <w:rsid w:val="57404B3D"/>
    <w:rsid w:val="58AC2781"/>
    <w:rsid w:val="59884F48"/>
    <w:rsid w:val="5A5D394D"/>
    <w:rsid w:val="5C2F7D76"/>
    <w:rsid w:val="5E8B2390"/>
    <w:rsid w:val="5F3D1A70"/>
    <w:rsid w:val="5F5B3D80"/>
    <w:rsid w:val="5FB4280A"/>
    <w:rsid w:val="627A5E40"/>
    <w:rsid w:val="63E37150"/>
    <w:rsid w:val="63FB5F07"/>
    <w:rsid w:val="64175BE2"/>
    <w:rsid w:val="659775F4"/>
    <w:rsid w:val="66203ACE"/>
    <w:rsid w:val="671417D5"/>
    <w:rsid w:val="6A2007AB"/>
    <w:rsid w:val="6A4F3879"/>
    <w:rsid w:val="6A554ED2"/>
    <w:rsid w:val="6AEB15CB"/>
    <w:rsid w:val="6BC35752"/>
    <w:rsid w:val="6D85303B"/>
    <w:rsid w:val="6EB92134"/>
    <w:rsid w:val="758365B6"/>
    <w:rsid w:val="7A631AEF"/>
    <w:rsid w:val="7C1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qFormat/>
    <w:uiPriority w:val="9"/>
    <w:pPr>
      <w:spacing w:before="340" w:after="330" w:line="360" w:lineRule="auto"/>
      <w:jc w:val="center"/>
      <w:outlineLvl w:val="0"/>
    </w:pPr>
    <w:rPr>
      <w:rFonts w:eastAsia="黑体"/>
      <w:kern w:val="44"/>
      <w:szCs w:val="44"/>
    </w:rPr>
  </w:style>
  <w:style w:type="paragraph" w:styleId="4">
    <w:name w:val="heading 2"/>
    <w:basedOn w:val="1"/>
    <w:next w:val="1"/>
    <w:qFormat/>
    <w:uiPriority w:val="0"/>
    <w:pPr>
      <w:adjustRightInd w:val="0"/>
      <w:jc w:val="center"/>
      <w:textAlignment w:val="baseline"/>
      <w:outlineLvl w:val="1"/>
    </w:pPr>
    <w:rPr>
      <w:szCs w:val="20"/>
    </w:rPr>
  </w:style>
  <w:style w:type="paragraph" w:styleId="5">
    <w:name w:val="heading 3"/>
    <w:basedOn w:val="6"/>
    <w:next w:val="1"/>
    <w:qFormat/>
    <w:uiPriority w:val="9"/>
    <w:pPr>
      <w:spacing w:before="260" w:after="260"/>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rPr>
  </w:style>
  <w:style w:type="paragraph" w:styleId="7">
    <w:name w:val="Normal Indent"/>
    <w:basedOn w:val="1"/>
    <w:next w:val="8"/>
    <w:qFormat/>
    <w:uiPriority w:val="0"/>
    <w:pPr>
      <w:ind w:firstLine="420" w:firstLineChars="200"/>
    </w:pPr>
  </w:style>
  <w:style w:type="paragraph" w:styleId="8">
    <w:name w:val="Body Text"/>
    <w:basedOn w:val="1"/>
    <w:next w:val="9"/>
    <w:unhideWhenUsed/>
    <w:qFormat/>
    <w:uiPriority w:val="99"/>
    <w:rPr>
      <w:rFonts w:asciiTheme="minorHAnsi" w:hAnsiTheme="minorHAnsi" w:cstheme="minorBidi"/>
      <w:szCs w:val="22"/>
    </w:rPr>
  </w:style>
  <w:style w:type="paragraph" w:styleId="9">
    <w:name w:val="Body Text 2"/>
    <w:basedOn w:val="1"/>
    <w:qFormat/>
    <w:uiPriority w:val="0"/>
    <w:pPr>
      <w:spacing w:line="360" w:lineRule="auto"/>
    </w:pPr>
  </w:style>
  <w:style w:type="paragraph" w:styleId="10">
    <w:name w:val="Body Text Indent"/>
    <w:basedOn w:val="1"/>
    <w:qFormat/>
    <w:uiPriority w:val="0"/>
    <w:pPr>
      <w:spacing w:line="360" w:lineRule="auto"/>
      <w:ind w:firstLine="420" w:firstLineChars="200"/>
    </w:pPr>
  </w:style>
  <w:style w:type="paragraph" w:styleId="11">
    <w:name w:val="Plain Text"/>
    <w:basedOn w:val="1"/>
    <w:unhideWhenUsed/>
    <w:qFormat/>
    <w:uiPriority w:val="0"/>
    <w:pPr>
      <w:widowControl w:val="0"/>
      <w:jc w:val="both"/>
    </w:pPr>
    <w:rPr>
      <w:rFonts w:ascii="宋体" w:hAnsi="Courier New" w:eastAsia="宋体"/>
      <w:kern w:val="2"/>
      <w:sz w:val="21"/>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4">
    <w:name w:val="Normal (Web)"/>
    <w:basedOn w:val="1"/>
    <w:qFormat/>
    <w:uiPriority w:val="99"/>
  </w:style>
  <w:style w:type="paragraph" w:styleId="1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6">
    <w:name w:val="Body Text First Indent 2"/>
    <w:basedOn w:val="10"/>
    <w:semiHidden/>
    <w:unhideWhenUsed/>
    <w:qFormat/>
    <w:uiPriority w:val="99"/>
    <w:pPr>
      <w:spacing w:afterLines="25"/>
    </w:pPr>
  </w:style>
  <w:style w:type="character" w:styleId="19">
    <w:name w:val="Strong"/>
    <w:qFormat/>
    <w:uiPriority w:val="0"/>
    <w:rPr>
      <w:rFonts w:ascii="Tahoma" w:hAnsi="Tahoma" w:eastAsia="宋体"/>
      <w:b/>
      <w:bCs/>
      <w:spacing w:val="10"/>
      <w:kern w:val="2"/>
      <w:sz w:val="24"/>
      <w:szCs w:val="24"/>
      <w:lang w:val="en-US" w:eastAsia="zh-CN" w:bidi="ar-SA"/>
    </w:rPr>
  </w:style>
  <w:style w:type="paragraph" w:styleId="20">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1">
    <w:name w:val="列出段落1"/>
    <w:basedOn w:val="1"/>
    <w:qFormat/>
    <w:uiPriority w:val="0"/>
    <w:pPr>
      <w:widowControl w:val="0"/>
      <w:ind w:firstLine="420"/>
      <w:jc w:val="both"/>
    </w:pPr>
    <w:rPr>
      <w:rFonts w:ascii="Calibri" w:hAnsi="Calibri" w:eastAsia="宋体" w:cs="Calibri"/>
      <w:kern w:val="2"/>
      <w:sz w:val="21"/>
      <w:szCs w:val="21"/>
    </w:rPr>
  </w:style>
  <w:style w:type="paragraph" w:styleId="22">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3">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普通(网站)1"/>
    <w:basedOn w:val="1"/>
    <w:qFormat/>
    <w:uiPriority w:val="0"/>
    <w:pPr>
      <w:widowControl/>
      <w:spacing w:before="100" w:beforeAutospacing="1" w:after="100" w:afterAutospacing="1"/>
      <w:jc w:val="left"/>
    </w:pPr>
    <w:rPr>
      <w:rFonts w:ascii="Calibri" w:hAnsi="Calibri" w:eastAsia="宋体"/>
      <w:b/>
      <w:bCs/>
      <w:kern w:val="0"/>
      <w:sz w:val="24"/>
      <w:szCs w:val="36"/>
      <w:u w:val="single"/>
    </w:rPr>
  </w:style>
  <w:style w:type="paragraph" w:customStyle="1" w:styleId="27">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870</Words>
  <Characters>888</Characters>
  <Lines>0</Lines>
  <Paragraphs>0</Paragraphs>
  <TotalTime>61</TotalTime>
  <ScaleCrop>false</ScaleCrop>
  <LinksUpToDate>false</LinksUpToDate>
  <CharactersWithSpaces>934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2025-12-08T09:28:00Z</dcterms:created>
  <dc:creator>Administrator</dc:creator>
  <cp:lastModifiedBy>  </cp:lastModifiedBy>
  <dcterms:modified xsi:type="dcterms:W3CDTF">2026-04-10T00:28:01Z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939175A189984865AD01E85C15B8EE0C</vt:lpwstr>
  </property>
  <property fmtid="{D5CDD505-2E9C-101B-9397-08002B2CF9AE}" pid="4" name="KSOTemplateDocerSaveRecord">
    <vt:lpwstr>eyJoZGlkIjoiZWNlMGI2NzFjZDAyMzZkOTE4OTkyMDZmODFlZjcwMWQiLCJ1c2VySWQiOiIyNTA5OTM3OTcifQ==</vt:lpwstr>
  </property>
</Properties>
</file>