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auto"/>
          <w:sz w:val="44"/>
          <w:szCs w:val="44"/>
        </w:rPr>
        <w:t>建筑小区共用室外排水管渠移交</w:t>
      </w:r>
    </w:p>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auto"/>
          <w:sz w:val="44"/>
          <w:szCs w:val="44"/>
        </w:rPr>
        <w:t>专业排水运维申请表</w:t>
      </w:r>
    </w:p>
    <w:p>
      <w:pPr>
        <w:pStyle w:val="2"/>
        <w:rPr>
          <w:rFonts w:hint="eastAsia"/>
          <w:color w:val="auto"/>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20"/>
        <w:gridCol w:w="1851"/>
        <w:gridCol w:w="1984"/>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小区名称</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权属（管理）主体</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小区类别</w:t>
            </w:r>
          </w:p>
        </w:tc>
        <w:tc>
          <w:tcPr>
            <w:tcW w:w="6481" w:type="dxa"/>
            <w:gridSpan w:val="3"/>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居住功能为主的城中村</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住宅小区</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商住混合小区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建筑小区排水体制</w:t>
            </w:r>
          </w:p>
        </w:tc>
        <w:tc>
          <w:tcPr>
            <w:tcW w:w="6481" w:type="dxa"/>
            <w:gridSpan w:val="3"/>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雨污分流</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雨污合流</w:t>
            </w:r>
            <w:r>
              <w:rPr>
                <w:rFonts w:hint="eastAsia" w:ascii="仿宋_GB2312" w:hAnsi="仿宋_GB2312" w:eastAsia="仿宋_GB2312" w:cs="仿宋_GB2312"/>
                <w:color w:val="auto"/>
                <w:sz w:val="28"/>
                <w:szCs w:val="28"/>
                <w:lang w:val="en-US" w:eastAsia="zh-CN"/>
              </w:rPr>
              <w:t xml:space="preserve"> </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截流式雨污合流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移交运维设施清单</w:t>
            </w: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设施</w:t>
            </w:r>
          </w:p>
        </w:tc>
        <w:tc>
          <w:tcPr>
            <w:tcW w:w="1984"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单位</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1</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2</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3</w:t>
            </w:r>
          </w:p>
        </w:tc>
        <w:tc>
          <w:tcPr>
            <w:tcW w:w="1851"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合流管渠</w:t>
            </w:r>
          </w:p>
        </w:tc>
        <w:tc>
          <w:tcPr>
            <w:tcW w:w="1984"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4</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5</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6</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雨水口</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highlight w:val="yellow"/>
              </w:rPr>
            </w:pPr>
          </w:p>
        </w:tc>
        <w:tc>
          <w:tcPr>
            <w:tcW w:w="1820" w:type="dxa"/>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rPr>
            </w:pPr>
            <w:r>
              <w:rPr>
                <w:rFonts w:hint="eastAsia" w:ascii="宋体" w:hAnsi="宋体" w:cs="Times New Roman"/>
                <w:color w:val="auto"/>
                <w:sz w:val="28"/>
                <w:szCs w:val="28"/>
                <w:lang w:val="en-US" w:eastAsia="zh-CN"/>
              </w:rPr>
              <w:t>非标准设施（如</w:t>
            </w:r>
            <w:r>
              <w:rPr>
                <w:rFonts w:hint="eastAsia" w:ascii="宋体" w:hAnsi="宋体" w:cs="Times New Roman"/>
                <w:color w:val="auto"/>
                <w:sz w:val="28"/>
                <w:szCs w:val="28"/>
              </w:rPr>
              <w:t>装饰井盖</w:t>
            </w:r>
            <w:r>
              <w:rPr>
                <w:rFonts w:hint="eastAsia" w:ascii="宋体" w:hAnsi="宋体" w:cs="Times New Roman"/>
                <w:color w:val="auto"/>
                <w:sz w:val="28"/>
                <w:szCs w:val="28"/>
                <w:lang w:val="en-US" w:eastAsia="zh-CN"/>
              </w:rPr>
              <w:t>等）</w:t>
            </w:r>
          </w:p>
        </w:tc>
        <w:tc>
          <w:tcPr>
            <w:tcW w:w="6481" w:type="dxa"/>
            <w:gridSpan w:val="3"/>
            <w:noWrap w:val="0"/>
            <w:vAlign w:val="center"/>
          </w:tcPr>
          <w:p>
            <w:pPr>
              <w:keepNext w:val="0"/>
              <w:keepLines w:val="0"/>
              <w:spacing w:before="0" w:beforeAutospacing="0" w:after="0" w:afterAutospacing="0" w:line="240" w:lineRule="auto"/>
              <w:ind w:left="0" w:right="0"/>
              <w:rPr>
                <w:rFonts w:hint="eastAsia"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移交</w:t>
            </w:r>
            <w:r>
              <w:rPr>
                <w:rFonts w:hint="eastAsia" w:ascii="宋体" w:hAnsi="宋体" w:cs="Times New Roman"/>
                <w:color w:val="auto"/>
                <w:sz w:val="28"/>
                <w:szCs w:val="28"/>
                <w:lang w:val="en-US" w:eastAsia="zh-CN"/>
              </w:rPr>
              <w:t>。非标设施损坏时，产权人自行修复或同意专业排水公司按标准设施修复。</w:t>
            </w:r>
          </w:p>
          <w:p>
            <w:pPr>
              <w:keepNext w:val="0"/>
              <w:keepLines w:val="0"/>
              <w:spacing w:before="0" w:beforeAutospacing="0" w:after="0" w:afterAutospacing="0" w:line="240" w:lineRule="auto"/>
              <w:ind w:left="0" w:right="0"/>
              <w:rPr>
                <w:rFonts w:hint="default"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不移交</w:t>
            </w:r>
            <w:r>
              <w:rPr>
                <w:rFonts w:hint="eastAsia" w:ascii="宋体" w:hAnsi="宋体"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2500" w:type="dxa"/>
            <w:gridSpan w:val="2"/>
            <w:noWrap w:val="0"/>
            <w:vAlign w:val="center"/>
          </w:tcPr>
          <w:p>
            <w:pPr>
              <w:keepNext w:val="0"/>
              <w:keepLines w:val="0"/>
              <w:spacing w:before="0" w:beforeAutospacing="0" w:after="0" w:afterAutospacing="0" w:line="400" w:lineRule="exact"/>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权属（管理）主体申请意见</w:t>
            </w:r>
          </w:p>
        </w:tc>
        <w:tc>
          <w:tcPr>
            <w:tcW w:w="6481" w:type="dxa"/>
            <w:gridSpan w:val="3"/>
            <w:noWrap w:val="0"/>
            <w:vAlign w:val="top"/>
          </w:tcPr>
          <w:p>
            <w:pPr>
              <w:keepNext w:val="0"/>
              <w:keepLines w:val="0"/>
              <w:spacing w:before="0" w:beforeAutospacing="0" w:after="0" w:afterAutospacing="0" w:line="240" w:lineRule="auto"/>
              <w:ind w:left="0" w:right="0"/>
              <w:jc w:val="left"/>
              <w:rPr>
                <w:rFonts w:hint="eastAsia" w:ascii="宋体" w:hAnsi="宋体" w:eastAsia="宋体" w:cs="Times New Roman"/>
                <w:color w:val="auto"/>
                <w:sz w:val="44"/>
                <w:szCs w:val="44"/>
                <w:lang w:eastAsia="zh-CN"/>
              </w:rPr>
            </w:pPr>
          </w:p>
          <w:p>
            <w:pPr>
              <w:keepNext w:val="0"/>
              <w:keepLines w:val="0"/>
              <w:spacing w:before="0" w:beforeAutospacing="0" w:after="0" w:afterAutospacing="0" w:line="240" w:lineRule="auto"/>
              <w:ind w:left="0" w:right="0"/>
              <w:jc w:val="left"/>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申请移交。</w:t>
            </w:r>
          </w:p>
          <w:p>
            <w:pPr>
              <w:keepNext w:val="0"/>
              <w:keepLines w:val="0"/>
              <w:spacing w:before="0" w:beforeAutospacing="0" w:after="0" w:afterAutospacing="0" w:line="240" w:lineRule="auto"/>
              <w:ind w:left="0" w:right="0" w:firstLine="0" w:firstLineChars="0"/>
              <w:jc w:val="both"/>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firstLine="0" w:firstLineChars="0"/>
              <w:jc w:val="both"/>
              <w:rPr>
                <w:rFonts w:hint="default"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2500" w:type="dxa"/>
            <w:gridSpan w:val="2"/>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区水务主管部门</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意见</w:t>
            </w: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专业</w:t>
            </w:r>
            <w:r>
              <w:rPr>
                <w:rFonts w:hint="eastAsia" w:ascii="宋体" w:hAnsi="宋体" w:eastAsia="宋体" w:cs="Times New Roman"/>
                <w:color w:val="auto"/>
                <w:sz w:val="28"/>
                <w:szCs w:val="28"/>
              </w:rPr>
              <w:t>排水公司</w:t>
            </w:r>
            <w:r>
              <w:rPr>
                <w:rFonts w:hint="eastAsia" w:ascii="宋体" w:hAnsi="宋体" w:eastAsia="宋体" w:cs="Times New Roman"/>
                <w:color w:val="auto"/>
                <w:sz w:val="28"/>
                <w:szCs w:val="28"/>
                <w:lang w:eastAsia="zh-CN"/>
              </w:rPr>
              <w:t>核查</w:t>
            </w:r>
            <w:r>
              <w:rPr>
                <w:rFonts w:hint="eastAsia" w:ascii="宋体" w:hAnsi="宋体" w:eastAsia="宋体" w:cs="Times New Roman"/>
                <w:color w:val="auto"/>
                <w:sz w:val="28"/>
                <w:szCs w:val="28"/>
              </w:rPr>
              <w:t>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500" w:type="dxa"/>
            <w:gridSpan w:val="2"/>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strike/>
                <w:color w:val="auto"/>
                <w:sz w:val="28"/>
                <w:szCs w:val="28"/>
              </w:rPr>
            </w:pP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rPr>
              <w:t>区</w:t>
            </w:r>
            <w:r>
              <w:rPr>
                <w:rFonts w:hint="eastAsia" w:ascii="宋体" w:hAnsi="宋体" w:eastAsia="宋体" w:cs="Times New Roman"/>
                <w:color w:val="auto"/>
                <w:sz w:val="28"/>
                <w:szCs w:val="28"/>
                <w:lang w:eastAsia="zh-CN"/>
              </w:rPr>
              <w:t>水务</w:t>
            </w:r>
            <w:r>
              <w:rPr>
                <w:rFonts w:hint="eastAsia" w:ascii="宋体" w:hAnsi="宋体" w:eastAsia="宋体" w:cs="Times New Roman"/>
                <w:color w:val="auto"/>
                <w:sz w:val="28"/>
                <w:szCs w:val="28"/>
              </w:rPr>
              <w:t>主管部门意见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eastAsia"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lang w:val="en-US" w:eastAsia="zh-CN"/>
              </w:rPr>
              <w:t xml:space="preserve"> </w:t>
            </w: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备注</w:t>
            </w:r>
          </w:p>
        </w:tc>
        <w:tc>
          <w:tcPr>
            <w:tcW w:w="6481" w:type="dxa"/>
            <w:gridSpan w:val="3"/>
            <w:noWrap w:val="0"/>
            <w:vAlign w:val="top"/>
          </w:tcPr>
          <w:p>
            <w:pPr>
              <w:keepNext w:val="0"/>
              <w:keepLines w:val="0"/>
              <w:widowControl/>
              <w:spacing w:before="0" w:beforeAutospacing="0" w:after="0" w:afterAutospacing="0" w:line="400" w:lineRule="exact"/>
              <w:ind w:left="0" w:right="0"/>
              <w:jc w:val="both"/>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1.权属（管理）主体一般指</w:t>
            </w:r>
            <w:r>
              <w:rPr>
                <w:rFonts w:hint="eastAsia" w:ascii="宋体" w:hAnsi="宋体" w:eastAsia="宋体" w:cs="宋体"/>
                <w:color w:val="auto"/>
                <w:sz w:val="24"/>
                <w:szCs w:val="24"/>
              </w:rPr>
              <w:t>含商品房小区的业主委员会、城中村的股份合作公司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其他居住区类小区的自治组织或其委托的物业服务企业</w:t>
            </w:r>
            <w:r>
              <w:rPr>
                <w:rFonts w:hint="eastAsia" w:ascii="宋体" w:hAnsi="宋体" w:eastAsia="宋体" w:cs="宋体"/>
                <w:color w:val="auto"/>
                <w:sz w:val="24"/>
                <w:szCs w:val="24"/>
                <w:lang w:eastAsia="zh-CN"/>
              </w:rPr>
              <w:t>；</w:t>
            </w:r>
          </w:p>
          <w:p>
            <w:pPr>
              <w:keepNext w:val="0"/>
              <w:keepLines w:val="0"/>
              <w:widowControl/>
              <w:spacing w:before="0" w:beforeAutospacing="0" w:after="0" w:afterAutospacing="0" w:line="400" w:lineRule="exact"/>
              <w:ind w:left="0" w:right="0"/>
              <w:jc w:val="both"/>
              <w:rPr>
                <w:rFonts w:hint="eastAsia" w:ascii="宋体" w:hAnsi="宋体" w:eastAsia="宋体" w:cs="Times New Roman"/>
                <w:color w:val="auto"/>
                <w:sz w:val="24"/>
                <w:szCs w:val="24"/>
              </w:rPr>
            </w:pPr>
            <w:r>
              <w:rPr>
                <w:rFonts w:hint="eastAsia" w:ascii="宋体" w:hAnsi="宋体" w:eastAsia="宋体" w:cs="宋体"/>
                <w:bCs w:val="0"/>
                <w:color w:val="auto"/>
                <w:sz w:val="24"/>
                <w:szCs w:val="24"/>
                <w:lang w:val="en-US" w:eastAsia="zh-CN"/>
              </w:rPr>
              <w:t>2.</w:t>
            </w:r>
            <w:r>
              <w:rPr>
                <w:rFonts w:hint="eastAsia" w:ascii="宋体" w:hAnsi="宋体" w:eastAsia="宋体" w:cs="宋体"/>
                <w:bCs w:val="0"/>
                <w:color w:val="auto"/>
                <w:sz w:val="24"/>
                <w:szCs w:val="24"/>
                <w:lang w:eastAsia="zh-CN"/>
              </w:rPr>
              <w:t>附《</w:t>
            </w:r>
            <w:r>
              <w:rPr>
                <w:rFonts w:hint="eastAsia" w:ascii="宋体" w:hAnsi="宋体" w:eastAsia="宋体" w:cs="宋体"/>
                <w:bCs w:val="0"/>
                <w:color w:val="auto"/>
                <w:sz w:val="24"/>
                <w:szCs w:val="24"/>
              </w:rPr>
              <w:t>建筑小区共用室外排水管渠</w:t>
            </w:r>
            <w:r>
              <w:rPr>
                <w:rFonts w:hint="eastAsia" w:ascii="宋体" w:hAnsi="宋体" w:eastAsia="宋体" w:cs="宋体"/>
                <w:bCs w:val="0"/>
                <w:color w:val="auto"/>
                <w:sz w:val="24"/>
                <w:szCs w:val="24"/>
                <w:lang w:eastAsia="zh-CN"/>
              </w:rPr>
              <w:t>移交专业排水运维</w:t>
            </w:r>
            <w:r>
              <w:rPr>
                <w:rFonts w:hint="eastAsia" w:ascii="宋体" w:hAnsi="宋体" w:eastAsia="宋体" w:cs="宋体"/>
                <w:bCs w:val="0"/>
                <w:color w:val="auto"/>
                <w:sz w:val="24"/>
                <w:szCs w:val="24"/>
              </w:rPr>
              <w:t>知情承诺书</w:t>
            </w:r>
            <w:r>
              <w:rPr>
                <w:rFonts w:hint="eastAsia" w:ascii="宋体" w:hAnsi="宋体" w:eastAsia="宋体" w:cs="宋体"/>
                <w:bCs w:val="0"/>
                <w:color w:val="auto"/>
                <w:sz w:val="24"/>
                <w:szCs w:val="24"/>
                <w:lang w:eastAsia="zh-CN"/>
              </w:rPr>
              <w:t>》；</w:t>
            </w:r>
          </w:p>
        </w:tc>
      </w:tr>
    </w:tbl>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简体" w:hAnsi="方正小标宋_GBK" w:eastAsia="方正小标宋简体" w:cs="方正小标宋_GBK"/>
          <w:bCs/>
          <w:color w:val="auto"/>
          <w:sz w:val="44"/>
          <w:szCs w:val="44"/>
        </w:rPr>
        <w:br w:type="page"/>
      </w:r>
      <w:r>
        <w:rPr>
          <w:rFonts w:hint="eastAsia" w:ascii="方正小标宋_GBK" w:hAnsi="方正小标宋_GBK" w:eastAsia="方正小标宋_GBK" w:cs="方正小标宋_GBK"/>
          <w:bCs/>
          <w:color w:val="auto"/>
          <w:sz w:val="44"/>
          <w:szCs w:val="44"/>
        </w:rPr>
        <w:t>建筑小区共用室外排水管渠</w:t>
      </w:r>
      <w:r>
        <w:rPr>
          <w:rFonts w:hint="eastAsia" w:ascii="方正小标宋_GBK" w:hAnsi="方正小标宋_GBK" w:eastAsia="方正小标宋_GBK" w:cs="方正小标宋_GBK"/>
          <w:bCs/>
          <w:color w:val="auto"/>
          <w:sz w:val="44"/>
          <w:szCs w:val="44"/>
          <w:lang w:eastAsia="zh-CN"/>
        </w:rPr>
        <w:t>移交</w:t>
      </w:r>
    </w:p>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auto"/>
          <w:sz w:val="44"/>
          <w:szCs w:val="44"/>
          <w:lang w:eastAsia="zh-CN"/>
        </w:rPr>
        <w:t>专业排水运维</w:t>
      </w:r>
      <w:r>
        <w:rPr>
          <w:rFonts w:hint="eastAsia" w:ascii="方正小标宋_GBK" w:hAnsi="方正小标宋_GBK" w:eastAsia="方正小标宋_GBK" w:cs="方正小标宋_GBK"/>
          <w:bCs/>
          <w:color w:val="auto"/>
          <w:sz w:val="44"/>
          <w:szCs w:val="44"/>
        </w:rPr>
        <w:t>知情承诺书</w:t>
      </w:r>
    </w:p>
    <w:p>
      <w:pPr>
        <w:pStyle w:val="187"/>
        <w:shd w:val="clear" w:fill="auto"/>
        <w:spacing w:line="600" w:lineRule="exact"/>
        <w:ind w:firstLine="640"/>
        <w:jc w:val="both"/>
        <w:rPr>
          <w:rFonts w:hint="eastAsia" w:ascii="仿宋_GB2312" w:hAnsi="仿宋_GB2312" w:eastAsia="仿宋_GB2312" w:cs="仿宋_GB2312"/>
          <w:bCs/>
          <w:color w:val="auto"/>
          <w:sz w:val="32"/>
          <w:szCs w:val="32"/>
        </w:rPr>
      </w:pPr>
    </w:p>
    <w:p>
      <w:pPr>
        <w:pStyle w:val="187"/>
        <w:shd w:val="clear" w:fill="auto"/>
        <w:spacing w:line="600" w:lineRule="exact"/>
        <w:ind w:firstLine="64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根据《深圳经济特区排水条例》《深圳经济特区物业管理条例》</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深圳市排水管理进小区实施方案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有关规定</w:t>
      </w:r>
      <w:r>
        <w:rPr>
          <w:rFonts w:hint="eastAsia" w:ascii="仿宋_GB2312" w:hAnsi="仿宋_GB2312" w:eastAsia="仿宋_GB2312" w:cs="仿宋_GB2312"/>
          <w:bCs/>
          <w:color w:val="auto"/>
          <w:sz w:val="32"/>
          <w:szCs w:val="32"/>
          <w:lang w:eastAsia="zh-CN"/>
        </w:rPr>
        <w:t>，现申请</w:t>
      </w:r>
      <w:r>
        <w:rPr>
          <w:rFonts w:hint="default" w:ascii="仿宋_GB2312" w:hAnsi="仿宋_GB2312" w:eastAsia="仿宋_GB2312" w:cs="仿宋_GB2312"/>
          <w:bCs/>
          <w:color w:val="auto"/>
          <w:sz w:val="32"/>
          <w:szCs w:val="32"/>
          <w:lang w:eastAsia="zh-CN"/>
        </w:rPr>
        <w:t>将</w:t>
      </w:r>
      <w:r>
        <w:rPr>
          <w:rFonts w:hint="eastAsia" w:ascii="仿宋_GB2312" w:hAnsi="仿宋_GB2312" w:eastAsia="仿宋_GB2312" w:cs="仿宋_GB2312"/>
          <w:bCs/>
          <w:color w:val="auto"/>
          <w:sz w:val="32"/>
          <w:szCs w:val="32"/>
          <w:lang w:val="en-US" w:eastAsia="zh-CN"/>
        </w:rPr>
        <w:t>本小区共用室外排水管渠移交</w:t>
      </w:r>
      <w:r>
        <w:rPr>
          <w:rFonts w:hint="default" w:ascii="仿宋_GB2312" w:hAnsi="仿宋_GB2312" w:eastAsia="仿宋_GB2312" w:cs="仿宋_GB2312"/>
          <w:bCs/>
          <w:color w:val="auto"/>
          <w:sz w:val="32"/>
          <w:szCs w:val="32"/>
          <w:lang w:eastAsia="zh-CN"/>
        </w:rPr>
        <w:t>由</w:t>
      </w:r>
      <w:r>
        <w:rPr>
          <w:rFonts w:hint="eastAsia" w:ascii="仿宋_GB2312" w:hAnsi="仿宋_GB2312" w:eastAsia="仿宋_GB2312" w:cs="仿宋_GB2312"/>
          <w:bCs/>
          <w:color w:val="auto"/>
          <w:sz w:val="32"/>
          <w:szCs w:val="32"/>
          <w:lang w:val="en-US" w:eastAsia="zh-CN"/>
        </w:rPr>
        <w:t>政府委托的专业排水公司负责运行维护。我方</w:t>
      </w:r>
      <w:r>
        <w:rPr>
          <w:rFonts w:hint="eastAsia" w:ascii="仿宋_GB2312" w:hAnsi="仿宋_GB2312" w:eastAsia="仿宋_GB2312" w:cs="仿宋_GB2312"/>
          <w:bCs/>
          <w:color w:val="auto"/>
          <w:sz w:val="32"/>
          <w:szCs w:val="32"/>
          <w:lang w:eastAsia="zh-CN"/>
        </w:rPr>
        <w:t>充分知悉相关</w:t>
      </w:r>
      <w:r>
        <w:rPr>
          <w:rFonts w:hint="eastAsia" w:ascii="仿宋_GB2312" w:hAnsi="仿宋_GB2312" w:eastAsia="仿宋_GB2312" w:cs="仿宋_GB2312"/>
          <w:bCs/>
          <w:color w:val="auto"/>
          <w:sz w:val="32"/>
          <w:szCs w:val="32"/>
          <w:lang w:val="en-US" w:eastAsia="zh-CN"/>
        </w:rPr>
        <w:t>政策及</w:t>
      </w:r>
      <w:r>
        <w:rPr>
          <w:rFonts w:hint="eastAsia" w:ascii="仿宋_GB2312" w:hAnsi="仿宋_GB2312" w:eastAsia="仿宋_GB2312" w:cs="仿宋_GB2312"/>
          <w:bCs/>
          <w:color w:val="auto"/>
          <w:sz w:val="32"/>
          <w:szCs w:val="32"/>
          <w:lang w:eastAsia="zh-CN"/>
        </w:rPr>
        <w:t>法律法规的规定，清楚我方保留的责任和义务，有关知情</w:t>
      </w:r>
      <w:r>
        <w:rPr>
          <w:rFonts w:hint="eastAsia" w:ascii="仿宋_GB2312" w:hAnsi="仿宋_GB2312" w:eastAsia="仿宋_GB2312" w:cs="仿宋_GB2312"/>
          <w:bCs/>
          <w:color w:val="auto"/>
          <w:sz w:val="32"/>
          <w:szCs w:val="32"/>
          <w:lang w:val="en-US" w:eastAsia="zh-CN"/>
        </w:rPr>
        <w:t>承诺声明如下</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本建筑小区性质为</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lang w:val="en-US" w:eastAsia="zh-CN"/>
        </w:rPr>
        <w:t>（填住宅小区或居住功能为主的城中村或商住混合小区），按规定属于可申请移交的建筑小区范围。</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val="en-US" w:eastAsia="zh-CN"/>
        </w:rPr>
        <w:t>移交运维的排水设施范围为：建筑小区建设的供本区域共用的室外排水管渠、排水检查井、雨水口（不含建筑内部、建筑外墙和地下空间敷设的排水设施及化粪池、隔油池等其他设施）</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我方了解专业排水公司受政府委托对相关设施运行维护的内容只涉及日常养护维修，</w:t>
      </w:r>
      <w:r>
        <w:rPr>
          <w:rFonts w:hint="eastAsia" w:ascii="仿宋_GB2312" w:hAnsi="仿宋_GB2312" w:eastAsia="仿宋_GB2312" w:cs="仿宋_GB2312"/>
          <w:bCs/>
          <w:color w:val="auto"/>
          <w:sz w:val="32"/>
          <w:szCs w:val="32"/>
          <w:highlight w:val="none"/>
          <w:lang w:val="en-US" w:eastAsia="zh-CN"/>
        </w:rPr>
        <w:t>大中型维修</w:t>
      </w:r>
      <w:r>
        <w:rPr>
          <w:rFonts w:hint="eastAsia" w:ascii="仿宋_GB2312" w:hAnsi="仿宋_GB2312" w:eastAsia="仿宋_GB2312" w:cs="仿宋_GB2312"/>
          <w:bCs/>
          <w:color w:val="auto"/>
          <w:sz w:val="32"/>
          <w:szCs w:val="32"/>
          <w:lang w:val="en-US" w:eastAsia="zh-CN"/>
        </w:rPr>
        <w:t>发生时我方承诺将</w:t>
      </w:r>
      <w:r>
        <w:rPr>
          <w:rFonts w:hint="eastAsia" w:ascii="仿宋_GB2312" w:hAnsi="仿宋_GB2312" w:eastAsia="仿宋_GB2312" w:cs="仿宋_GB2312"/>
          <w:bCs/>
          <w:sz w:val="32"/>
          <w:szCs w:val="32"/>
        </w:rPr>
        <w:t>筹集资金组织开展维修工作</w:t>
      </w:r>
      <w:r>
        <w:rPr>
          <w:rFonts w:hint="eastAsia" w:ascii="仿宋_GB2312" w:hAnsi="仿宋_GB2312" w:eastAsia="仿宋_GB2312" w:cs="仿宋_GB2312"/>
          <w:bCs/>
          <w:color w:val="auto"/>
          <w:sz w:val="32"/>
          <w:szCs w:val="32"/>
          <w:lang w:val="en-US" w:eastAsia="zh-CN"/>
        </w:rPr>
        <w:t>。大中型维修金额划分标准暂定为单处5万元以上（不含5万元），范围以连续管段的完善、维修、更新和改造为一处，如有调整则以市、区政府最新相关政策为准。</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eastAsia="zh-CN"/>
        </w:rPr>
        <w:t>建筑内部（含地下空间）及建筑外墙敷设</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lang w:eastAsia="zh-CN"/>
        </w:rPr>
        <w:t>雨污水管道、建筑楼宇内至单元出户井的雨污水管道及化粪池、隔油池、非标准设施（如装饰井盖或自行安装的其他非标准排水设施等）等其他设施的运行</w:t>
      </w:r>
      <w:r>
        <w:rPr>
          <w:rFonts w:hint="eastAsia" w:ascii="仿宋_GB2312" w:hAnsi="仿宋_GB2312" w:eastAsia="仿宋_GB2312" w:cs="仿宋_GB2312"/>
          <w:bCs/>
          <w:color w:val="auto"/>
          <w:sz w:val="32"/>
          <w:szCs w:val="32"/>
          <w:lang w:val="en-US" w:eastAsia="zh-CN"/>
        </w:rPr>
        <w:t>维护</w:t>
      </w:r>
      <w:r>
        <w:rPr>
          <w:rFonts w:hint="eastAsia" w:ascii="仿宋_GB2312" w:hAnsi="仿宋_GB2312" w:eastAsia="仿宋_GB2312" w:cs="仿宋_GB2312"/>
          <w:bCs/>
          <w:color w:val="auto"/>
          <w:sz w:val="32"/>
          <w:szCs w:val="32"/>
          <w:lang w:eastAsia="zh-CN"/>
        </w:rPr>
        <w:t>仍属于我方负责，我方承诺按要求做好日常养护维修，保证其完好畅通正常运行。</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承诺在建筑小区日常安全管理工作中，如发现室外排水管渠出现井盖破损、移位、缺失或排水管渠塌陷等安全隐患及突发事件时，将及时采取拉起警戒线、设置警示标识等应急防护措施，立即向专业排水公司报障报修并协助做好相关工作。</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我方承诺将组织制定完善本小区</w:t>
      </w:r>
      <w:r>
        <w:rPr>
          <w:rFonts w:hint="eastAsia" w:ascii="仿宋_GB2312" w:hAnsi="仿宋_GB2312" w:eastAsia="仿宋_GB2312" w:cs="仿宋_GB2312"/>
          <w:bCs/>
          <w:color w:val="auto"/>
          <w:sz w:val="32"/>
          <w:szCs w:val="32"/>
          <w:lang w:eastAsia="zh-CN"/>
        </w:rPr>
        <w:t>防汛应急预案，按《城市地下空间防涝技术导则》</w:t>
      </w:r>
      <w:r>
        <w:rPr>
          <w:rFonts w:hint="eastAsia" w:ascii="仿宋_GB2312" w:hAnsi="仿宋_GB2312" w:eastAsia="仿宋_GB2312" w:cs="仿宋_GB2312"/>
          <w:bCs/>
          <w:color w:val="auto"/>
          <w:sz w:val="32"/>
          <w:szCs w:val="32"/>
        </w:rPr>
        <w:t>《建筑小区共用室外排水管渠运行维护及管理质量标准》</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lang w:eastAsia="zh-CN"/>
        </w:rPr>
        <w:t>要求做好相关工作，配备必要的抢险装备、器材。</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在本小区居民或工商业企业开展装修改造、小型工程和零星作业前，将涉及排水的相关禁止行为和注意事项告知业主，并在工程开展过程中进行监督，若涉排水改造及时将工程相关信息告知专业排水公司。当发现涉及擅自建设接驳排水系统、雨污错混接等行为时，及时劝阻并向区水务主管部门、物业管理主管部门报告。</w:t>
      </w:r>
      <w:ins w:id="0" w:author="郑泽山" w:date="2026-04-01T12:34:49Z">
        <w:r>
          <w:rPr>
            <w:rFonts w:hint="default" w:ascii="仿宋_GB2312" w:hAnsi="仿宋_GB2312" w:eastAsia="仿宋_GB2312" w:cs="仿宋_GB2312"/>
            <w:bCs/>
            <w:color w:val="auto"/>
            <w:sz w:val="32"/>
            <w:szCs w:val="32"/>
            <w:lang w:val="en-US" w:eastAsia="zh-CN"/>
          </w:rPr>
          <w:t xml:space="preserve"> </w:t>
        </w:r>
      </w:ins>
    </w:p>
    <w:p>
      <w:pPr>
        <w:pStyle w:val="187"/>
        <w:numPr>
          <w:ilvl w:val="0"/>
          <w:numId w:val="0"/>
        </w:numPr>
        <w:shd w:val="clear" w:fill="auto"/>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八、政府委托的专</w:t>
      </w:r>
      <w:bookmarkStart w:id="0" w:name="_GoBack"/>
      <w:bookmarkEnd w:id="0"/>
      <w:r>
        <w:rPr>
          <w:rFonts w:hint="eastAsia" w:ascii="仿宋_GB2312" w:hAnsi="仿宋_GB2312" w:eastAsia="仿宋_GB2312" w:cs="仿宋_GB2312"/>
          <w:bCs/>
          <w:color w:val="auto"/>
          <w:sz w:val="32"/>
          <w:szCs w:val="32"/>
          <w:lang w:val="en-US" w:eastAsia="zh-CN"/>
        </w:rPr>
        <w:t>业排水公司在本小区开展设施巡检、养护维修及</w:t>
      </w:r>
      <w:r>
        <w:rPr>
          <w:rFonts w:hint="eastAsia" w:ascii="仿宋_GB2312" w:hAnsi="仿宋_GB2312" w:eastAsia="仿宋_GB2312" w:cs="仿宋_GB2312"/>
          <w:bCs/>
          <w:color w:val="auto"/>
          <w:sz w:val="32"/>
          <w:szCs w:val="32"/>
          <w:lang w:eastAsia="zh-CN"/>
        </w:rPr>
        <w:t>排水监测巡查工作，我方将提供方便并给予必要的协助。</w:t>
      </w:r>
      <w:r>
        <w:rPr>
          <w:rFonts w:hint="eastAsia" w:ascii="仿宋_GB2312" w:hAnsi="仿宋_GB2312" w:eastAsia="仿宋_GB2312" w:cs="仿宋_GB2312"/>
          <w:bCs/>
          <w:color w:val="auto"/>
          <w:sz w:val="32"/>
          <w:szCs w:val="32"/>
          <w:lang w:val="en-US" w:eastAsia="zh-CN"/>
        </w:rPr>
        <w:t>日常工作中发现的按规定应由我方负责整改的，我方承诺将及时整改</w:t>
      </w:r>
      <w:r>
        <w:rPr>
          <w:rFonts w:hint="eastAsia" w:ascii="仿宋_GB2312" w:hAnsi="仿宋_GB2312" w:eastAsia="仿宋_GB2312" w:cs="仿宋_GB2312"/>
          <w:bCs/>
          <w:color w:val="auto"/>
          <w:sz w:val="32"/>
          <w:szCs w:val="32"/>
          <w:lang w:eastAsia="zh-CN"/>
        </w:rPr>
        <w:t>。</w:t>
      </w:r>
    </w:p>
    <w:p>
      <w:pPr>
        <w:pStyle w:val="187"/>
        <w:spacing w:line="600" w:lineRule="exact"/>
        <w:ind w:firstLine="640"/>
        <w:rPr>
          <w:rFonts w:hint="eastAsia" w:ascii="仿宋_GB2312" w:hAnsi="仿宋_GB2312" w:eastAsia="仿宋_GB2312" w:cs="仿宋_GB2312"/>
          <w:bCs/>
          <w:color w:val="auto"/>
          <w:sz w:val="32"/>
          <w:szCs w:val="32"/>
          <w:highlight w:val="yellow"/>
        </w:rPr>
      </w:pPr>
    </w:p>
    <w:p>
      <w:pPr>
        <w:autoSpaceDE w:val="0"/>
        <w:autoSpaceDN w:val="0"/>
        <w:spacing w:line="600" w:lineRule="exact"/>
        <w:ind w:left="643"/>
        <w:jc w:val="left"/>
        <w:rPr>
          <w:rFonts w:hint="eastAsia" w:ascii="楷体" w:hAnsi="楷体" w:eastAsia="楷体" w:cs="楷体"/>
          <w:b/>
          <w:color w:val="auto"/>
          <w:sz w:val="32"/>
          <w:szCs w:val="32"/>
        </w:rPr>
      </w:pPr>
    </w:p>
    <w:p>
      <w:pPr>
        <w:ind w:firstLine="2240" w:firstLineChars="700"/>
        <w:jc w:val="left"/>
        <w:rPr>
          <w:rFonts w:ascii="仿宋" w:hAnsi="仿宋" w:eastAsia="仿宋"/>
          <w:color w:val="auto"/>
          <w:sz w:val="32"/>
          <w:szCs w:val="32"/>
        </w:rPr>
      </w:pP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w:t>
      </w: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申请单位</w:t>
      </w:r>
      <w:r>
        <w:rPr>
          <w:rFonts w:hint="eastAsia" w:ascii="方正仿宋_GBK" w:hAnsi="方正仿宋_GBK" w:eastAsia="方正仿宋_GBK" w:cs="方正仿宋_GBK"/>
          <w:color w:val="auto"/>
          <w:sz w:val="32"/>
          <w:szCs w:val="32"/>
        </w:rPr>
        <w:t>（盖章）</w:t>
      </w:r>
    </w:p>
    <w:p>
      <w:pPr>
        <w:wordWrap w:val="0"/>
        <w:ind w:firstLine="640" w:firstLineChars="200"/>
        <w:jc w:val="both"/>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年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月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日 </w:t>
      </w:r>
    </w:p>
    <w:p>
      <w:pPr>
        <w:jc w:val="left"/>
        <w:rPr>
          <w:rFonts w:hint="eastAsia" w:ascii="仿宋_GB2312" w:hAnsi="仿宋_GB2312" w:eastAsia="仿宋_GB2312" w:cs="仿宋_GB2312"/>
          <w:bCs/>
          <w:color w:val="auto"/>
          <w:sz w:val="28"/>
          <w:szCs w:val="28"/>
        </w:rPr>
      </w:pPr>
    </w:p>
    <w:sectPr>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YaHei">
    <w:altName w:val="幼圆"/>
    <w:panose1 w:val="02010609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楷体">
    <w:altName w:val="方正楷体_GBK"/>
    <w:panose1 w:val="0201060906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6EFCC"/>
    <w:multiLevelType w:val="multilevel"/>
    <w:tmpl w:val="7576EFCC"/>
    <w:lvl w:ilvl="0" w:tentative="0">
      <w:start w:val="1"/>
      <w:numFmt w:val="chineseCountingThousand"/>
      <w:suff w:val="nothing"/>
      <w:lvlText w:val="%1、"/>
      <w:lvlJc w:val="left"/>
      <w:rPr>
        <w:rFonts w:hint="eastAsia"/>
        <w:color w:val="auto"/>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泽山">
    <w15:presenceInfo w15:providerId="None" w15:userId="郑泽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53587"/>
    <w:rsid w:val="3F7D0B8E"/>
    <w:rsid w:val="5FBB5068"/>
    <w:rsid w:val="6FFF87E7"/>
    <w:rsid w:val="715DF6A0"/>
    <w:rsid w:val="7CF69A92"/>
    <w:rsid w:val="AF757B06"/>
    <w:rsid w:val="FBFFE4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unhideWhenUsed/>
    <w:qFormat/>
    <w:uiPriority w:val="99"/>
    <w:pPr>
      <w:ind w:firstLine="420" w:firstLineChars="200"/>
    </w:p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181"/>
    <w:unhideWhenUsed/>
    <w:qFormat/>
    <w:uiPriority w:val="99"/>
    <w:pPr>
      <w:spacing w:line="360" w:lineRule="auto"/>
      <w:ind w:firstLine="200" w:firstLineChars="200"/>
      <w:jc w:val="left"/>
    </w:pPr>
    <w:rPr>
      <w:rFonts w:cs="Times New Roman"/>
      <w:sz w:val="24"/>
      <w:szCs w:val="22"/>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link w:val="182"/>
    <w:qFormat/>
    <w:uiPriority w:val="0"/>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6"/>
    <w:qFormat/>
    <w:uiPriority w:val="11"/>
    <w:pPr>
      <w:overflowPunct w:val="0"/>
      <w:autoSpaceDE w:val="0"/>
      <w:autoSpaceDN w:val="0"/>
      <w:spacing w:before="200" w:after="200"/>
    </w:pPr>
    <w:rPr>
      <w:sz w:val="24"/>
      <w:szCs w:val="24"/>
    </w:rPr>
  </w:style>
  <w:style w:type="paragraph" w:styleId="23">
    <w:name w:val="footnote text"/>
    <w:basedOn w:val="1"/>
    <w:link w:val="179"/>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Title"/>
    <w:basedOn w:val="1"/>
    <w:next w:val="1"/>
    <w:link w:val="45"/>
    <w:qFormat/>
    <w:uiPriority w:val="10"/>
    <w:pPr>
      <w:overflowPunct w:val="0"/>
      <w:autoSpaceDE w:val="0"/>
      <w:autoSpaceDN w:val="0"/>
      <w:spacing w:before="300" w:after="200"/>
      <w:contextualSpacing/>
    </w:pPr>
    <w:rPr>
      <w:sz w:val="48"/>
      <w:szCs w:val="48"/>
    </w:rPr>
  </w:style>
  <w:style w:type="paragraph" w:styleId="28">
    <w:name w:val="annotation subject"/>
    <w:basedOn w:val="14"/>
    <w:next w:val="14"/>
    <w:link w:val="184"/>
    <w:qFormat/>
    <w:uiPriority w:val="0"/>
    <w:pPr>
      <w:spacing w:line="240" w:lineRule="auto"/>
      <w:ind w:firstLine="0" w:firstLineChars="0"/>
    </w:pPr>
    <w:rPr>
      <w:b/>
      <w:bCs/>
      <w:sz w:val="21"/>
      <w:szCs w:val="24"/>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annotation reference"/>
    <w:unhideWhenUsed/>
    <w:qFormat/>
    <w:uiPriority w:val="99"/>
    <w:rPr>
      <w:sz w:val="21"/>
      <w:szCs w:val="21"/>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1"/>
    <w:link w:val="27"/>
    <w:qFormat/>
    <w:uiPriority w:val="10"/>
    <w:rPr>
      <w:sz w:val="48"/>
      <w:szCs w:val="48"/>
    </w:rPr>
  </w:style>
  <w:style w:type="character" w:customStyle="1" w:styleId="46">
    <w:name w:val="Subtitle Char"/>
    <w:basedOn w:val="31"/>
    <w:link w:val="22"/>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1"/>
    <w:qFormat/>
    <w:uiPriority w:val="99"/>
  </w:style>
  <w:style w:type="character" w:customStyle="1" w:styleId="52">
    <w:name w:val="Footer Char"/>
    <w:basedOn w:val="31"/>
    <w:qFormat/>
    <w:uiPriority w:val="99"/>
  </w:style>
  <w:style w:type="character" w:customStyle="1" w:styleId="53">
    <w:name w:val="Caption Char"/>
    <w:qFormat/>
    <w:uiPriority w:val="99"/>
  </w:style>
  <w:style w:type="table" w:customStyle="1" w:styleId="54">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1">
    <w:name w:val="批注文字 字符"/>
    <w:link w:val="14"/>
    <w:qFormat/>
    <w:uiPriority w:val="99"/>
    <w:rPr>
      <w:kern w:val="2"/>
      <w:sz w:val="24"/>
      <w:szCs w:val="22"/>
    </w:rPr>
  </w:style>
  <w:style w:type="character" w:customStyle="1" w:styleId="182">
    <w:name w:val="页脚 字符"/>
    <w:link w:val="18"/>
    <w:qFormat/>
    <w:uiPriority w:val="0"/>
    <w:rPr>
      <w:kern w:val="2"/>
      <w:sz w:val="18"/>
      <w:szCs w:val="18"/>
    </w:rPr>
  </w:style>
  <w:style w:type="character" w:customStyle="1" w:styleId="183">
    <w:name w:val="页眉 字符"/>
    <w:link w:val="19"/>
    <w:qFormat/>
    <w:uiPriority w:val="0"/>
    <w:rPr>
      <w:kern w:val="2"/>
      <w:sz w:val="18"/>
      <w:szCs w:val="18"/>
    </w:rPr>
  </w:style>
  <w:style w:type="character" w:customStyle="1" w:styleId="184">
    <w:name w:val="批注主题 字符"/>
    <w:link w:val="28"/>
    <w:qFormat/>
    <w:uiPriority w:val="0"/>
    <w:rPr>
      <w:b/>
      <w:bCs/>
      <w:kern w:val="2"/>
      <w:sz w:val="21"/>
      <w:szCs w:val="24"/>
    </w:rPr>
  </w:style>
  <w:style w:type="character" w:customStyle="1" w:styleId="185">
    <w:name w:val="fontstyle01"/>
    <w:qFormat/>
    <w:uiPriority w:val="0"/>
    <w:rPr>
      <w:rFonts w:ascii="MicrosoftYaHei" w:hAnsi="MicrosoftYaHei" w:eastAsia="MicrosoftYaHei" w:cs="MicrosoftYaHei"/>
      <w:color w:val="000000"/>
      <w:sz w:val="40"/>
      <w:szCs w:val="40"/>
    </w:rPr>
  </w:style>
  <w:style w:type="paragraph" w:customStyle="1" w:styleId="186">
    <w:name w:val="_Style 14"/>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4"/>
      <w:lang w:val="en-US" w:eastAsia="zh-CN" w:bidi="ar-SA"/>
    </w:rPr>
  </w:style>
  <w:style w:type="paragraph" w:styleId="187">
    <w:name w:val="List Paragraph"/>
    <w:basedOn w:val="1"/>
    <w:qFormat/>
    <w:uiPriority w:val="0"/>
    <w:pPr>
      <w:ind w:firstLine="420" w:firstLineChars="200"/>
    </w:pPr>
  </w:style>
  <w:style w:type="paragraph" w:customStyle="1" w:styleId="188">
    <w:name w:val="msolistparagraph"/>
    <w:basedOn w:val="1"/>
    <w:qFormat/>
    <w:uiPriority w:val="0"/>
    <w:pPr>
      <w:keepNext w:val="0"/>
      <w:keepLines w:val="0"/>
      <w:widowControl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TotalTime>246</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2025-01-12T16:40:00Z</dcterms:created>
  <dc:creator>csm2020</dc:creator>
  <cp:lastModifiedBy>郑泽山</cp:lastModifiedBy>
  <cp:lastPrinted>2026-04-01T11:04:47Z</cp:lastPrinted>
  <dcterms:modified xsi:type="dcterms:W3CDTF">2026-04-01T16:32:45Z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6265BC56EB9A9C750FB9C069751A33D0</vt:lpwstr>
  </property>
</Properties>
</file>