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3"/>
          <w:tab w:val="center" w:pos="4213"/>
        </w:tabs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 w:bidi="ar"/>
        </w:rPr>
        <w:t>附件</w:t>
      </w:r>
      <w:del w:id="0" w:author="张志钿" w:date="2025-03-04T10:39:23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 w:bidi="ar"/>
          </w:rPr>
          <w:delText>1</w:delText>
        </w:r>
      </w:del>
      <w:del w:id="1" w:author="张志钿" w:date="2025-03-04T10:39:21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 w:bidi="ar"/>
          </w:rPr>
          <w:delText>-</w:delText>
        </w:r>
      </w:del>
      <w:del w:id="2" w:author="张志钿" w:date="2025-03-04T10:39:20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 w:bidi="ar"/>
          </w:rPr>
          <w:delText>1</w:delText>
        </w:r>
      </w:del>
    </w:p>
    <w:p>
      <w:pPr>
        <w:tabs>
          <w:tab w:val="left" w:pos="353"/>
          <w:tab w:val="center" w:pos="4213"/>
        </w:tabs>
        <w:jc w:val="left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 w:bidi="ar"/>
        </w:rPr>
      </w:pPr>
    </w:p>
    <w:p>
      <w:pPr>
        <w:tabs>
          <w:tab w:val="left" w:pos="353"/>
          <w:tab w:val="center" w:pos="4213"/>
        </w:tabs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 w:bidi="ar"/>
        </w:rPr>
        <w:t>龙岗区文化广电旅游体育局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bidi="ar"/>
        </w:rPr>
        <w:t>三防责任人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 w:bidi="ar"/>
        </w:rPr>
        <w:t>名单</w:t>
      </w:r>
    </w:p>
    <w:tbl>
      <w:tblPr>
        <w:tblStyle w:val="4"/>
        <w:tblpPr w:leftFromText="180" w:rightFromText="180" w:vertAnchor="text" w:horzAnchor="page" w:tblpX="1672" w:tblpY="747"/>
        <w:tblOverlap w:val="never"/>
        <w:tblW w:w="13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603"/>
        <w:gridCol w:w="4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4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分管领导</w:t>
            </w:r>
          </w:p>
        </w:tc>
        <w:tc>
          <w:tcPr>
            <w:tcW w:w="4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科室负责人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邹慧锋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办公：0755-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28949482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13560778491</w:t>
            </w:r>
          </w:p>
        </w:tc>
        <w:tc>
          <w:tcPr>
            <w:tcW w:w="4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pPrChange w:id="3" w:author="WPS_1571061699" w:date="2026-02-05T09:27:5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del w:id="4" w:author="WPS_1571061699" w:date="2026-02-05T09:15:30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黄伟雄</w:delText>
              </w:r>
            </w:del>
            <w:ins w:id="5" w:author="WPS_1571061699" w:date="2026-02-05T09:15:30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杨</w:t>
              </w:r>
            </w:ins>
            <w:ins w:id="6" w:author="WPS_1571061699" w:date="2026-02-05T09:15:31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钦</w:t>
              </w:r>
            </w:ins>
            <w:ins w:id="7" w:author="WPS_1571061699" w:date="2026-02-05T09:15:32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文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pPrChange w:id="8" w:author="WPS_1571061699" w:date="2026-02-05T09:27:5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ins w:id="9" w:author="WPS_1571061699" w:date="2026-02-05T09:16:57Z"/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办公：0755-</w:t>
            </w:r>
            <w:ins w:id="10" w:author="WPS_1571061699" w:date="2026-02-05T09:16:57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kern w:val="2"/>
                  <w:sz w:val="32"/>
                  <w:szCs w:val="32"/>
                  <w:lang w:val="en-US" w:eastAsia="zh-CN" w:bidi="ar"/>
                  <w:rPrChange w:id="11" w:author="WPS_1571061699" w:date="2026-02-05T09:17:16Z"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28986600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13" w:author="WPS_1571061699" w:date="2026-02-05T09:17:04Z"/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pPrChange w:id="12" w:author="WPS_1571061699" w:date="2026-02-05T09:27:5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del w:id="14" w:author="WPS_1571061699" w:date="2026-02-05T09:17:04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28935178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pPrChange w:id="15" w:author="WPS_1571061699" w:date="2026-02-05T09:27:5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手机：</w:t>
            </w:r>
            <w:ins w:id="16" w:author="WPS_1571061699" w:date="2026-02-05T09:27:40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kern w:val="2"/>
                  <w:sz w:val="32"/>
                  <w:szCs w:val="32"/>
                  <w:lang w:val="en-US" w:eastAsia="zh-CN" w:bidi="ar"/>
                  <w:rPrChange w:id="17" w:author="WPS_1571061699" w:date="2026-02-05T09:27:55Z"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15813851536</w:t>
              </w:r>
            </w:ins>
            <w:del w:id="18" w:author="WPS_1571061699" w:date="2026-02-05T09:27:40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15914124675</w:delText>
              </w:r>
            </w:del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  <w:rPrChange w:id="20" w:author="雷炳豪" w:date="2026-02-25T19:24:50Z">
                  <w:rPr>
                    <w:rFonts w:hint="eastAsia" w:ascii="仿宋_GB2312" w:hAnsi="仿宋_GB2312" w:eastAsia="仿宋_GB2312" w:cs="仿宋_GB2312"/>
                    <w:bCs/>
                    <w:color w:val="000000" w:themeColor="text1"/>
                    <w:sz w:val="32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pPrChange w:id="19" w:author="WPS_1571061699" w:date="2026-02-05T09:28:24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rPrChange w:id="21" w:author="雷炳豪" w:date="2026-02-25T19:24:50Z">
                  <w:rPr>
                    <w:rFonts w:hint="eastAsia" w:ascii="仿宋_GB2312" w:hAnsi="仿宋_GB2312" w:eastAsia="仿宋_GB2312" w:cs="仿宋_GB2312"/>
                    <w:bCs/>
                    <w:color w:val="000000" w:themeColor="text1"/>
                    <w:sz w:val="32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姓名：</w:t>
            </w:r>
            <w:del w:id="22" w:author="WPS_1571061699" w:date="2026-02-05T09:28:35Z">
              <w:r>
                <w:rPr>
                  <w:rFonts w:hint="eastAsia" w:ascii="仿宋_GB2312" w:hAnsi="仿宋_GB2312" w:eastAsia="仿宋_GB2312" w:cs="仿宋_GB2312"/>
                  <w:bCs/>
                  <w:color w:val="auto"/>
                  <w:sz w:val="32"/>
                  <w:szCs w:val="32"/>
                  <w:lang w:eastAsia="zh-CN"/>
                  <w:rPrChange w:id="23" w:author="雷炳豪" w:date="2026-02-25T19:24:50Z"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sz w:val="32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</w:rPr>
                <w:delText>张志钿</w:delText>
              </w:r>
            </w:del>
            <w:ins w:id="24" w:author="WPS_1571061699" w:date="2026-02-05T09:28:35Z">
              <w:r>
                <w:rPr>
                  <w:rFonts w:hint="eastAsia" w:ascii="仿宋_GB2312" w:hAnsi="仿宋_GB2312" w:eastAsia="仿宋_GB2312" w:cs="仿宋_GB2312"/>
                  <w:bCs/>
                  <w:color w:val="auto"/>
                  <w:sz w:val="32"/>
                  <w:szCs w:val="32"/>
                  <w:lang w:eastAsia="zh-CN"/>
                  <w:rPrChange w:id="25" w:author="雷炳豪" w:date="2026-02-25T19:24:50Z"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sz w:val="32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</w:rPr>
                <w:t>雷炳豪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  <w:rPrChange w:id="27" w:author="雷炳豪" w:date="2026-02-25T19:24:50Z">
                  <w:rPr>
                    <w:rFonts w:hint="eastAsia" w:ascii="仿宋_GB2312" w:hAnsi="仿宋_GB2312" w:eastAsia="仿宋_GB2312" w:cs="仿宋_GB2312"/>
                    <w:bCs/>
                    <w:color w:val="000000" w:themeColor="text1"/>
                    <w:sz w:val="32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pPrChange w:id="26" w:author="WPS_1571061699" w:date="2026-02-05T09:28:24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rPrChange w:id="28" w:author="雷炳豪" w:date="2026-02-25T19:24:50Z">
                  <w:rPr>
                    <w:rFonts w:hint="eastAsia" w:ascii="仿宋_GB2312" w:hAnsi="仿宋_GB2312" w:eastAsia="仿宋_GB2312" w:cs="仿宋_GB2312"/>
                    <w:bCs/>
                    <w:color w:val="000000" w:themeColor="text1"/>
                    <w:sz w:val="32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职务：</w:t>
            </w:r>
            <w:ins w:id="29" w:author="张志钿" w:date="2026-02-10T14:17:00Z">
              <w:r>
                <w:rPr>
                  <w:rFonts w:hint="eastAsia" w:ascii="仿宋_GB2312" w:hAnsi="仿宋_GB2312" w:eastAsia="仿宋_GB2312" w:cs="仿宋_GB2312"/>
                  <w:bCs/>
                  <w:color w:val="auto"/>
                  <w:sz w:val="32"/>
                  <w:szCs w:val="32"/>
                  <w:lang w:eastAsia="zh-CN"/>
                  <w:rPrChange w:id="30" w:author="雷炳豪" w:date="2026-02-25T19:24:50Z">
                    <w:rPr>
                      <w:rFonts w:hint="eastAsia" w:ascii="仿宋_GB2312" w:hAnsi="仿宋_GB2312" w:eastAsia="仿宋_GB2312" w:cs="仿宋_GB2312"/>
                      <w:bCs/>
                      <w:color w:val="FF0000"/>
                      <w:sz w:val="32"/>
                      <w:szCs w:val="32"/>
                      <w:lang w:eastAsia="zh-CN"/>
                    </w:rPr>
                  </w:rPrChange>
                </w:rPr>
                <w:t>四级主办</w:t>
              </w:r>
            </w:ins>
            <w:del w:id="31" w:author="WPS_1571061699" w:date="2026-02-05T09:29:14Z">
              <w:r>
                <w:rPr>
                  <w:rFonts w:hint="eastAsia" w:ascii="仿宋_GB2312" w:hAnsi="仿宋_GB2312" w:eastAsia="仿宋_GB2312" w:cs="仿宋_GB2312"/>
                  <w:bCs/>
                  <w:color w:val="auto"/>
                  <w:sz w:val="32"/>
                  <w:szCs w:val="32"/>
                  <w:lang w:eastAsia="zh-CN"/>
                  <w:rPrChange w:id="32" w:author="雷炳豪" w:date="2026-02-25T19:24:50Z"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sz w:val="32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</w:rPr>
                <w:delText>副</w:delText>
              </w:r>
            </w:del>
            <w:del w:id="33" w:author="WPS_1571061699" w:date="2026-02-05T09:29:13Z">
              <w:r>
                <w:rPr>
                  <w:rFonts w:hint="eastAsia" w:ascii="仿宋_GB2312" w:hAnsi="仿宋_GB2312" w:eastAsia="仿宋_GB2312" w:cs="仿宋_GB2312"/>
                  <w:bCs/>
                  <w:color w:val="auto"/>
                  <w:sz w:val="32"/>
                  <w:szCs w:val="32"/>
                  <w:lang w:eastAsia="zh-CN"/>
                  <w:rPrChange w:id="34" w:author="雷炳豪" w:date="2026-02-25T19:24:50Z"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sz w:val="32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</w:rPr>
                <w:delText>科长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35" w:author="WPS_1571061699" w:date="2026-02-05T09:28:24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办公：0755-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28948331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pPrChange w:id="36" w:author="WPS_1571061699" w:date="2026-02-05T09:28:24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手机：</w:t>
            </w:r>
            <w:del w:id="37" w:author="WPS_1571061699" w:date="2026-02-05T09:28:26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sz w:val="32"/>
                  <w:szCs w:val="32"/>
                  <w:lang w:val="en-US" w:eastAsia="zh-CN"/>
                  <w:rPrChange w:id="38" w:author="WPS_1571061699" w:date="2026-02-05T09:28:30Z"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13928407620</w:delText>
              </w:r>
            </w:del>
            <w:ins w:id="39" w:author="WPS_1571061699" w:date="2026-02-05T09:28:23Z">
              <w:r>
                <w:rPr>
                  <w:rFonts w:hint="eastAsia" w:ascii="仿宋_GB2312" w:hAnsi="仿宋_GB2312" w:eastAsia="仿宋_GB2312" w:cs="仿宋_GB2312"/>
                  <w:bCs/>
                  <w:color w:val="000000" w:themeColor="text1"/>
                  <w:kern w:val="2"/>
                  <w:sz w:val="32"/>
                  <w:szCs w:val="32"/>
                  <w:lang w:val="en-US" w:eastAsia="zh-CN" w:bidi="ar"/>
                  <w:rPrChange w:id="40" w:author="WPS_1571061699" w:date="2026-02-05T09:28:30Z"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17724705687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单位值班电话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0755-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28949037</w:t>
            </w:r>
          </w:p>
        </w:tc>
      </w:tr>
    </w:tbl>
    <w:p>
      <w:pPr>
        <w:tabs>
          <w:tab w:val="left" w:pos="353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</w:pPr>
    </w:p>
    <w:p>
      <w:pPr>
        <w:tabs>
          <w:tab w:val="left" w:pos="353"/>
          <w:tab w:val="center" w:pos="4213"/>
        </w:tabs>
        <w:jc w:val="both"/>
        <w:rPr>
          <w:del w:id="41" w:author="张志钿" w:date="2025-03-04T10:39:55Z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</w:pPr>
    </w:p>
    <w:p>
      <w:pPr>
        <w:tabs>
          <w:tab w:val="left" w:pos="353"/>
          <w:tab w:val="center" w:pos="4213"/>
        </w:tabs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tabs>
          <w:tab w:val="left" w:pos="353"/>
          <w:tab w:val="center" w:pos="4213"/>
        </w:tabs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 w:bidi="ar"/>
        </w:rPr>
        <w:t>龙岗区文化广电旅游体育局场所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bidi="ar"/>
        </w:rPr>
        <w:t>三防责任人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 w:bidi="ar"/>
        </w:rPr>
        <w:t>名单</w:t>
      </w:r>
    </w:p>
    <w:p>
      <w:pPr>
        <w:rPr>
          <w:rFonts w:hint="eastAsia"/>
          <w:lang w:eastAsia="zh-CN"/>
        </w:rPr>
      </w:pPr>
    </w:p>
    <w:tbl>
      <w:tblPr>
        <w:tblStyle w:val="4"/>
        <w:tblW w:w="136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2" w:author="张志钿" w:date="2026-02-10T14:36:44Z">
          <w:tblPr>
            <w:tblStyle w:val="4"/>
            <w:tblW w:w="13696" w:type="dxa"/>
            <w:jc w:val="center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6"/>
        <w:gridCol w:w="4517"/>
        <w:gridCol w:w="2133"/>
        <w:gridCol w:w="2450"/>
        <w:gridCol w:w="3690"/>
        <w:tblGridChange w:id="43">
          <w:tblGrid>
            <w:gridCol w:w="906"/>
            <w:gridCol w:w="4517"/>
            <w:gridCol w:w="2133"/>
            <w:gridCol w:w="2450"/>
            <w:gridCol w:w="3690"/>
          </w:tblGrid>
        </w:tblGridChange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0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45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46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场所名称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7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三防责任人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8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9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51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文创园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3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54" w:author="WPS_1571061699" w:date="2026-02-05T09:39:0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杜安智</w:t>
              </w:r>
            </w:ins>
            <w:del w:id="55" w:author="WPS_1571061699" w:date="2026-02-05T09:39:0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尹恒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6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57" w:author="WPS_1571061699" w:date="2026-02-05T09:39:1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13538287931</w:t>
              </w:r>
            </w:ins>
            <w:del w:id="58" w:author="WPS_1571061699" w:date="2026-02-05T09:39:1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18675961927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9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60" w:author="WPS_1571061699" w:date="2026-02-05T09:39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28949396</w:t>
              </w:r>
            </w:ins>
            <w:del w:id="61" w:author="WPS_1571061699" w:date="2026-02-05T09:39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28949396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63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64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园山广播发射站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6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王</w:t>
            </w:r>
            <w:del w:id="68" w:author="WPS_1571061699" w:date="2026-02-05T09:55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69" w:author="WPS_1571061699" w:date="2026-02-05T09:44:45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70" w:author="WPS_1571061699" w:date="2026-02-05T09:55:2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71" w:author="WPS_1571061699" w:date="2026-02-05T09:44:45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聪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7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13713928430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7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28909995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7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7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文创大厦(融媒集团)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8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吴海雄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8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13713930753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8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28909995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8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8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天隆公司本部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9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胥毅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9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13923708576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9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9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9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天隆公司布吉站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0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王优纯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0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13823248368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0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0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0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天隆公司平湖站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1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王孙权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1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13828887686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1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1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1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天隆公司坂田站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2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王元栋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2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13828885811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2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2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2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天隆公司横岗站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31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陈海明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3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13713958541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35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6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3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39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0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天隆公司龙岗站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42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3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周乐平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44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5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13714591619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46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7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62008888-6686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ins w:id="148" w:author="WPS_1571061699" w:date="2026-02-05T09:43:55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5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ins w:id="151" w:author="WPS_1571061699" w:date="2026-02-05T09:43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5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" w:author="WPS_1571061699" w:date="2026-02-05T09:43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天隆公司中心城站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55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" w:author="WPS_1571061699" w:date="2026-02-05T09:43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57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李志军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58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" w:author="WPS_1571061699" w:date="2026-02-05T09:43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0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13501560005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61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" w:author="WPS_1571061699" w:date="2026-02-05T09:43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3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65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66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7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天隆公司坪地站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69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0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萧小波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71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2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13509668848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73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4" w:author="WPS_1571061699" w:date="2026-02-05T09:44:4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62008888-6690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76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77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甘坑古镇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79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尚全明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81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13798361053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83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0755-84659047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86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87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深圳大运中心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89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何存珠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91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18129961154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93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4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0755-82298501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197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98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昆仑鸿星冰球俱乐部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00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杨永成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02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13651413376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0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0755-28281287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206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208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20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10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深圳市昆仑鸿星冰球俱乐部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14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杨永成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18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13651413376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22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25" w:author="WPS_1571061699" w:date="2026-02-05T10:35:44Z">
                  <w:rPr>
                    <w:del w:id="226" w:author="WPS_1571061699" w:date="2026-02-05T10:08:4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  <w:pPrChange w:id="22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0755-28281287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22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23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2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3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鹤湖新居（深圳市龙岗区客家民俗博物馆）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3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唐海兵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4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16675345413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4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16675345413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24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25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2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5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深圳市龙岗区怡利翡翠博物馆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5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张志伟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6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13923449198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6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13923449198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26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27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2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7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深圳市龙岗区龙岭邮票博物馆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7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冯雪婷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8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17881471004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8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17881471004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28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9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2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9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深圳市梵亚艺术博物馆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9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游卓凡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0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13802288777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0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13802288777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30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1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3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1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深圳中医药博物馆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1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李志朋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2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15889560093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2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15889560093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32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3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3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3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深圳市龙岗区东江潮红色文化博物馆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3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肖成洲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4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13823565656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4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13823565656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34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5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3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5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深圳市龙岗区万国珠宝汇矿物博物馆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5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周英雄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6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13823156219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6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13823156219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36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7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3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7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深圳市百师园非物质文化遗产博物馆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7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陈继本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8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13808808638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8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13808808638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38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9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3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9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深圳市丁全匠作博物馆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9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丁全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0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1390296002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0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1390296002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40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1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4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1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深圳市金雅福黄金珠宝博物馆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1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黎德宣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2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18676340737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24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5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18676340737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428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30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4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32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隐秀高尔夫传承博物馆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36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林洁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40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3" w:author="WPS_1571061699" w:date="2026-02-05T10:35:44Z">
                  <w:rPr>
                    <w:del w:id="444" w:author="WPS_1571061699" w:date="2026-02-05T10:08:4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  <w:pPrChange w:id="44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17727457861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46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8" w:author="WPS_1571061699" w:date="2026-02-05T10:35:44Z">
                  <w:rPr>
                    <w:del w:id="449" w:author="WPS_1571061699" w:date="2026-02-05T10:08:4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del w:id="45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17727457861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451" w:author="WPS_1571061699" w:date="2026-02-05T10:08:49Z"/>
        </w:trPr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53" w:author="张志钿" w:date="2026-02-10T14:36:44Z">
              <w:tcPr>
                <w:tcW w:w="906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4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55" w:author="张志钿" w:date="2026-02-10T14:36:44Z">
              <w:tcPr>
                <w:tcW w:w="4517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5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甘坑炮楼院</w:delText>
              </w:r>
            </w:del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59" w:author="张志钿" w:date="2026-02-10T14:36:44Z">
              <w:tcPr>
                <w:tcW w:w="2133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6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6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6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曾德良</w:delText>
              </w:r>
            </w:del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63" w:author="张志钿" w:date="2026-02-10T14:36:44Z">
              <w:tcPr>
                <w:tcW w:w="245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6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6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6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15820461598</w:delText>
              </w:r>
            </w:del>
          </w:p>
        </w:tc>
        <w:tc>
          <w:tcPr>
            <w:tcW w:w="3690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67" w:author="张志钿" w:date="2026-02-10T14:36:44Z">
              <w:tcPr>
                <w:tcW w:w="3690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6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6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7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28259440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47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4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7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7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7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上水径老屋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8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8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8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邱雪眉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8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8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8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8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13823232700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8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8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9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28259440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49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4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9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9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9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祥瑞楼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0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0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0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肖江涛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0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0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0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13602665033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0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0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1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28259440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51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5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5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1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1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观祥古寺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5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2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2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2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杨元绍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2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2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2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13480865848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2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2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3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53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5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5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3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桂花学校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5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4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4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杨妙金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4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4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13713585218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4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5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55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5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5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5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厦园炮楼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5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6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6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6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蔡南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6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6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6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6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13602607573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6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6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7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57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5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5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7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7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7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田心围屋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5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8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8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8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凌志斌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8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8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8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8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13501572711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8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8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9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59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5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5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59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9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59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上李朗炮楼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5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0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0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0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凌伟光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6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0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0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0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13902902310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6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0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0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1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61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6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6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1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1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大輋埔炮楼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6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2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2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2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凌仕芬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6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2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2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2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13538221369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6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2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2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3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63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6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6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3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竹头吓炮楼院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6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4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4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4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凌海洋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6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4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4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4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13725502083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6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4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4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5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65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6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6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5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丹竹头西炮楼院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6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6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6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6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凌海洋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66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6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6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6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13725502083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6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6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6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7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67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6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6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7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7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7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丹竹头南炮楼院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6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8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8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8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凌海洋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68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8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8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8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13725502083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6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8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8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9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69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6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6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69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9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69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南岭围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6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0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0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0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张明辉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7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0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0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0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13509613788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7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0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0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1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71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7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7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1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1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南岭炮楼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7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2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2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2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张明辉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7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2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2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2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13509613788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7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2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2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3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73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7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7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3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俊千学校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7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4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4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4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张明辉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7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4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4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4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13509613788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7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4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4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5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75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7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7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5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南岭炮楼院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7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6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6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6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76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6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6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6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7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6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6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7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77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7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7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7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7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7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樟树布炮楼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7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8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8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8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邓绮欢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78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8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8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8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13902935232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7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8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8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9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89963373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79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7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7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79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9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79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大芬炮楼院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7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0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0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0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刘运生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8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0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0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0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13538222593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0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0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1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81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8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8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1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1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大芬老屋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8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2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2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洪恒威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8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2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2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13802553109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2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3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83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8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8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3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大芬老围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8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4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4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4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六巷6号洪仁辉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4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东八巷5号洪家基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84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4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13600186559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5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13802237928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5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5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5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5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857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85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8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6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南门墩老围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86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6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南门墩上下村委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8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7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13420979239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7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7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7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877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8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8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8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布吉基督教堂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88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8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基督教布吉堂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8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9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13603019342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9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8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9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89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897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8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90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0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布吉老圩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90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06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邱世钦</w:delText>
              </w:r>
            </w:del>
            <w:del w:id="9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br w:type="textWrapping"/>
              </w:r>
            </w:del>
            <w:del w:id="91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张菊英</w:delText>
              </w:r>
            </w:del>
            <w:del w:id="9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br w:type="textWrapping"/>
              </w:r>
            </w:del>
            <w:del w:id="9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姜茂花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9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1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1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13510398726</w:delText>
              </w:r>
            </w:del>
            <w:del w:id="9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br w:type="textWrapping"/>
              </w:r>
            </w:del>
            <w:del w:id="9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13603030168</w:delText>
              </w:r>
            </w:del>
            <w:del w:id="9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br w:type="textWrapping"/>
              </w:r>
            </w:del>
            <w:del w:id="9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13554963972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9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2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2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92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92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9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3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凌道扬故居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93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3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3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凌宏孝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9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3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15818709848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94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4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94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94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9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5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95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5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5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凌氏家族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9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5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15818709848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96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6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96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9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9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7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善集楼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97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7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7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李女士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97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7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13714479288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98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8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8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98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98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98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9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天兴楼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9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9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99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叶天真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9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9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9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13714479288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0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0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0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00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00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0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1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李屋炮楼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01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1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1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何宝梅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1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18923867125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0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2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28539287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2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025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02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0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2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30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荷坳炮楼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03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34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3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陈近南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38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13728685180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04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2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0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0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0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龙口老屋（兰桂书室）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0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陈近南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13728685180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0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6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0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0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0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6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大福老屋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0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7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陈国华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7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13502895828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0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8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0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0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0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8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东升围屋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0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9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曾汉方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0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9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0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13554765589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1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0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1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1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1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0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马五罗氏老围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1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1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黄生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1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1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13670221338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1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2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1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1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1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29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上中老屋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1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33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廖端义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1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37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13902900738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1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41" w:author="WPS_1571061699" w:date="2026-02-05T10:20:38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1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1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1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下中老屋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1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陈志强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1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13713999622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1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1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1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1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凤山围屋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1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廖明丰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1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13510401919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1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1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1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1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大万围屋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1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廖建春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1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1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1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13670093507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2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2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2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2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2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福田世居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2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廖文科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2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15813851700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2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2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2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2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2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七村炮楼院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2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3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李文发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2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28616898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2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2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2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2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2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三村老围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2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西坑社区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2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28618260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2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2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2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2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2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李家园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2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李远康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2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13714655328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2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2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2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2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2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屋角头围屋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2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杨观煌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2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2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2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13902985653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3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3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3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3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3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沙背坜炮楼院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3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3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18718510203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3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3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3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3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3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西坑宝塔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3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3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西坑社区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3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28618260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3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3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3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3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3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杨槐庄墓群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3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杨观煌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3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13902985653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3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3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3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3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3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石肚龙遗址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3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刘帆（街道党工委委员）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3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28389869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3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3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3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3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3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雷公坑遗址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3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刘帆（街道党工委委员）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3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3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3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28389869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4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4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4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4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4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盐田径西坑段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4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西坑社区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4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28618260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4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28389645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4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4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4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4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吓坑老屋村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4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3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黄氏家族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4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13926527434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4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4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4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4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4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吓坑黄氏宗祠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4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黄天就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4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13715303312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4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4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4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4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4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龙跃世居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4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池新才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4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13510251060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4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4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4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4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4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尚义旧家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4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陈建秋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4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4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4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13728777434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5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5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5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5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5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黄屋炮楼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5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黄文秀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1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1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1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黄艳玲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1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黄苑霞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5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2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2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13652432377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5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2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2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53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5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5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5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3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3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阳和世居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5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4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3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4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黄勇军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5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4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13928413162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5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4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55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5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5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5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5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5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龙湖新居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5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罗保仁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5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13823344668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5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5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5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5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5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（新布老围）关帝庙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5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刘苑平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5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8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8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8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13713969166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5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8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8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8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59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5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59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5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5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9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59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龙田世居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5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0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9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0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张晓思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6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0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0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0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13713939401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6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0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61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6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61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6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1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6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1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黄志庆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6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2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2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13823368688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6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2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2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63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6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6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6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3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3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沙井世居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6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4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3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4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黄耀雄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6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4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135304008288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6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4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65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6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6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6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5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5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炳坑世居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6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黄伟清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6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13714666655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6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6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6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6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6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云桥新居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6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黄跃前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6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8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8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8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13602631838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6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8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8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8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69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6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69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6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6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9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69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大田世居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6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0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9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0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肖勇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7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0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0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0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18859779250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7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0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71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7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71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7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1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新大坑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7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1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陈奇光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7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2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2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13554888832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7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2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2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73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7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7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7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3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3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大埔老屋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7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4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3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4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黄惠敏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7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4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13714475416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7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4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75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7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7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7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5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5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大围老屋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7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邱文斌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7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13632668123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7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7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7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7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7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瑞艳南天炮楼院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7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蓝小英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7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8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8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8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13808805030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7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8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8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8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79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7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79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7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7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9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79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璇庆新居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7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0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9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0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李方园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8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0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0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0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13613040086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8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0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81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8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81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8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1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环水楼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8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1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叶氏家族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8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2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2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13510967619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8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2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2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83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8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8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8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3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3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兰水新居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8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4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3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4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林振雄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8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4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13926570038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8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4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85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8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8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8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5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5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赤石岗老围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8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孙康达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8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13590368328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8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8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8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8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8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赤石岗炮楼院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8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孙康达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8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8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8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8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13590368328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8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8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8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8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89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8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89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8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8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9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89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棠梓新居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8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0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9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0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邱氏家族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9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0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0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0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13631663128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9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0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91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9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91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9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1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1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沙背坜炮楼院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9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2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1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2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邱月辉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9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2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2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13631663128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9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2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2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2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jc w:val="center"/>
          <w:del w:id="193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9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right"/>
              <w:textAlignment w:val="center"/>
              <w:rPr>
                <w:del w:id="19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9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3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3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桥背老屋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9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4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3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4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邱雁达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9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4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4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13699888170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9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4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4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4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195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9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9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9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5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5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胡仕从夫妇合葬墓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9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国有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9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19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19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9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9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9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南联村遗址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9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国有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9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8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8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3690" w:type="dxa"/>
            <w:shd w:val="clear" w:color="auto" w:fill="auto"/>
            <w:vAlign w:val="center"/>
            <w:tcPrChange w:id="198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23255470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9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198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199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99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99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9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199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就昌楼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19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19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陈沐华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0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14716025085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00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89583208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1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00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01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01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01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1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1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万昌楼（昌尧楼）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01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张德源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0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（+6016）7703708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02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89583208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02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0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03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03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3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3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杨美炮院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03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曾庆文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0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13923436198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04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89583208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04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0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05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0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5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5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象角堂炮楼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0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刘杞明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0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13642359714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06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89583208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7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06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07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07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07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7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7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曾鸿文炮楼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0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曾子豪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曾小林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0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18926498838、13530877983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0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89583208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0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0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0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0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0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0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念妇贤医院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1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深圳市特发华基投资有限公司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1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1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1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1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1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1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纪劬劳学院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1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深圳市桂芳园实业有限公司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1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1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1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1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1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1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前进炮楼院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1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刘德祥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1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13502845115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1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1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1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1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1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永安门老围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1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力元吓服份公司/深圳市龙泰宏兴投资有限公司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1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84683008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1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1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1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1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1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山厦炮楼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1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深圳市远盛业投资有限公司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1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1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1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1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1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1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1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1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上木古老围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2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蔡健如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2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84255499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2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2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2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2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2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新木老屋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2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李曲华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2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28900905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2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2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2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2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2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新围仔老围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2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王家明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2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89682590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2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2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2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2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2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木古炮楼院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2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李小双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2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13808856260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2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2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2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2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2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新围仔炮楼院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2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王家明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2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89682590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2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2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2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2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2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2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2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石井头炮楼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3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郑淑明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3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13602656289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3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3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3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3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3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鹅公岭大围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3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陈国全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3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84258188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3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3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3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3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3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大皇公老屋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3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刘建基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3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13902436403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3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3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3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3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3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平湖大围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3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刘建基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3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13902436403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3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3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3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3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3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松柏围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3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刘建基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3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13902436403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3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3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3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3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3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3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3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3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守真园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4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熊建华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4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13602640821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4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4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4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4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4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白坭坑遗址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4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王朝华（街道副主任）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4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85238990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4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4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4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4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4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甘坑果场场部东遗址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4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王朝华（街道副主任）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4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85238990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4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4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4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4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4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甘坑果场场部北遗址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4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王朝华（街道副主任）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4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85238990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4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4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4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4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4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甘坑水库北岸窑址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4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王朝华（街道副主任）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4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85238990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4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4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4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4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4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4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4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4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甘坑水库宋代遗址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5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王朝华（街道副主任）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5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85238990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5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84255991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5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5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5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5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5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龙塘炮楼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5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曹旭辉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5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13603034970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5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5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5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5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5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5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康福堂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5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邹勇彪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5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13902464237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5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5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5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5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5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5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塘坑炮楼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5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邹勇彪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5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13902464237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5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5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5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5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5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5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塘坑围屋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5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塘坑居民小组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5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28689229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5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5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5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5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5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5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5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5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5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深坑炮楼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6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张富平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6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13430933881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6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6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6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6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6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和悦老围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6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何宇恒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6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13713999923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6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6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6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6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6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南州世居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6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徐亦宏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6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15914199978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6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6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6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6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6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茂盛世居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6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闫溯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6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13902928302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6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28698293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6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6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6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6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陈康适墓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6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陈建荣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6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13510789997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6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6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6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6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6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6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6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6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6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南岳公祠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7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陈伟龙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7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0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0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0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13826558690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7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71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7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7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7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岗贝老屋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7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曾强光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7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28916798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7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73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7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7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7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西埔新居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7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李文机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7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4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4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4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28909819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7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75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7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75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7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岗贝排屋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7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曾强光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7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6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6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6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28916798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7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77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7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77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7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田寮炮楼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7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田寮居民小组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7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8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8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8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28987238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7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792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7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79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7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7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7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7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太平炮楼院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8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刘月华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0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0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0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0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0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0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蔡伯通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黄玉凤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8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1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1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1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28987820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81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2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82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82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82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82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官新合围屋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8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官振星（业主）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8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3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3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3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13662280203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83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4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841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84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84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84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昇齐楼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8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杨春花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郭煌兴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8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13802553381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8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8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8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8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8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松元角老围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8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官新亮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8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13602503011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8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8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8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8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8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振端堂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8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李育灵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8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8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8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8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13392882626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9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9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9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9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9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9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松子岭老围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9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李小霞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9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13689567813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9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9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9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9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9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9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吓四炮楼院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9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3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吓二居民小组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9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3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3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3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28936848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9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4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4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9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94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9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9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9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4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5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上角环炮楼院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9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5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5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5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上角环居民小组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9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5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5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5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 xml:space="preserve">18688921040 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9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6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6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9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96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9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9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9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7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6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7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蒲芦陂遗址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9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7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7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7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张英信（街道副主任）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9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7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7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7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89916322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29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8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8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8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89916312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9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298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29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29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29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9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8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9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龙塘世居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29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9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9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9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戴秀琼（业主）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29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299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99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299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13148883339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0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0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0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0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00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0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0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0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1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0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1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格水炮楼院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0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1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1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1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黄冠雄（业主）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0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1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1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1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13662297633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0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2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21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23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024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0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0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0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3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2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3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梅冈世居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0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3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3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3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赖观水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3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赖锦然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0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4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4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4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84824418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0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4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4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4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4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047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04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05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0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5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5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梅冈世居(斗方)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05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5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曾荣生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6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5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6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曾显树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0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64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63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65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84824185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0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68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67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69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070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0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0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0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7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7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石湖老屋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0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80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79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81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曾伟芳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曾玉康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0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84856687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0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0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0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0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0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0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0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0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秀挹辰恒围屋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1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巫建文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1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28839736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1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1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1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1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1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正埔岭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1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李雀平（业主）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1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15818735847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1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1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1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1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1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圳埔世居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1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黄小华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1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13554982205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1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1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1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1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1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南联张氏宗祠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1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黄小华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1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13554982205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1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1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1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1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1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邱屋老屋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1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王小叶（租户）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1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18573957655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1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1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1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1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1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1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1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1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鹤湖新居（深圳市龙岗区客家民俗博物馆）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2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唐海兵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2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16675345413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2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2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2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2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2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陈铉公祠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2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陈寿强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2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84887939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2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2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2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2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2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田丰世居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2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刘嘉华（村委）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2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13428788295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2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2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2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2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2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仙人岭老围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2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仙人岭村委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2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84885517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2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2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2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2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2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新围世居（低山村）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2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刘立新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2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84888309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2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2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2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2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2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2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2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2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刘氏宗祠(低山村)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3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刘立新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3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84888309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3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3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3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3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3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瓦窑坑斗廊排屋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3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张远强（业主）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3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13713937818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3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3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3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3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3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瓦窑坑炮楼院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3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瓦窑坑居民小组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3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84839230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3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3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3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3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3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得云炮楼院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3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瓦窑坑居民小组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3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84839230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3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3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3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3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3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朱古石炮楼院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3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刘伟东（业主）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3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13145956781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3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3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3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3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3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3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3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3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七星世居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4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朱头背居民小组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4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84838085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4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4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4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4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4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协平老屋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4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凌满香(租户）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4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15919475081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4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4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4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4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4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协平南炮楼院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4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协平居民小组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4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84837015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4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4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4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4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4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协平北炮楼院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4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协平居民小组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4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84837015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4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4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4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4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4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务地埔老围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4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曾汉波（业主）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4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13798292185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4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4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4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4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4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4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4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4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陂头肚炮楼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5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陂头肚居民小组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5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84877827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5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5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5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5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5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玉湖世居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5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玉湖居民小组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5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84516690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5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5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5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5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5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玉湖炮楼院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5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玉湖居民小组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5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84516690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5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5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5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5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5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祥光满室炮楼院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5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曾志勇（村委）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5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13632571288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5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5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5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5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5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石溪西炮楼院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5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石溪居民小组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5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84854996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5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5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5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5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5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5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5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5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白沙水东炮楼院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6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居民小组组长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6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84515043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6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6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6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6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6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白沙水南炮楼院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6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房东曾旅天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6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84515785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6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6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6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6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6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白沙水西炮楼院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6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谭在华（租户）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6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13751186877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6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6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6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6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6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新联炮楼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6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黄永强（业主）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6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15302729606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6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6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6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6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6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石溪东炮楼院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6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石溪居民小组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6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84854996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6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6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6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6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6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6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6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6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龙西巫氏老围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7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巫氏老围小组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7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84855754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7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7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7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7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7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楼吓南炮楼院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7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楼吓居民小组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7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84855229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7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7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7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7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7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李屋老屋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7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李屋居民小组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7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15018516872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7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7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7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7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7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对面岭老屋村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7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对面岭居民小组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7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84854910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7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7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7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7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7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龙山果场遗址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7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房建伟（街道副主任）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7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28707292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7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7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84816655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7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7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7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7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7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7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坪西萧氏围屋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8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萧志东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8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13760338770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8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8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8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8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8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乌料龙萧氏围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8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萧伟平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8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13809866750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8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8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8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8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8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泮浪世居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8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赖玉香（业主）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8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18218175348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8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8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8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8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8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坪西八群堂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8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萧国和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8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13602606753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8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8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8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8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8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坪西萧氏炮楼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8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萧娟顶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8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13417543239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8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8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8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8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8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8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8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麟阁世居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9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萧庆辉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9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13713981193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9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9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9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9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9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东兴书室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9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萧庆辉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9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13713981193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9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9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9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9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9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新桥世居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9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萧少军（业主）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9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13538082213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9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9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9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9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9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香元萧氏炮楼院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9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海外华侨（萧艳琴代管）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9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13424392563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9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9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9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9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9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香元世居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39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萧锦华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39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13823238880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39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39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39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39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39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39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39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9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西湖塘新围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0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王锦雄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0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13798346228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0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0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0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0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0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西湖塘老围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0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王锦雄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0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13798346228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0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0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0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0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0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槐龙新居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0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王锦雄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0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13798346228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0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0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0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0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0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西湖塘王氏大宅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0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王锦雄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0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13798346228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0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0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0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0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0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西湖塘王氏宅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0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王锦雄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0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13798346228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0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0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0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0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0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0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0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0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吉坑世居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1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萧剑雄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1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13670263303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1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1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1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1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1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罗屋世居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1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罗景丰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1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15914051361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1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1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1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1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1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六联萧氏炮楼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1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1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1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1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1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1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1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六联香氏宗祠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1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香国栋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1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13713938688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1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1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1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1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1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瑞田世居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1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刘桂生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1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13530522596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1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1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1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1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1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1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1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四方埔萧氏围屋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2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萧奕友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2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13902456772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2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2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2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2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2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年丰余氏围屋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2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余文贵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2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13632666612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2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2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2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2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2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上围世彩新居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2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廖荣锋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2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13714420128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2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2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2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2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2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年丰骆氏炮楼院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2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骆锦强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2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84086238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2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2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2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2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2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年丰邓氏宗祠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2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邓锦洪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2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13502895335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2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2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2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2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2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2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2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2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富乐老井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3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陈文青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3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13714561838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3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3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3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3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3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金岭世居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3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肖文翔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3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2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2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2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13728897339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3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3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3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3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33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3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33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3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3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3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4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中心余氏围屋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3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4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4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4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余文亮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3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4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4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4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13802215997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3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5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5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5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35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3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35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3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5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5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6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山塘尾萧氏围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3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6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6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6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萧醒文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3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6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6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6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13510385822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3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7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7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7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37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3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37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3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7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7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山塘尾萧氏宗祠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3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8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8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8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萧醒文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3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8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8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8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13510385822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3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9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9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39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39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3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39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3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39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39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0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坪西萧宏隆宅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4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0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0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0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肖振通（村长）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4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0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0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0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13927488829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4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11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10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12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413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4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41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4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1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1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2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岳湖岗林氏宗祠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4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2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2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2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林斯亮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26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25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27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林柳青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2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2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3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林少强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43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3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3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3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13713983336 13632830308     13510914560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43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3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3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3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43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4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44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4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4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4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4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金鱼岭遗址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44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4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4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5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卢宇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4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5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5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5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45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5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5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58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del w:id="4459" w:author="WPS_1571061699" w:date="2026-02-05T10:08:49Z"/>
        </w:trPr>
        <w:tc>
          <w:tcPr>
            <w:tcW w:w="906" w:type="dxa"/>
            <w:shd w:val="clear" w:color="auto" w:fill="auto"/>
            <w:vAlign w:val="center"/>
            <w:tcPrChange w:id="44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4462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46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65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64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66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雷公塘遗址</w:delText>
              </w:r>
            </w:del>
          </w:p>
        </w:tc>
        <w:tc>
          <w:tcPr>
            <w:tcW w:w="2133" w:type="dxa"/>
            <w:shd w:val="clear" w:color="auto" w:fill="auto"/>
            <w:vAlign w:val="center"/>
            <w:tcPrChange w:id="446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69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68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7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卢宇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4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73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472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74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447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del w:id="4477" w:author="WPS_1571061699" w:date="2026-02-05T10:08:4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78" w:author="WPS_1571061699" w:date="2026-02-05T10:35:44Z">
                  <w:rPr>
                    <w:del w:id="4479" w:author="WPS_1571061699" w:date="2026-02-05T10:08:4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  <w:pPrChange w:id="4476" w:author="WPS_1571061699" w:date="2026-02-05T10:20:3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del w:id="4480" w:author="WPS_1571061699" w:date="2026-02-05T10:08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84075029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481" w:author="WPS_1571061699" w:date="2026-02-05T09:57:01Z"/>
        </w:trPr>
        <w:tc>
          <w:tcPr>
            <w:tcW w:w="906" w:type="dxa"/>
            <w:shd w:val="clear" w:color="auto" w:fill="auto"/>
            <w:vAlign w:val="center"/>
            <w:tcPrChange w:id="44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484" w:author="WPS_1571061699" w:date="2026-02-05T09:57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4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86" w:author="WPS_1571061699" w:date="2026-02-05T09:57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念妇贤医院旧址</w:t>
            </w:r>
          </w:p>
        </w:tc>
        <w:tc>
          <w:tcPr>
            <w:tcW w:w="2133" w:type="dxa"/>
            <w:shd w:val="clear" w:color="auto" w:fill="auto"/>
            <w:vAlign w:val="center"/>
            <w:tcPrChange w:id="44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89" w:author="WPS_1571061699" w:date="2026-02-05T09:57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邬少洪</w:t>
            </w:r>
          </w:p>
        </w:tc>
        <w:tc>
          <w:tcPr>
            <w:tcW w:w="2450" w:type="dxa"/>
            <w:shd w:val="clear" w:color="auto" w:fill="auto"/>
            <w:vAlign w:val="center"/>
            <w:tcPrChange w:id="44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92" w:author="WPS_1571061699" w:date="2026-02-05T09:57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18926028139</w:t>
            </w:r>
          </w:p>
        </w:tc>
        <w:tc>
          <w:tcPr>
            <w:tcW w:w="3690" w:type="dxa"/>
            <w:shd w:val="clear" w:color="auto" w:fill="auto"/>
            <w:vAlign w:val="center"/>
            <w:tcPrChange w:id="44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95" w:author="WPS_1571061699" w:date="2026-02-05T09:57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4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497" w:author="WPS_1571061699" w:date="2026-02-05T09:59:56Z"/>
        </w:trPr>
        <w:tc>
          <w:tcPr>
            <w:tcW w:w="906" w:type="dxa"/>
            <w:shd w:val="clear" w:color="auto" w:fill="auto"/>
            <w:vAlign w:val="center"/>
            <w:tcPrChange w:id="44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00" w:author="WPS_1571061699" w:date="2026-02-05T09:59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02" w:author="WPS_1571061699" w:date="2026-02-05T09:59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纪劬劳学校旧址</w:t>
            </w:r>
          </w:p>
        </w:tc>
        <w:tc>
          <w:tcPr>
            <w:tcW w:w="2133" w:type="dxa"/>
            <w:shd w:val="clear" w:color="auto" w:fill="auto"/>
            <w:vAlign w:val="center"/>
            <w:tcPrChange w:id="45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05" w:author="WPS_1571061699" w:date="2026-02-05T09:59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邬少洪</w:t>
            </w:r>
          </w:p>
        </w:tc>
        <w:tc>
          <w:tcPr>
            <w:tcW w:w="2450" w:type="dxa"/>
            <w:shd w:val="clear" w:color="auto" w:fill="auto"/>
            <w:vAlign w:val="center"/>
            <w:tcPrChange w:id="45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08" w:author="WPS_1571061699" w:date="2026-02-05T09:59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18926028139</w:t>
            </w:r>
          </w:p>
        </w:tc>
        <w:tc>
          <w:tcPr>
            <w:tcW w:w="3690" w:type="dxa"/>
            <w:shd w:val="clear" w:color="auto" w:fill="auto"/>
            <w:vAlign w:val="center"/>
            <w:tcPrChange w:id="451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11" w:author="WPS_1571061699" w:date="2026-02-05T09:59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13" w:author="WPS_1571061699" w:date="2026-02-05T09:59:59Z"/>
        </w:trPr>
        <w:tc>
          <w:tcPr>
            <w:tcW w:w="906" w:type="dxa"/>
            <w:shd w:val="clear" w:color="auto" w:fill="auto"/>
            <w:vAlign w:val="center"/>
            <w:tcPrChange w:id="45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16" w:author="WPS_1571061699" w:date="2026-02-05T09:59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18" w:author="WPS_1571061699" w:date="2026-02-05T09:59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山厦炮楼</w:t>
            </w:r>
          </w:p>
        </w:tc>
        <w:tc>
          <w:tcPr>
            <w:tcW w:w="2133" w:type="dxa"/>
            <w:shd w:val="clear" w:color="auto" w:fill="auto"/>
            <w:vAlign w:val="center"/>
            <w:tcPrChange w:id="45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21" w:author="WPS_1571061699" w:date="2026-02-05T09:59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黄恭达</w:t>
            </w:r>
          </w:p>
        </w:tc>
        <w:tc>
          <w:tcPr>
            <w:tcW w:w="2450" w:type="dxa"/>
            <w:shd w:val="clear" w:color="auto" w:fill="auto"/>
            <w:vAlign w:val="center"/>
            <w:tcPrChange w:id="45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24" w:author="WPS_1571061699" w:date="2026-02-05T09:59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13556839915</w:t>
            </w:r>
          </w:p>
        </w:tc>
        <w:tc>
          <w:tcPr>
            <w:tcW w:w="3690" w:type="dxa"/>
            <w:shd w:val="clear" w:color="auto" w:fill="auto"/>
            <w:vAlign w:val="center"/>
            <w:tcPrChange w:id="45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27" w:author="WPS_1571061699" w:date="2026-02-05T09:59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29" w:author="WPS_1571061699" w:date="2026-02-05T10:00:01Z"/>
        </w:trPr>
        <w:tc>
          <w:tcPr>
            <w:tcW w:w="906" w:type="dxa"/>
            <w:shd w:val="clear" w:color="auto" w:fill="auto"/>
            <w:vAlign w:val="center"/>
            <w:tcPrChange w:id="45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32" w:author="WPS_1571061699" w:date="2026-02-05T10:00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3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34" w:author="WPS_1571061699" w:date="2026-02-05T10:00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新围仔炮楼院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453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37" w:author="WPS_1571061699" w:date="2026-02-05T10:00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江顺兴</w:t>
            </w:r>
          </w:p>
        </w:tc>
        <w:tc>
          <w:tcPr>
            <w:tcW w:w="2450" w:type="dxa"/>
            <w:shd w:val="clear" w:color="auto" w:fill="auto"/>
            <w:vAlign w:val="center"/>
            <w:tcPrChange w:id="45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40" w:author="WPS_1571061699" w:date="2026-02-05T10:00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13713862539</w:t>
            </w:r>
          </w:p>
        </w:tc>
        <w:tc>
          <w:tcPr>
            <w:tcW w:w="3690" w:type="dxa"/>
            <w:shd w:val="clear" w:color="auto" w:fill="auto"/>
            <w:vAlign w:val="center"/>
            <w:tcPrChange w:id="454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43" w:author="WPS_1571061699" w:date="2026-02-05T10:00:0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45" w:author="WPS_1571061699" w:date="2026-02-05T10:00:56Z"/>
        </w:trPr>
        <w:tc>
          <w:tcPr>
            <w:tcW w:w="906" w:type="dxa"/>
            <w:shd w:val="clear" w:color="auto" w:fill="auto"/>
            <w:vAlign w:val="center"/>
            <w:tcPrChange w:id="454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48" w:author="WPS_1571061699" w:date="2026-02-05T10:00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4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50" w:author="WPS_1571061699" w:date="2026-02-05T10:00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木古炮楼院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45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53" w:author="WPS_1571061699" w:date="2026-02-05T10:00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李小双</w:t>
            </w:r>
          </w:p>
        </w:tc>
        <w:tc>
          <w:tcPr>
            <w:tcW w:w="2450" w:type="dxa"/>
            <w:shd w:val="clear" w:color="auto" w:fill="auto"/>
            <w:vAlign w:val="center"/>
            <w:tcPrChange w:id="455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56" w:author="WPS_1571061699" w:date="2026-02-05T10:00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13808856260</w:t>
            </w:r>
          </w:p>
        </w:tc>
        <w:tc>
          <w:tcPr>
            <w:tcW w:w="3690" w:type="dxa"/>
            <w:shd w:val="clear" w:color="auto" w:fill="auto"/>
            <w:vAlign w:val="center"/>
            <w:tcPrChange w:id="455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59" w:author="WPS_1571061699" w:date="2026-02-05T10:00:5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61" w:author="WPS_1571061699" w:date="2026-02-05T10:01:04Z"/>
        </w:trPr>
        <w:tc>
          <w:tcPr>
            <w:tcW w:w="906" w:type="dxa"/>
            <w:shd w:val="clear" w:color="auto" w:fill="auto"/>
            <w:vAlign w:val="center"/>
            <w:tcPrChange w:id="456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64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66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石井头炮楼</w:t>
            </w:r>
          </w:p>
        </w:tc>
        <w:tc>
          <w:tcPr>
            <w:tcW w:w="2133" w:type="dxa"/>
            <w:shd w:val="clear" w:color="auto" w:fill="auto"/>
            <w:vAlign w:val="center"/>
            <w:tcPrChange w:id="456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69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刘共英</w:t>
            </w:r>
          </w:p>
        </w:tc>
        <w:tc>
          <w:tcPr>
            <w:tcW w:w="2450" w:type="dxa"/>
            <w:shd w:val="clear" w:color="auto" w:fill="auto"/>
            <w:vAlign w:val="center"/>
            <w:tcPrChange w:id="45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72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13902912783</w:t>
            </w:r>
          </w:p>
        </w:tc>
        <w:tc>
          <w:tcPr>
            <w:tcW w:w="3690" w:type="dxa"/>
            <w:shd w:val="clear" w:color="auto" w:fill="auto"/>
            <w:vAlign w:val="center"/>
            <w:tcPrChange w:id="457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75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77" w:author="WPS_1571061699" w:date="2026-02-05T10:01:04Z"/>
        </w:trPr>
        <w:tc>
          <w:tcPr>
            <w:tcW w:w="906" w:type="dxa"/>
            <w:shd w:val="clear" w:color="auto" w:fill="auto"/>
            <w:vAlign w:val="center"/>
            <w:tcPrChange w:id="45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80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82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平湖大围</w:t>
            </w:r>
          </w:p>
        </w:tc>
        <w:tc>
          <w:tcPr>
            <w:tcW w:w="2133" w:type="dxa"/>
            <w:shd w:val="clear" w:color="auto" w:fill="auto"/>
            <w:vAlign w:val="center"/>
            <w:tcPrChange w:id="458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85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刘寿稳</w:t>
            </w:r>
          </w:p>
        </w:tc>
        <w:tc>
          <w:tcPr>
            <w:tcW w:w="2450" w:type="dxa"/>
            <w:shd w:val="clear" w:color="auto" w:fill="auto"/>
            <w:vAlign w:val="center"/>
            <w:tcPrChange w:id="45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88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13418551144</w:t>
            </w:r>
          </w:p>
        </w:tc>
        <w:tc>
          <w:tcPr>
            <w:tcW w:w="3690" w:type="dxa"/>
            <w:shd w:val="clear" w:color="auto" w:fill="auto"/>
            <w:vAlign w:val="center"/>
            <w:tcPrChange w:id="459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1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593" w:author="WPS_1571061699" w:date="2026-02-05T10:01:04Z"/>
        </w:trPr>
        <w:tc>
          <w:tcPr>
            <w:tcW w:w="906" w:type="dxa"/>
            <w:shd w:val="clear" w:color="auto" w:fill="auto"/>
            <w:vAlign w:val="center"/>
            <w:tcPrChange w:id="45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596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5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8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5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松柏围</w:t>
            </w:r>
          </w:p>
        </w:tc>
        <w:tc>
          <w:tcPr>
            <w:tcW w:w="2133" w:type="dxa"/>
            <w:shd w:val="clear" w:color="auto" w:fill="auto"/>
            <w:vAlign w:val="center"/>
            <w:tcPrChange w:id="46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01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刘学朋</w:t>
            </w:r>
            <w:del w:id="4603" w:author="WPS_1571061699" w:date="2026-02-05T10:21:2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4604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6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06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28842069</w:t>
            </w:r>
          </w:p>
        </w:tc>
        <w:tc>
          <w:tcPr>
            <w:tcW w:w="3690" w:type="dxa"/>
            <w:shd w:val="clear" w:color="auto" w:fill="auto"/>
            <w:vAlign w:val="center"/>
            <w:tcPrChange w:id="46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09" w:author="WPS_1571061699" w:date="2026-02-05T10:01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11" w:author="WPS_1571061699" w:date="2026-02-05T10:01:05Z"/>
        </w:trPr>
        <w:tc>
          <w:tcPr>
            <w:tcW w:w="906" w:type="dxa"/>
            <w:shd w:val="clear" w:color="auto" w:fill="auto"/>
            <w:vAlign w:val="center"/>
            <w:tcPrChange w:id="46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14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16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大皇公老屋</w:t>
            </w:r>
          </w:p>
        </w:tc>
        <w:tc>
          <w:tcPr>
            <w:tcW w:w="2133" w:type="dxa"/>
            <w:shd w:val="clear" w:color="auto" w:fill="auto"/>
            <w:vAlign w:val="center"/>
            <w:tcPrChange w:id="46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19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正弘宏兴实业公司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6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22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86310699</w:t>
            </w:r>
          </w:p>
        </w:tc>
        <w:tc>
          <w:tcPr>
            <w:tcW w:w="3690" w:type="dxa"/>
            <w:shd w:val="clear" w:color="auto" w:fill="auto"/>
            <w:vAlign w:val="center"/>
            <w:tcPrChange w:id="46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25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27" w:author="WPS_1571061699" w:date="2026-02-05T10:01:05Z"/>
        </w:trPr>
        <w:tc>
          <w:tcPr>
            <w:tcW w:w="906" w:type="dxa"/>
            <w:shd w:val="clear" w:color="auto" w:fill="auto"/>
            <w:vAlign w:val="center"/>
            <w:tcPrChange w:id="46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30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3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32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永安门老围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6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35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王填福</w:t>
            </w:r>
          </w:p>
        </w:tc>
        <w:tc>
          <w:tcPr>
            <w:tcW w:w="2450" w:type="dxa"/>
            <w:shd w:val="clear" w:color="auto" w:fill="auto"/>
            <w:vAlign w:val="center"/>
            <w:tcPrChange w:id="46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38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28450824</w:t>
            </w:r>
          </w:p>
        </w:tc>
        <w:tc>
          <w:tcPr>
            <w:tcW w:w="3690" w:type="dxa"/>
            <w:shd w:val="clear" w:color="auto" w:fill="auto"/>
            <w:vAlign w:val="center"/>
            <w:tcPrChange w:id="46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41" w:author="WPS_1571061699" w:date="2026-02-05T10:01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43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6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4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4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前进炮楼院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46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51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刘德祥</w:t>
            </w:r>
          </w:p>
        </w:tc>
        <w:tc>
          <w:tcPr>
            <w:tcW w:w="2450" w:type="dxa"/>
            <w:shd w:val="clear" w:color="auto" w:fill="auto"/>
            <w:vAlign w:val="center"/>
            <w:tcPrChange w:id="46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5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13502845115</w:t>
            </w:r>
          </w:p>
        </w:tc>
        <w:tc>
          <w:tcPr>
            <w:tcW w:w="3690" w:type="dxa"/>
            <w:shd w:val="clear" w:color="auto" w:fill="auto"/>
            <w:vAlign w:val="center"/>
            <w:tcPrChange w:id="465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57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59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6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6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6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6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鹅公岭大围</w:t>
            </w:r>
          </w:p>
        </w:tc>
        <w:tc>
          <w:tcPr>
            <w:tcW w:w="2133" w:type="dxa"/>
            <w:shd w:val="clear" w:color="auto" w:fill="auto"/>
            <w:vAlign w:val="center"/>
            <w:tcPrChange w:id="466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67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陈景波</w:t>
            </w:r>
          </w:p>
        </w:tc>
        <w:tc>
          <w:tcPr>
            <w:tcW w:w="2450" w:type="dxa"/>
            <w:shd w:val="clear" w:color="auto" w:fill="auto"/>
            <w:vAlign w:val="center"/>
            <w:tcPrChange w:id="46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7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28454679</w:t>
            </w:r>
          </w:p>
        </w:tc>
        <w:tc>
          <w:tcPr>
            <w:tcW w:w="3690" w:type="dxa"/>
            <w:shd w:val="clear" w:color="auto" w:fill="auto"/>
            <w:vAlign w:val="center"/>
            <w:tcPrChange w:id="46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73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75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6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7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8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新围仔老围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6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83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新围仔股份有限公司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6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8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13554778262</w:t>
            </w:r>
          </w:p>
        </w:tc>
        <w:tc>
          <w:tcPr>
            <w:tcW w:w="3690" w:type="dxa"/>
            <w:shd w:val="clear" w:color="auto" w:fill="auto"/>
            <w:vAlign w:val="center"/>
            <w:tcPrChange w:id="46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89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691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6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69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6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9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6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新木老屋</w:t>
            </w:r>
          </w:p>
        </w:tc>
        <w:tc>
          <w:tcPr>
            <w:tcW w:w="2133" w:type="dxa"/>
            <w:shd w:val="clear" w:color="auto" w:fill="auto"/>
            <w:vAlign w:val="center"/>
            <w:tcPrChange w:id="46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99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三科物业</w:t>
            </w:r>
          </w:p>
        </w:tc>
        <w:tc>
          <w:tcPr>
            <w:tcW w:w="2450" w:type="dxa"/>
            <w:shd w:val="clear" w:color="auto" w:fill="auto"/>
            <w:vAlign w:val="center"/>
            <w:tcPrChange w:id="47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0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0755-28714478</w:t>
            </w:r>
          </w:p>
        </w:tc>
        <w:tc>
          <w:tcPr>
            <w:tcW w:w="3690" w:type="dxa"/>
            <w:shd w:val="clear" w:color="auto" w:fill="auto"/>
            <w:vAlign w:val="center"/>
            <w:tcPrChange w:id="47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05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07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1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1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上木古老围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7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15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蔡春浓</w:t>
            </w:r>
          </w:p>
        </w:tc>
        <w:tc>
          <w:tcPr>
            <w:tcW w:w="2450" w:type="dxa"/>
            <w:shd w:val="clear" w:color="auto" w:fill="auto"/>
            <w:vAlign w:val="center"/>
            <w:tcPrChange w:id="47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1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13827426338</w:t>
            </w:r>
          </w:p>
        </w:tc>
        <w:tc>
          <w:tcPr>
            <w:tcW w:w="3690" w:type="dxa"/>
            <w:shd w:val="clear" w:color="auto" w:fill="auto"/>
            <w:vAlign w:val="center"/>
            <w:tcPrChange w:id="47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21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23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2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2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守真园（刘铸伯学校旧址）</w:t>
            </w:r>
          </w:p>
        </w:tc>
        <w:tc>
          <w:tcPr>
            <w:tcW w:w="2133" w:type="dxa"/>
            <w:shd w:val="clear" w:color="auto" w:fill="auto"/>
            <w:vAlign w:val="center"/>
            <w:tcPrChange w:id="47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31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熊建华</w:t>
            </w:r>
          </w:p>
        </w:tc>
        <w:tc>
          <w:tcPr>
            <w:tcW w:w="2450" w:type="dxa"/>
            <w:shd w:val="clear" w:color="auto" w:fill="auto"/>
            <w:vAlign w:val="center"/>
            <w:tcPrChange w:id="47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3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13602640821</w:t>
            </w:r>
          </w:p>
        </w:tc>
        <w:tc>
          <w:tcPr>
            <w:tcW w:w="3690" w:type="dxa"/>
            <w:shd w:val="clear" w:color="auto" w:fill="auto"/>
            <w:vAlign w:val="center"/>
            <w:tcPrChange w:id="47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37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39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4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4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白坭坑遗址</w:t>
            </w:r>
          </w:p>
        </w:tc>
        <w:tc>
          <w:tcPr>
            <w:tcW w:w="2133" w:type="dxa"/>
            <w:shd w:val="clear" w:color="auto" w:fill="auto"/>
            <w:vAlign w:val="center"/>
            <w:tcPrChange w:id="47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47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7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5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7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53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55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5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5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甘坑果场场部东遗址</w:t>
            </w:r>
          </w:p>
        </w:tc>
        <w:tc>
          <w:tcPr>
            <w:tcW w:w="2133" w:type="dxa"/>
            <w:shd w:val="clear" w:color="auto" w:fill="auto"/>
            <w:vAlign w:val="center"/>
            <w:tcPrChange w:id="47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3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7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7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9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71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74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76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甘坑果场场部北遗址</w:t>
            </w:r>
          </w:p>
        </w:tc>
        <w:tc>
          <w:tcPr>
            <w:tcW w:w="2133" w:type="dxa"/>
            <w:shd w:val="clear" w:color="auto" w:fill="auto"/>
            <w:vAlign w:val="center"/>
            <w:tcPrChange w:id="47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79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7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8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7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85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787" w:author="WPS_1571061699" w:date="2026-02-05T10:01:11Z"/>
        </w:trPr>
        <w:tc>
          <w:tcPr>
            <w:tcW w:w="906" w:type="dxa"/>
            <w:shd w:val="clear" w:color="auto" w:fill="auto"/>
            <w:vAlign w:val="center"/>
            <w:tcPrChange w:id="47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790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7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2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甘坑水库北岸窑址</w:t>
            </w:r>
          </w:p>
        </w:tc>
        <w:tc>
          <w:tcPr>
            <w:tcW w:w="2133" w:type="dxa"/>
            <w:shd w:val="clear" w:color="auto" w:fill="auto"/>
            <w:vAlign w:val="center"/>
            <w:tcPrChange w:id="47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5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7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8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8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01" w:author="WPS_1571061699" w:date="2026-02-05T10:01:1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03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0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0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甘坑水库宋代遗址</w:t>
            </w:r>
          </w:p>
        </w:tc>
        <w:tc>
          <w:tcPr>
            <w:tcW w:w="2133" w:type="dxa"/>
            <w:shd w:val="clear" w:color="auto" w:fill="auto"/>
            <w:vAlign w:val="center"/>
            <w:tcPrChange w:id="48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1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8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1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8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1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19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2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2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2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山厦界碑</w:t>
            </w:r>
          </w:p>
        </w:tc>
        <w:tc>
          <w:tcPr>
            <w:tcW w:w="2133" w:type="dxa"/>
            <w:shd w:val="clear" w:color="auto" w:fill="auto"/>
            <w:vAlign w:val="center"/>
            <w:tcPrChange w:id="48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2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8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3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8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3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3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35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3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3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3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白坭坑老围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84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白坭坑股份合作公司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8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84660542</w:t>
            </w:r>
          </w:p>
        </w:tc>
        <w:tc>
          <w:tcPr>
            <w:tcW w:w="3690" w:type="dxa"/>
            <w:shd w:val="clear" w:color="auto" w:fill="auto"/>
            <w:vAlign w:val="center"/>
            <w:tcPrChange w:id="48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51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5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5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白坭坑老屋</w:t>
            </w:r>
          </w:p>
        </w:tc>
        <w:tc>
          <w:tcPr>
            <w:tcW w:w="2133" w:type="dxa"/>
            <w:shd w:val="clear" w:color="auto" w:fill="auto"/>
            <w:vAlign w:val="center"/>
            <w:tcPrChange w:id="48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5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白坭坑股份合作公司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8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6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84660542</w:t>
            </w:r>
          </w:p>
        </w:tc>
        <w:tc>
          <w:tcPr>
            <w:tcW w:w="3690" w:type="dxa"/>
            <w:shd w:val="clear" w:color="auto" w:fill="auto"/>
            <w:vAlign w:val="center"/>
            <w:tcPrChange w:id="486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6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6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67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6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7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7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良安田老围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87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深圳市正弘宏兴实业发展有限公司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87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86310699</w:t>
            </w:r>
          </w:p>
        </w:tc>
        <w:tc>
          <w:tcPr>
            <w:tcW w:w="3690" w:type="dxa"/>
            <w:shd w:val="clear" w:color="auto" w:fill="auto"/>
            <w:vAlign w:val="center"/>
            <w:tcPrChange w:id="48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8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8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883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88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88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8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8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大松园老围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8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9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刘阳升</w:t>
            </w:r>
            <w:del w:id="4893" w:author="WPS_1571061699" w:date="2026-02-05T10:21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4894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489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9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13662656362</w:t>
            </w:r>
          </w:p>
        </w:tc>
        <w:tc>
          <w:tcPr>
            <w:tcW w:w="3690" w:type="dxa"/>
            <w:shd w:val="clear" w:color="auto" w:fill="auto"/>
            <w:vAlign w:val="center"/>
            <w:tcPrChange w:id="489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9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0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01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0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0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0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0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山厦老围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90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0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山厦股份合作公司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91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1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84659278</w:t>
            </w:r>
          </w:p>
        </w:tc>
        <w:tc>
          <w:tcPr>
            <w:tcW w:w="3690" w:type="dxa"/>
            <w:shd w:val="clear" w:color="auto" w:fill="auto"/>
            <w:vAlign w:val="center"/>
            <w:tcPrChange w:id="491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1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1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17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1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2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2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辅城坳老围</w:t>
            </w:r>
          </w:p>
        </w:tc>
        <w:tc>
          <w:tcPr>
            <w:tcW w:w="2133" w:type="dxa"/>
            <w:shd w:val="clear" w:color="auto" w:fill="auto"/>
            <w:vAlign w:val="center"/>
            <w:tcPrChange w:id="492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叶志文</w:t>
            </w:r>
          </w:p>
        </w:tc>
        <w:tc>
          <w:tcPr>
            <w:tcW w:w="2450" w:type="dxa"/>
            <w:shd w:val="clear" w:color="auto" w:fill="auto"/>
            <w:vAlign w:val="center"/>
            <w:tcPrChange w:id="492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89694672</w:t>
            </w:r>
          </w:p>
        </w:tc>
        <w:tc>
          <w:tcPr>
            <w:tcW w:w="3690" w:type="dxa"/>
            <w:shd w:val="clear" w:color="auto" w:fill="auto"/>
            <w:vAlign w:val="center"/>
            <w:tcPrChange w:id="493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33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3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元屋围</w:t>
            </w:r>
          </w:p>
        </w:tc>
        <w:tc>
          <w:tcPr>
            <w:tcW w:w="2133" w:type="dxa"/>
            <w:shd w:val="clear" w:color="auto" w:fill="auto"/>
            <w:vAlign w:val="center"/>
            <w:tcPrChange w:id="49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刘志强</w:t>
            </w:r>
          </w:p>
        </w:tc>
        <w:tc>
          <w:tcPr>
            <w:tcW w:w="2450" w:type="dxa"/>
            <w:shd w:val="clear" w:color="auto" w:fill="auto"/>
            <w:vAlign w:val="center"/>
            <w:tcPrChange w:id="49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13902956025</w:t>
            </w:r>
          </w:p>
        </w:tc>
        <w:tc>
          <w:tcPr>
            <w:tcW w:w="3690" w:type="dxa"/>
            <w:shd w:val="clear" w:color="auto" w:fill="auto"/>
            <w:vAlign w:val="center"/>
            <w:tcPrChange w:id="49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49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5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5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伍氏宗祠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495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5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伍伟坚</w:t>
            </w:r>
          </w:p>
        </w:tc>
        <w:tc>
          <w:tcPr>
            <w:tcW w:w="2450" w:type="dxa"/>
            <w:shd w:val="clear" w:color="auto" w:fill="auto"/>
            <w:vAlign w:val="center"/>
            <w:tcPrChange w:id="49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6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15013867355</w:t>
            </w:r>
          </w:p>
        </w:tc>
        <w:tc>
          <w:tcPr>
            <w:tcW w:w="3690" w:type="dxa"/>
            <w:shd w:val="clear" w:color="auto" w:fill="auto"/>
            <w:vAlign w:val="center"/>
            <w:tcPrChange w:id="49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6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65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6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甘坑张氏家族墓</w:t>
            </w:r>
          </w:p>
        </w:tc>
        <w:tc>
          <w:tcPr>
            <w:tcW w:w="2133" w:type="dxa"/>
            <w:shd w:val="clear" w:color="auto" w:fill="auto"/>
            <w:vAlign w:val="center"/>
            <w:tcPrChange w:id="49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李希（街道党工委委员）</w:t>
            </w:r>
          </w:p>
        </w:tc>
        <w:tc>
          <w:tcPr>
            <w:tcW w:w="2450" w:type="dxa"/>
            <w:shd w:val="clear" w:color="auto" w:fill="auto"/>
            <w:vAlign w:val="center"/>
            <w:tcPrChange w:id="49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85238998</w:t>
            </w:r>
          </w:p>
        </w:tc>
        <w:tc>
          <w:tcPr>
            <w:tcW w:w="3690" w:type="dxa"/>
            <w:shd w:val="clear" w:color="auto" w:fill="auto"/>
            <w:vAlign w:val="center"/>
            <w:tcPrChange w:id="497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81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498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49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8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大芬老屋</w:t>
            </w:r>
          </w:p>
        </w:tc>
        <w:tc>
          <w:tcPr>
            <w:tcW w:w="2133" w:type="dxa"/>
            <w:shd w:val="clear" w:color="auto" w:fill="auto"/>
            <w:vAlign w:val="center"/>
            <w:tcPrChange w:id="49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8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大芬股份有限公司</w:t>
            </w:r>
          </w:p>
        </w:tc>
        <w:tc>
          <w:tcPr>
            <w:tcW w:w="2450" w:type="dxa"/>
            <w:shd w:val="clear" w:color="auto" w:fill="auto"/>
            <w:vAlign w:val="center"/>
            <w:tcPrChange w:id="49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9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28701242</w:t>
            </w:r>
          </w:p>
        </w:tc>
        <w:tc>
          <w:tcPr>
            <w:tcW w:w="3690" w:type="dxa"/>
            <w:shd w:val="clear" w:color="auto" w:fill="auto"/>
            <w:vAlign w:val="center"/>
            <w:tcPrChange w:id="49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9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9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4997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49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0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0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南门墩老围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0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05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南门墩上村股份合作公司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0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0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28537827</w:t>
            </w:r>
          </w:p>
        </w:tc>
        <w:tc>
          <w:tcPr>
            <w:tcW w:w="3690" w:type="dxa"/>
            <w:shd w:val="clear" w:color="auto" w:fill="auto"/>
            <w:vAlign w:val="center"/>
            <w:tcPrChange w:id="501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1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013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0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1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1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凌道扬宅</w:t>
            </w:r>
          </w:p>
        </w:tc>
        <w:tc>
          <w:tcPr>
            <w:tcW w:w="2133" w:type="dxa"/>
            <w:shd w:val="clear" w:color="auto" w:fill="auto"/>
            <w:vAlign w:val="center"/>
            <w:tcPrChange w:id="50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凌宏孝</w:t>
            </w:r>
          </w:p>
        </w:tc>
        <w:tc>
          <w:tcPr>
            <w:tcW w:w="2450" w:type="dxa"/>
            <w:shd w:val="clear" w:color="auto" w:fill="auto"/>
            <w:vAlign w:val="center"/>
            <w:tcPrChange w:id="50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15818709848</w:t>
            </w:r>
          </w:p>
        </w:tc>
        <w:tc>
          <w:tcPr>
            <w:tcW w:w="3690" w:type="dxa"/>
            <w:shd w:val="clear" w:color="auto" w:fill="auto"/>
            <w:vAlign w:val="center"/>
            <w:tcPrChange w:id="50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029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0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3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3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3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503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3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凌宏孝</w:t>
            </w:r>
          </w:p>
        </w:tc>
        <w:tc>
          <w:tcPr>
            <w:tcW w:w="2450" w:type="dxa"/>
            <w:shd w:val="clear" w:color="auto" w:fill="auto"/>
            <w:vAlign w:val="center"/>
            <w:tcPrChange w:id="50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15818709848</w:t>
            </w:r>
          </w:p>
        </w:tc>
        <w:tc>
          <w:tcPr>
            <w:tcW w:w="3690" w:type="dxa"/>
            <w:shd w:val="clear" w:color="auto" w:fill="auto"/>
            <w:vAlign w:val="center"/>
            <w:tcPrChange w:id="504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045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04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4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4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布吉基督教堂</w:t>
            </w:r>
          </w:p>
        </w:tc>
        <w:tc>
          <w:tcPr>
            <w:tcW w:w="2133" w:type="dxa"/>
            <w:shd w:val="clear" w:color="auto" w:fill="auto"/>
            <w:vAlign w:val="center"/>
            <w:tcPrChange w:id="50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卢庆福</w:t>
            </w:r>
          </w:p>
        </w:tc>
        <w:tc>
          <w:tcPr>
            <w:tcW w:w="2450" w:type="dxa"/>
            <w:shd w:val="clear" w:color="auto" w:fill="auto"/>
            <w:vAlign w:val="center"/>
            <w:tcPrChange w:id="505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13603019342</w:t>
            </w:r>
          </w:p>
        </w:tc>
        <w:tc>
          <w:tcPr>
            <w:tcW w:w="3690" w:type="dxa"/>
            <w:shd w:val="clear" w:color="auto" w:fill="auto"/>
            <w:vAlign w:val="center"/>
            <w:tcPrChange w:id="505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061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06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6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善集楼</w:t>
            </w:r>
          </w:p>
        </w:tc>
        <w:tc>
          <w:tcPr>
            <w:tcW w:w="2133" w:type="dxa"/>
            <w:shd w:val="clear" w:color="auto" w:fill="auto"/>
            <w:vAlign w:val="center"/>
            <w:tcPrChange w:id="506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9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关慧苏</w:t>
            </w:r>
            <w:ins w:id="5071" w:author="WPS_1571061699" w:date="2026-02-05T10:19:5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072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/</w:t>
              </w:r>
            </w:ins>
            <w:del w:id="5073" w:author="WPS_1571061699" w:date="2026-02-05T10:19:4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074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  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李元清</w:t>
            </w:r>
          </w:p>
        </w:tc>
        <w:tc>
          <w:tcPr>
            <w:tcW w:w="2450" w:type="dxa"/>
            <w:shd w:val="clear" w:color="auto" w:fill="auto"/>
            <w:vAlign w:val="center"/>
            <w:tcPrChange w:id="50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7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李元清：15768875772</w:t>
            </w:r>
            <w:del w:id="5079" w:author="WPS_1571061699" w:date="2026-02-05T10:21:4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080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5081" w:author="WPS_1571061699" w:date="2026-02-05T10:21:4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082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5083" w:author="WPS_1571061699" w:date="2026-02-05T10:21:4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084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 xml:space="preserve">    关慧苏：13682385962</w:t>
            </w:r>
          </w:p>
        </w:tc>
        <w:tc>
          <w:tcPr>
            <w:tcW w:w="3690" w:type="dxa"/>
            <w:shd w:val="clear" w:color="auto" w:fill="auto"/>
            <w:vAlign w:val="center"/>
            <w:tcPrChange w:id="50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8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9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089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09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092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09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9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李屋炮楼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09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9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0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何金胜</w:t>
            </w:r>
          </w:p>
        </w:tc>
        <w:tc>
          <w:tcPr>
            <w:tcW w:w="2450" w:type="dxa"/>
            <w:shd w:val="clear" w:color="auto" w:fill="auto"/>
            <w:vAlign w:val="center"/>
            <w:tcPrChange w:id="50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0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13902986717</w:t>
            </w:r>
          </w:p>
        </w:tc>
        <w:tc>
          <w:tcPr>
            <w:tcW w:w="3690" w:type="dxa"/>
            <w:shd w:val="clear" w:color="auto" w:fill="auto"/>
            <w:vAlign w:val="center"/>
            <w:tcPrChange w:id="510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0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0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05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10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0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1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10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天兴楼</w:t>
            </w:r>
          </w:p>
        </w:tc>
        <w:tc>
          <w:tcPr>
            <w:tcW w:w="2133" w:type="dxa"/>
            <w:shd w:val="clear" w:color="auto" w:fill="auto"/>
            <w:vAlign w:val="center"/>
            <w:tcPrChange w:id="51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13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5114" w:author="WPS_1571061699" w:date="2026-02-05T10:21:5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115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叶玉真</w:t>
            </w:r>
          </w:p>
        </w:tc>
        <w:tc>
          <w:tcPr>
            <w:tcW w:w="2450" w:type="dxa"/>
            <w:shd w:val="clear" w:color="auto" w:fill="auto"/>
            <w:vAlign w:val="center"/>
            <w:tcPrChange w:id="51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1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13602550521</w:t>
            </w:r>
          </w:p>
        </w:tc>
        <w:tc>
          <w:tcPr>
            <w:tcW w:w="3690" w:type="dxa"/>
            <w:shd w:val="clear" w:color="auto" w:fill="auto"/>
            <w:vAlign w:val="center"/>
            <w:tcPrChange w:id="51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2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23" w:author="WPS_1571061699" w:date="2026-02-05T10:01:59Z"/>
        </w:trPr>
        <w:tc>
          <w:tcPr>
            <w:tcW w:w="906" w:type="dxa"/>
            <w:shd w:val="clear" w:color="auto" w:fill="auto"/>
            <w:vAlign w:val="center"/>
            <w:tcPrChange w:id="51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26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1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28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布吉老圩</w:t>
            </w:r>
          </w:p>
        </w:tc>
        <w:tc>
          <w:tcPr>
            <w:tcW w:w="2133" w:type="dxa"/>
            <w:shd w:val="clear" w:color="auto" w:fill="auto"/>
            <w:vAlign w:val="center"/>
            <w:tcPrChange w:id="51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1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姜茂花</w:t>
            </w:r>
          </w:p>
        </w:tc>
        <w:tc>
          <w:tcPr>
            <w:tcW w:w="2450" w:type="dxa"/>
            <w:shd w:val="clear" w:color="auto" w:fill="auto"/>
            <w:vAlign w:val="center"/>
            <w:tcPrChange w:id="51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4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13554963972</w:t>
            </w:r>
          </w:p>
        </w:tc>
        <w:tc>
          <w:tcPr>
            <w:tcW w:w="3690" w:type="dxa"/>
            <w:shd w:val="clear" w:color="auto" w:fill="auto"/>
            <w:vAlign w:val="center"/>
            <w:tcPrChange w:id="51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7" w:author="WPS_1571061699" w:date="2026-02-05T10:01:5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39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1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4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1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4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大芬炮楼院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1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4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刘运生</w:t>
            </w:r>
          </w:p>
        </w:tc>
        <w:tc>
          <w:tcPr>
            <w:tcW w:w="2450" w:type="dxa"/>
            <w:shd w:val="clear" w:color="auto" w:fill="auto"/>
            <w:vAlign w:val="center"/>
            <w:tcPrChange w:id="51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5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13538222593</w:t>
            </w:r>
          </w:p>
        </w:tc>
        <w:tc>
          <w:tcPr>
            <w:tcW w:w="3690" w:type="dxa"/>
            <w:shd w:val="clear" w:color="auto" w:fill="auto"/>
            <w:vAlign w:val="center"/>
            <w:tcPrChange w:id="51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5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55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1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5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5159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6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大芬老围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1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6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洪仁辉</w:t>
            </w:r>
          </w:p>
        </w:tc>
        <w:tc>
          <w:tcPr>
            <w:tcW w:w="2450" w:type="dxa"/>
            <w:shd w:val="clear" w:color="auto" w:fill="auto"/>
            <w:vAlign w:val="center"/>
            <w:tcPrChange w:id="51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6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13600186559</w:t>
            </w:r>
          </w:p>
        </w:tc>
        <w:tc>
          <w:tcPr>
            <w:tcW w:w="3690" w:type="dxa"/>
            <w:shd w:val="clear" w:color="auto" w:fill="auto"/>
            <w:vAlign w:val="center"/>
            <w:tcPrChange w:id="51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6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71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1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7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5175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517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176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51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7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洪家基</w:t>
            </w:r>
          </w:p>
        </w:tc>
        <w:tc>
          <w:tcPr>
            <w:tcW w:w="2450" w:type="dxa"/>
            <w:shd w:val="clear" w:color="auto" w:fill="auto"/>
            <w:vAlign w:val="center"/>
            <w:tcPrChange w:id="51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8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13802237928</w:t>
            </w:r>
          </w:p>
        </w:tc>
        <w:tc>
          <w:tcPr>
            <w:tcW w:w="3690" w:type="dxa"/>
            <w:shd w:val="clear" w:color="auto" w:fill="auto"/>
            <w:vAlign w:val="center"/>
            <w:tcPrChange w:id="51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8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187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1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19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1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9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木棉湾曾氏宗祠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51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9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木棉湾股份合作公司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1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9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1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28881872</w:t>
            </w:r>
          </w:p>
        </w:tc>
        <w:tc>
          <w:tcPr>
            <w:tcW w:w="3690" w:type="dxa"/>
            <w:shd w:val="clear" w:color="auto" w:fill="auto"/>
            <w:vAlign w:val="center"/>
            <w:tcPrChange w:id="52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0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03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0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0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启贤家塾</w:t>
            </w:r>
          </w:p>
        </w:tc>
        <w:tc>
          <w:tcPr>
            <w:tcW w:w="2133" w:type="dxa"/>
            <w:shd w:val="clear" w:color="auto" w:fill="auto"/>
            <w:vAlign w:val="center"/>
            <w:tcPrChange w:id="52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曾国庆</w:t>
            </w:r>
          </w:p>
        </w:tc>
        <w:tc>
          <w:tcPr>
            <w:tcW w:w="2450" w:type="dxa"/>
            <w:shd w:val="clear" w:color="auto" w:fill="auto"/>
            <w:vAlign w:val="center"/>
            <w:tcPrChange w:id="52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13902921711</w:t>
            </w:r>
          </w:p>
        </w:tc>
        <w:tc>
          <w:tcPr>
            <w:tcW w:w="3690" w:type="dxa"/>
            <w:shd w:val="clear" w:color="auto" w:fill="auto"/>
            <w:vAlign w:val="center"/>
            <w:tcPrChange w:id="52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19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2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2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2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甘坑</w:t>
            </w:r>
            <w:del w:id="5226" w:author="张志钿" w:date="2026-02-10T14:39:3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22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br w:type="textWrapping"/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2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彭雪燕</w:t>
            </w:r>
          </w:p>
        </w:tc>
        <w:tc>
          <w:tcPr>
            <w:tcW w:w="2450" w:type="dxa"/>
            <w:shd w:val="clear" w:color="auto" w:fill="auto"/>
            <w:vAlign w:val="center"/>
            <w:tcPrChange w:id="523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13631681963</w:t>
            </w:r>
          </w:p>
        </w:tc>
        <w:tc>
          <w:tcPr>
            <w:tcW w:w="3690" w:type="dxa"/>
            <w:shd w:val="clear" w:color="auto" w:fill="auto"/>
            <w:vAlign w:val="center"/>
            <w:tcPrChange w:id="523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3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3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4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4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4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祥瑞楼</w:t>
            </w:r>
          </w:p>
        </w:tc>
        <w:tc>
          <w:tcPr>
            <w:tcW w:w="2133" w:type="dxa"/>
            <w:shd w:val="clear" w:color="auto" w:fill="auto"/>
            <w:vAlign w:val="center"/>
            <w:tcPrChange w:id="524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刘文正</w:t>
            </w:r>
          </w:p>
        </w:tc>
        <w:tc>
          <w:tcPr>
            <w:tcW w:w="2450" w:type="dxa"/>
            <w:shd w:val="clear" w:color="auto" w:fill="auto"/>
            <w:vAlign w:val="center"/>
            <w:tcPrChange w:id="524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13530297828</w:t>
            </w:r>
          </w:p>
        </w:tc>
        <w:tc>
          <w:tcPr>
            <w:tcW w:w="3690" w:type="dxa"/>
            <w:shd w:val="clear" w:color="auto" w:fill="auto"/>
            <w:vAlign w:val="center"/>
            <w:tcPrChange w:id="525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54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5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5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上水径老屋</w:t>
            </w:r>
          </w:p>
        </w:tc>
        <w:tc>
          <w:tcPr>
            <w:tcW w:w="2133" w:type="dxa"/>
            <w:shd w:val="clear" w:color="auto" w:fill="auto"/>
            <w:vAlign w:val="center"/>
            <w:tcPrChange w:id="52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邱雪眉</w:t>
            </w:r>
          </w:p>
        </w:tc>
        <w:tc>
          <w:tcPr>
            <w:tcW w:w="2450" w:type="dxa"/>
            <w:shd w:val="clear" w:color="auto" w:fill="auto"/>
            <w:vAlign w:val="center"/>
            <w:tcPrChange w:id="52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13823232700</w:t>
            </w:r>
          </w:p>
        </w:tc>
        <w:tc>
          <w:tcPr>
            <w:tcW w:w="3690" w:type="dxa"/>
            <w:shd w:val="clear" w:color="auto" w:fill="auto"/>
            <w:vAlign w:val="center"/>
            <w:tcPrChange w:id="52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70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7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7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下水径老屋</w:t>
            </w:r>
          </w:p>
        </w:tc>
        <w:tc>
          <w:tcPr>
            <w:tcW w:w="2133" w:type="dxa"/>
            <w:shd w:val="clear" w:color="auto" w:fill="auto"/>
            <w:vAlign w:val="center"/>
            <w:tcPrChange w:id="52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7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邱小雄</w:t>
            </w:r>
          </w:p>
        </w:tc>
        <w:tc>
          <w:tcPr>
            <w:tcW w:w="2450" w:type="dxa"/>
            <w:shd w:val="clear" w:color="auto" w:fill="auto"/>
            <w:vAlign w:val="center"/>
            <w:tcPrChange w:id="528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8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13602564862</w:t>
            </w:r>
          </w:p>
        </w:tc>
        <w:tc>
          <w:tcPr>
            <w:tcW w:w="3690" w:type="dxa"/>
            <w:shd w:val="clear" w:color="auto" w:fill="auto"/>
            <w:vAlign w:val="center"/>
            <w:tcPrChange w:id="52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8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286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2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28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29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9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曾鸿文炮楼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2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9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曾子豪、曾小林</w:t>
            </w:r>
          </w:p>
        </w:tc>
        <w:tc>
          <w:tcPr>
            <w:tcW w:w="2450" w:type="dxa"/>
            <w:shd w:val="clear" w:color="auto" w:fill="auto"/>
            <w:vAlign w:val="center"/>
            <w:tcPrChange w:id="52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9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18926498838、13530877983</w:t>
            </w:r>
          </w:p>
        </w:tc>
        <w:tc>
          <w:tcPr>
            <w:tcW w:w="3690" w:type="dxa"/>
            <w:shd w:val="clear" w:color="auto" w:fill="auto"/>
            <w:vAlign w:val="center"/>
            <w:tcPrChange w:id="529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0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02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0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0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0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万昌楼（又称昌尧楼）</w:t>
            </w:r>
          </w:p>
        </w:tc>
        <w:tc>
          <w:tcPr>
            <w:tcW w:w="2133" w:type="dxa"/>
            <w:shd w:val="clear" w:color="auto" w:fill="auto"/>
            <w:vAlign w:val="center"/>
            <w:tcPrChange w:id="53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1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陈伟明</w:t>
            </w:r>
          </w:p>
        </w:tc>
        <w:tc>
          <w:tcPr>
            <w:tcW w:w="2450" w:type="dxa"/>
            <w:shd w:val="clear" w:color="auto" w:fill="auto"/>
            <w:vAlign w:val="center"/>
            <w:tcPrChange w:id="531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1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陈彦浚17157892066</w:t>
            </w:r>
          </w:p>
        </w:tc>
        <w:tc>
          <w:tcPr>
            <w:tcW w:w="3690" w:type="dxa"/>
            <w:shd w:val="clear" w:color="auto" w:fill="auto"/>
            <w:vAlign w:val="center"/>
            <w:tcPrChange w:id="531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1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1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1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2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2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2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2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象角塘老围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32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2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刘才生</w:t>
            </w:r>
          </w:p>
        </w:tc>
        <w:tc>
          <w:tcPr>
            <w:tcW w:w="2450" w:type="dxa"/>
            <w:shd w:val="clear" w:color="auto" w:fill="auto"/>
            <w:vAlign w:val="center"/>
            <w:tcPrChange w:id="532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2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57031851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(香港号码)</w:t>
            </w:r>
          </w:p>
        </w:tc>
        <w:tc>
          <w:tcPr>
            <w:tcW w:w="3690" w:type="dxa"/>
            <w:shd w:val="clear" w:color="auto" w:fill="auto"/>
            <w:vAlign w:val="center"/>
            <w:tcPrChange w:id="533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3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3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36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3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3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4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4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就昌楼</w:t>
            </w:r>
          </w:p>
        </w:tc>
        <w:tc>
          <w:tcPr>
            <w:tcW w:w="2133" w:type="dxa"/>
            <w:shd w:val="clear" w:color="auto" w:fill="auto"/>
            <w:vAlign w:val="center"/>
            <w:tcPrChange w:id="534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4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张德源</w:t>
            </w:r>
          </w:p>
        </w:tc>
        <w:tc>
          <w:tcPr>
            <w:tcW w:w="2450" w:type="dxa"/>
            <w:shd w:val="clear" w:color="auto" w:fill="auto"/>
            <w:vAlign w:val="center"/>
            <w:tcPrChange w:id="534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4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13502859985</w:t>
            </w:r>
          </w:p>
        </w:tc>
        <w:tc>
          <w:tcPr>
            <w:tcW w:w="3690" w:type="dxa"/>
            <w:shd w:val="clear" w:color="auto" w:fill="auto"/>
            <w:vAlign w:val="center"/>
            <w:tcPrChange w:id="53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5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52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5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5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杨美炮楼院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3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曾庆文</w:t>
            </w:r>
          </w:p>
        </w:tc>
        <w:tc>
          <w:tcPr>
            <w:tcW w:w="2450" w:type="dxa"/>
            <w:shd w:val="clear" w:color="auto" w:fill="auto"/>
            <w:vAlign w:val="center"/>
            <w:tcPrChange w:id="53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13923436198</w:t>
            </w:r>
          </w:p>
        </w:tc>
        <w:tc>
          <w:tcPr>
            <w:tcW w:w="3690" w:type="dxa"/>
            <w:shd w:val="clear" w:color="auto" w:fill="auto"/>
            <w:vAlign w:val="center"/>
            <w:tcPrChange w:id="536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6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6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7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7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7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7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杨美老围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37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7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5377" w:author="WPS_1571061699" w:date="2026-02-05T10:22:0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378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刘海强</w:t>
            </w:r>
          </w:p>
        </w:tc>
        <w:tc>
          <w:tcPr>
            <w:tcW w:w="2450" w:type="dxa"/>
            <w:shd w:val="clear" w:color="auto" w:fill="auto"/>
            <w:vAlign w:val="center"/>
            <w:tcPrChange w:id="538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13924668111</w:t>
            </w:r>
          </w:p>
        </w:tc>
        <w:tc>
          <w:tcPr>
            <w:tcW w:w="3690" w:type="dxa"/>
            <w:shd w:val="clear" w:color="auto" w:fill="auto"/>
            <w:vAlign w:val="center"/>
            <w:tcPrChange w:id="53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386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3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38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39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9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禾坪岗老围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3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9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禾坪岗股份合作公司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3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9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3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89582510</w:t>
            </w:r>
          </w:p>
        </w:tc>
        <w:tc>
          <w:tcPr>
            <w:tcW w:w="3690" w:type="dxa"/>
            <w:shd w:val="clear" w:color="auto" w:fill="auto"/>
            <w:vAlign w:val="center"/>
            <w:tcPrChange w:id="539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0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02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0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40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0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岗头水库遗址</w:t>
            </w:r>
          </w:p>
        </w:tc>
        <w:tc>
          <w:tcPr>
            <w:tcW w:w="2133" w:type="dxa"/>
            <w:shd w:val="clear" w:color="auto" w:fill="auto"/>
            <w:vAlign w:val="center"/>
            <w:tcPrChange w:id="54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1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(党工委副书记、人大工委主任)刘习飞</w:t>
            </w:r>
            <w:del w:id="5412" w:author="WPS_1571061699" w:date="2026-02-05T10:22:0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413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41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1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5416" w:author="WPS_1571061699" w:date="2026-02-05T10:19:3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41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  <w:del w:id="5418" w:author="WPS_1571061699" w:date="2026-02-05T10:19:3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419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4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2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23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2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4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2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观祥古寺</w:t>
            </w:r>
          </w:p>
        </w:tc>
        <w:tc>
          <w:tcPr>
            <w:tcW w:w="2133" w:type="dxa"/>
            <w:shd w:val="clear" w:color="auto" w:fill="auto"/>
            <w:vAlign w:val="center"/>
            <w:tcPrChange w:id="54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3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厦村股份合作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43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3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28753106</w:t>
            </w:r>
          </w:p>
        </w:tc>
        <w:tc>
          <w:tcPr>
            <w:tcW w:w="3690" w:type="dxa"/>
            <w:shd w:val="clear" w:color="auto" w:fill="auto"/>
            <w:vAlign w:val="center"/>
            <w:tcPrChange w:id="543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3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4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41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4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4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44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4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南岭围</w:t>
            </w:r>
          </w:p>
        </w:tc>
        <w:tc>
          <w:tcPr>
            <w:tcW w:w="2133" w:type="dxa"/>
            <w:shd w:val="clear" w:color="auto" w:fill="auto"/>
            <w:vAlign w:val="center"/>
            <w:tcPrChange w:id="544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4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张明辉</w:t>
            </w:r>
          </w:p>
        </w:tc>
        <w:tc>
          <w:tcPr>
            <w:tcW w:w="2450" w:type="dxa"/>
            <w:shd w:val="clear" w:color="auto" w:fill="auto"/>
            <w:vAlign w:val="center"/>
            <w:tcPrChange w:id="54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5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13509613788</w:t>
            </w:r>
          </w:p>
        </w:tc>
        <w:tc>
          <w:tcPr>
            <w:tcW w:w="3690" w:type="dxa"/>
            <w:shd w:val="clear" w:color="auto" w:fill="auto"/>
            <w:vAlign w:val="center"/>
            <w:tcPrChange w:id="545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5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5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57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5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6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5461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6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南岭炮楼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  <w:tcPrChange w:id="5464" w:author="张志钿" w:date="2026-02-10T14:36:44Z">
              <w:tcPr>
                <w:tcW w:w="2133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6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张明辉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  <w:tcPrChange w:id="5467" w:author="张志钿" w:date="2026-02-10T14:36:44Z">
              <w:tcPr>
                <w:tcW w:w="2450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6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13509613788</w:t>
            </w:r>
          </w:p>
        </w:tc>
        <w:tc>
          <w:tcPr>
            <w:tcW w:w="3690" w:type="dxa"/>
            <w:shd w:val="clear" w:color="auto" w:fill="auto"/>
            <w:vAlign w:val="center"/>
            <w:tcPrChange w:id="547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7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73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7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5477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547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78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vMerge w:val="continue"/>
            <w:shd w:val="clear" w:color="auto" w:fill="auto"/>
            <w:vAlign w:val="center"/>
            <w:tcPrChange w:id="5480" w:author="张志钿" w:date="2026-02-10T14:36:44Z">
              <w:tcPr>
                <w:tcW w:w="2133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548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81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  <w:tcPrChange w:id="5483" w:author="张志钿" w:date="2026-02-10T14:36:44Z">
              <w:tcPr>
                <w:tcW w:w="2450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548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484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3690" w:type="dxa"/>
            <w:shd w:val="clear" w:color="auto" w:fill="auto"/>
            <w:vAlign w:val="center"/>
            <w:tcPrChange w:id="54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8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9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489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49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49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49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9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俊千学校旧址</w:t>
            </w:r>
          </w:p>
        </w:tc>
        <w:tc>
          <w:tcPr>
            <w:tcW w:w="2133" w:type="dxa"/>
            <w:shd w:val="clear" w:color="auto" w:fill="auto"/>
            <w:vAlign w:val="center"/>
            <w:tcPrChange w:id="549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9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4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张明辉</w:t>
            </w:r>
          </w:p>
        </w:tc>
        <w:tc>
          <w:tcPr>
            <w:tcW w:w="2450" w:type="dxa"/>
            <w:shd w:val="clear" w:color="auto" w:fill="auto"/>
            <w:vAlign w:val="center"/>
            <w:tcPrChange w:id="54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0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13509613788</w:t>
            </w:r>
          </w:p>
        </w:tc>
        <w:tc>
          <w:tcPr>
            <w:tcW w:w="3690" w:type="dxa"/>
            <w:shd w:val="clear" w:color="auto" w:fill="auto"/>
            <w:vAlign w:val="center"/>
            <w:tcPrChange w:id="550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0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0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05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0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0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竹头吓炮楼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5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沈海东</w:t>
            </w:r>
          </w:p>
        </w:tc>
        <w:tc>
          <w:tcPr>
            <w:tcW w:w="2450" w:type="dxa"/>
            <w:shd w:val="clear" w:color="auto" w:fill="auto"/>
            <w:vAlign w:val="center"/>
            <w:tcPrChange w:id="551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13600147305</w:t>
            </w:r>
          </w:p>
        </w:tc>
        <w:tc>
          <w:tcPr>
            <w:tcW w:w="3690" w:type="dxa"/>
            <w:shd w:val="clear" w:color="auto" w:fill="auto"/>
            <w:vAlign w:val="center"/>
            <w:tcPrChange w:id="551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2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21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2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2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2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2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田心围屋</w:t>
            </w:r>
          </w:p>
        </w:tc>
        <w:tc>
          <w:tcPr>
            <w:tcW w:w="2133" w:type="dxa"/>
            <w:shd w:val="clear" w:color="auto" w:fill="auto"/>
            <w:vAlign w:val="center"/>
            <w:tcPrChange w:id="552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2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陈善钦</w:t>
            </w:r>
          </w:p>
        </w:tc>
        <w:tc>
          <w:tcPr>
            <w:tcW w:w="2450" w:type="dxa"/>
            <w:shd w:val="clear" w:color="auto" w:fill="auto"/>
            <w:vAlign w:val="center"/>
            <w:tcPrChange w:id="553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3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5533" w:author="WPS_1571061699" w:date="2026-02-05T10:19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534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  <w:del w:id="5535" w:author="WPS_1571061699" w:date="2026-02-05T10:19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536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553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3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4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40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4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4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4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4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大輋埔老屋</w:t>
            </w:r>
          </w:p>
        </w:tc>
        <w:tc>
          <w:tcPr>
            <w:tcW w:w="2133" w:type="dxa"/>
            <w:shd w:val="clear" w:color="auto" w:fill="auto"/>
            <w:vAlign w:val="center"/>
            <w:tcPrChange w:id="554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4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凌仕芬</w:t>
            </w:r>
          </w:p>
        </w:tc>
        <w:tc>
          <w:tcPr>
            <w:tcW w:w="2450" w:type="dxa"/>
            <w:shd w:val="clear" w:color="auto" w:fill="auto"/>
            <w:vAlign w:val="center"/>
            <w:tcPrChange w:id="555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5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13538221369</w:t>
            </w:r>
          </w:p>
        </w:tc>
        <w:tc>
          <w:tcPr>
            <w:tcW w:w="3690" w:type="dxa"/>
            <w:shd w:val="clear" w:color="auto" w:fill="auto"/>
            <w:vAlign w:val="center"/>
            <w:tcPrChange w:id="555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5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5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56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5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5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6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6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南岭炮楼院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56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6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张学文</w:t>
            </w:r>
          </w:p>
        </w:tc>
        <w:tc>
          <w:tcPr>
            <w:tcW w:w="2450" w:type="dxa"/>
            <w:shd w:val="clear" w:color="auto" w:fill="auto"/>
            <w:vAlign w:val="center"/>
            <w:tcPrChange w:id="556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6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13538015168</w:t>
            </w:r>
          </w:p>
        </w:tc>
        <w:tc>
          <w:tcPr>
            <w:tcW w:w="3690" w:type="dxa"/>
            <w:shd w:val="clear" w:color="auto" w:fill="auto"/>
            <w:vAlign w:val="center"/>
            <w:tcPrChange w:id="55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7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72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7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7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樟树布炮楼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5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8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樟树布股份公司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5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8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28468689</w:t>
            </w:r>
          </w:p>
        </w:tc>
        <w:tc>
          <w:tcPr>
            <w:tcW w:w="3690" w:type="dxa"/>
            <w:shd w:val="clear" w:color="auto" w:fill="auto"/>
            <w:vAlign w:val="center"/>
            <w:tcPrChange w:id="558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8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58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59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59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59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9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厦园炮楼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59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9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5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戴瑞琪</w:t>
            </w:r>
          </w:p>
        </w:tc>
        <w:tc>
          <w:tcPr>
            <w:tcW w:w="2450" w:type="dxa"/>
            <w:shd w:val="clear" w:color="auto" w:fill="auto"/>
            <w:vAlign w:val="center"/>
            <w:tcPrChange w:id="559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9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13902991392</w:t>
            </w:r>
          </w:p>
        </w:tc>
        <w:tc>
          <w:tcPr>
            <w:tcW w:w="3690" w:type="dxa"/>
            <w:shd w:val="clear" w:color="auto" w:fill="auto"/>
            <w:vAlign w:val="center"/>
            <w:tcPrChange w:id="56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0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04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0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0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桂花学校旧址</w:t>
            </w:r>
          </w:p>
        </w:tc>
        <w:tc>
          <w:tcPr>
            <w:tcW w:w="2133" w:type="dxa"/>
            <w:shd w:val="clear" w:color="auto" w:fill="auto"/>
            <w:vAlign w:val="center"/>
            <w:tcPrChange w:id="561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1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戴仕娇</w:t>
            </w:r>
          </w:p>
        </w:tc>
        <w:tc>
          <w:tcPr>
            <w:tcW w:w="2450" w:type="dxa"/>
            <w:shd w:val="clear" w:color="auto" w:fill="auto"/>
            <w:vAlign w:val="center"/>
            <w:tcPrChange w:id="561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1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28746638</w:t>
            </w:r>
          </w:p>
        </w:tc>
        <w:tc>
          <w:tcPr>
            <w:tcW w:w="3690" w:type="dxa"/>
            <w:shd w:val="clear" w:color="auto" w:fill="auto"/>
            <w:vAlign w:val="center"/>
            <w:tcPrChange w:id="561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1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2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20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2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2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2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2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丹竹头</w:t>
            </w:r>
            <w:del w:id="5627" w:author="WPS_1571061699" w:date="2026-02-05T10:22:08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628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6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3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洪严</w:t>
            </w:r>
          </w:p>
        </w:tc>
        <w:tc>
          <w:tcPr>
            <w:tcW w:w="2450" w:type="dxa"/>
            <w:shd w:val="clear" w:color="auto" w:fill="auto"/>
            <w:vAlign w:val="center"/>
            <w:tcPrChange w:id="56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3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13434125565</w:t>
            </w:r>
          </w:p>
        </w:tc>
        <w:tc>
          <w:tcPr>
            <w:tcW w:w="3690" w:type="dxa"/>
            <w:shd w:val="clear" w:color="auto" w:fill="auto"/>
            <w:vAlign w:val="center"/>
            <w:tcPrChange w:id="56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3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39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4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4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丹竹头</w:t>
            </w:r>
            <w:del w:id="5646" w:author="WPS_1571061699" w:date="2026-02-05T10:22:1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64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6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5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巫绍辉</w:t>
            </w:r>
          </w:p>
        </w:tc>
        <w:tc>
          <w:tcPr>
            <w:tcW w:w="2450" w:type="dxa"/>
            <w:shd w:val="clear" w:color="auto" w:fill="auto"/>
            <w:vAlign w:val="center"/>
            <w:tcPrChange w:id="565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5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13760273608</w:t>
            </w:r>
          </w:p>
        </w:tc>
        <w:tc>
          <w:tcPr>
            <w:tcW w:w="3690" w:type="dxa"/>
            <w:shd w:val="clear" w:color="auto" w:fill="auto"/>
            <w:vAlign w:val="center"/>
            <w:tcPrChange w:id="565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5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5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5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6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6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6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上李朗炮楼院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66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凌伟光</w:t>
            </w:r>
          </w:p>
        </w:tc>
        <w:tc>
          <w:tcPr>
            <w:tcW w:w="2450" w:type="dxa"/>
            <w:shd w:val="clear" w:color="auto" w:fill="auto"/>
            <w:vAlign w:val="center"/>
            <w:tcPrChange w:id="566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13902902310</w:t>
            </w:r>
          </w:p>
        </w:tc>
        <w:tc>
          <w:tcPr>
            <w:tcW w:w="3690" w:type="dxa"/>
            <w:shd w:val="clear" w:color="auto" w:fill="auto"/>
            <w:vAlign w:val="center"/>
            <w:tcPrChange w:id="567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7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74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7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7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7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7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沙塘布炮楼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6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8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张志勇</w:t>
            </w:r>
          </w:p>
        </w:tc>
        <w:tc>
          <w:tcPr>
            <w:tcW w:w="2450" w:type="dxa"/>
            <w:shd w:val="clear" w:color="auto" w:fill="auto"/>
            <w:vAlign w:val="center"/>
            <w:tcPrChange w:id="56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8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13502841002</w:t>
            </w:r>
          </w:p>
        </w:tc>
        <w:tc>
          <w:tcPr>
            <w:tcW w:w="3690" w:type="dxa"/>
            <w:shd w:val="clear" w:color="auto" w:fill="auto"/>
            <w:vAlign w:val="center"/>
            <w:tcPrChange w:id="56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8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690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6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69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6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9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育德书楼</w:t>
            </w:r>
          </w:p>
        </w:tc>
        <w:tc>
          <w:tcPr>
            <w:tcW w:w="2133" w:type="dxa"/>
            <w:shd w:val="clear" w:color="auto" w:fill="auto"/>
            <w:vAlign w:val="center"/>
            <w:tcPrChange w:id="56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9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张伟坚</w:t>
            </w:r>
          </w:p>
        </w:tc>
        <w:tc>
          <w:tcPr>
            <w:tcW w:w="2450" w:type="dxa"/>
            <w:shd w:val="clear" w:color="auto" w:fill="auto"/>
            <w:vAlign w:val="center"/>
            <w:tcPrChange w:id="570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0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13590404351</w:t>
            </w:r>
          </w:p>
        </w:tc>
        <w:tc>
          <w:tcPr>
            <w:tcW w:w="3690" w:type="dxa"/>
            <w:shd w:val="clear" w:color="auto" w:fill="auto"/>
            <w:vAlign w:val="center"/>
            <w:tcPrChange w:id="570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0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06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0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0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1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1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吉厦老围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71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14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张伟坚</w:t>
            </w:r>
          </w:p>
        </w:tc>
        <w:tc>
          <w:tcPr>
            <w:tcW w:w="2450" w:type="dxa"/>
            <w:shd w:val="clear" w:color="auto" w:fill="auto"/>
            <w:vAlign w:val="center"/>
            <w:tcPrChange w:id="57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1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13590404351</w:t>
            </w:r>
          </w:p>
        </w:tc>
        <w:tc>
          <w:tcPr>
            <w:tcW w:w="3690" w:type="dxa"/>
            <w:shd w:val="clear" w:color="auto" w:fill="auto"/>
            <w:vAlign w:val="center"/>
            <w:tcPrChange w:id="571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2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2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22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2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2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2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2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丹竹头围肚</w:t>
            </w:r>
          </w:p>
        </w:tc>
        <w:tc>
          <w:tcPr>
            <w:tcW w:w="2133" w:type="dxa"/>
            <w:shd w:val="clear" w:color="auto" w:fill="auto"/>
            <w:vAlign w:val="center"/>
            <w:tcPrChange w:id="57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0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沈海聪</w:t>
            </w:r>
          </w:p>
        </w:tc>
        <w:tc>
          <w:tcPr>
            <w:tcW w:w="2450" w:type="dxa"/>
            <w:shd w:val="clear" w:color="auto" w:fill="auto"/>
            <w:vAlign w:val="center"/>
            <w:tcPrChange w:id="573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13924611112</w:t>
            </w:r>
          </w:p>
        </w:tc>
        <w:tc>
          <w:tcPr>
            <w:tcW w:w="3690" w:type="dxa"/>
            <w:shd w:val="clear" w:color="auto" w:fill="auto"/>
            <w:vAlign w:val="center"/>
            <w:tcPrChange w:id="573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3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3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4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4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4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4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下李朗炮楼院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74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4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1号楼：李志刚</w:t>
            </w:r>
          </w:p>
        </w:tc>
        <w:tc>
          <w:tcPr>
            <w:tcW w:w="2450" w:type="dxa"/>
            <w:shd w:val="clear" w:color="auto" w:fill="auto"/>
            <w:vAlign w:val="center"/>
            <w:tcPrChange w:id="574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4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13713859784</w:t>
            </w:r>
          </w:p>
        </w:tc>
        <w:tc>
          <w:tcPr>
            <w:tcW w:w="3690" w:type="dxa"/>
            <w:shd w:val="clear" w:color="auto" w:fill="auto"/>
            <w:vAlign w:val="center"/>
            <w:tcPrChange w:id="575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5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54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57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5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5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下李朗老围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7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6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吴伟健</w:t>
            </w:r>
          </w:p>
        </w:tc>
        <w:tc>
          <w:tcPr>
            <w:tcW w:w="2450" w:type="dxa"/>
            <w:shd w:val="clear" w:color="auto" w:fill="auto"/>
            <w:vAlign w:val="center"/>
            <w:tcPrChange w:id="57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6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13427913839</w:t>
            </w:r>
          </w:p>
        </w:tc>
        <w:tc>
          <w:tcPr>
            <w:tcW w:w="3690" w:type="dxa"/>
            <w:shd w:val="clear" w:color="auto" w:fill="auto"/>
            <w:vAlign w:val="center"/>
            <w:tcPrChange w:id="57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6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70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7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75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上李朗村遗址</w:t>
            </w:r>
          </w:p>
        </w:tc>
        <w:tc>
          <w:tcPr>
            <w:tcW w:w="2133" w:type="dxa"/>
            <w:shd w:val="clear" w:color="auto" w:fill="auto"/>
            <w:vAlign w:val="center"/>
            <w:tcPrChange w:id="57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78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凌志斌</w:t>
            </w:r>
            <w:del w:id="5780" w:author="WPS_1571061699" w:date="2026-02-05T10:22:1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781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7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8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13501572711</w:t>
            </w:r>
          </w:p>
        </w:tc>
        <w:tc>
          <w:tcPr>
            <w:tcW w:w="3690" w:type="dxa"/>
            <w:shd w:val="clear" w:color="auto" w:fill="auto"/>
            <w:vAlign w:val="center"/>
            <w:tcPrChange w:id="578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8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788" w:author="WPS_1571061699" w:date="2026-02-05T10:02:09Z"/>
        </w:trPr>
        <w:tc>
          <w:tcPr>
            <w:tcW w:w="906" w:type="dxa"/>
            <w:shd w:val="clear" w:color="auto" w:fill="auto"/>
            <w:vAlign w:val="center"/>
            <w:tcPrChange w:id="579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791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79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93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丹竹头西炮楼院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79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96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7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邓育</w:t>
            </w:r>
          </w:p>
        </w:tc>
        <w:tc>
          <w:tcPr>
            <w:tcW w:w="2450" w:type="dxa"/>
            <w:shd w:val="clear" w:color="auto" w:fill="auto"/>
            <w:vAlign w:val="center"/>
            <w:tcPrChange w:id="579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99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13322936931</w:t>
            </w:r>
          </w:p>
        </w:tc>
        <w:tc>
          <w:tcPr>
            <w:tcW w:w="3690" w:type="dxa"/>
            <w:shd w:val="clear" w:color="auto" w:fill="auto"/>
            <w:vAlign w:val="center"/>
            <w:tcPrChange w:id="58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02" w:author="WPS_1571061699" w:date="2026-02-05T10:02:0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04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0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0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厦村老围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81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戴强</w:t>
            </w:r>
          </w:p>
        </w:tc>
        <w:tc>
          <w:tcPr>
            <w:tcW w:w="2450" w:type="dxa"/>
            <w:shd w:val="clear" w:color="auto" w:fill="auto"/>
            <w:vAlign w:val="center"/>
            <w:tcPrChange w:id="581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19896546087</w:t>
            </w:r>
          </w:p>
        </w:tc>
        <w:tc>
          <w:tcPr>
            <w:tcW w:w="3690" w:type="dxa"/>
            <w:shd w:val="clear" w:color="auto" w:fill="auto"/>
            <w:vAlign w:val="center"/>
            <w:tcPrChange w:id="581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2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2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2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2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2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2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茂盛世居</w:t>
            </w:r>
          </w:p>
        </w:tc>
        <w:tc>
          <w:tcPr>
            <w:tcW w:w="2133" w:type="dxa"/>
            <w:shd w:val="clear" w:color="auto" w:fill="auto"/>
            <w:vAlign w:val="center"/>
            <w:tcPrChange w:id="582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2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四联社区股份公司茂盛分公司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83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3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28642225</w:t>
            </w:r>
          </w:p>
        </w:tc>
        <w:tc>
          <w:tcPr>
            <w:tcW w:w="3690" w:type="dxa"/>
            <w:shd w:val="clear" w:color="auto" w:fill="auto"/>
            <w:vAlign w:val="center"/>
            <w:tcPrChange w:id="583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3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3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3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3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3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4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4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和悦老围</w:t>
            </w:r>
          </w:p>
        </w:tc>
        <w:tc>
          <w:tcPr>
            <w:tcW w:w="2133" w:type="dxa"/>
            <w:shd w:val="clear" w:color="auto" w:fill="auto"/>
            <w:vAlign w:val="center"/>
            <w:tcPrChange w:id="584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4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横岗社区股份公司和悦分公司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84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4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28869392</w:t>
            </w:r>
          </w:p>
        </w:tc>
        <w:tc>
          <w:tcPr>
            <w:tcW w:w="3690" w:type="dxa"/>
            <w:shd w:val="clear" w:color="auto" w:fill="auto"/>
            <w:vAlign w:val="center"/>
            <w:tcPrChange w:id="58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5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52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5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5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塘坑围屋</w:t>
            </w:r>
          </w:p>
        </w:tc>
        <w:tc>
          <w:tcPr>
            <w:tcW w:w="2133" w:type="dxa"/>
            <w:shd w:val="clear" w:color="auto" w:fill="auto"/>
            <w:vAlign w:val="center"/>
            <w:tcPrChange w:id="58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6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六约股份合作公司塘坑分公司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8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6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28689128</w:t>
            </w:r>
          </w:p>
        </w:tc>
        <w:tc>
          <w:tcPr>
            <w:tcW w:w="3690" w:type="dxa"/>
            <w:shd w:val="clear" w:color="auto" w:fill="auto"/>
            <w:vAlign w:val="center"/>
            <w:tcPrChange w:id="586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6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6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68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7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7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7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塘坑炮楼</w:t>
            </w:r>
          </w:p>
        </w:tc>
        <w:tc>
          <w:tcPr>
            <w:tcW w:w="2133" w:type="dxa"/>
            <w:shd w:val="clear" w:color="auto" w:fill="auto"/>
            <w:vAlign w:val="center"/>
            <w:tcPrChange w:id="587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邹勇彪</w:t>
            </w:r>
          </w:p>
        </w:tc>
        <w:tc>
          <w:tcPr>
            <w:tcW w:w="2450" w:type="dxa"/>
            <w:shd w:val="clear" w:color="auto" w:fill="auto"/>
            <w:vAlign w:val="center"/>
            <w:tcPrChange w:id="587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13902464237</w:t>
            </w:r>
          </w:p>
        </w:tc>
        <w:tc>
          <w:tcPr>
            <w:tcW w:w="3690" w:type="dxa"/>
            <w:shd w:val="clear" w:color="auto" w:fill="auto"/>
            <w:vAlign w:val="center"/>
            <w:tcPrChange w:id="588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8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884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8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88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8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8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深坑炮楼院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89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9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张富平（代管人）</w:t>
            </w:r>
          </w:p>
        </w:tc>
        <w:tc>
          <w:tcPr>
            <w:tcW w:w="2450" w:type="dxa"/>
            <w:shd w:val="clear" w:color="auto" w:fill="auto"/>
            <w:vAlign w:val="center"/>
            <w:tcPrChange w:id="589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9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13430933881</w:t>
            </w:r>
          </w:p>
        </w:tc>
        <w:tc>
          <w:tcPr>
            <w:tcW w:w="3690" w:type="dxa"/>
            <w:shd w:val="clear" w:color="auto" w:fill="auto"/>
            <w:vAlign w:val="center"/>
            <w:tcPrChange w:id="589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9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8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0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0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0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0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0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0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南州世居</w:t>
            </w:r>
          </w:p>
        </w:tc>
        <w:tc>
          <w:tcPr>
            <w:tcW w:w="2133" w:type="dxa"/>
            <w:shd w:val="clear" w:color="auto" w:fill="auto"/>
            <w:vAlign w:val="center"/>
            <w:tcPrChange w:id="590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0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徐亦宏</w:t>
            </w:r>
          </w:p>
        </w:tc>
        <w:tc>
          <w:tcPr>
            <w:tcW w:w="2450" w:type="dxa"/>
            <w:shd w:val="clear" w:color="auto" w:fill="auto"/>
            <w:vAlign w:val="center"/>
            <w:tcPrChange w:id="591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1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15914199978</w:t>
            </w:r>
          </w:p>
        </w:tc>
        <w:tc>
          <w:tcPr>
            <w:tcW w:w="3690" w:type="dxa"/>
            <w:shd w:val="clear" w:color="auto" w:fill="auto"/>
            <w:vAlign w:val="center"/>
            <w:tcPrChange w:id="591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1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1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1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1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1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2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康福堂</w:t>
            </w:r>
          </w:p>
        </w:tc>
        <w:tc>
          <w:tcPr>
            <w:tcW w:w="2133" w:type="dxa"/>
            <w:shd w:val="clear" w:color="auto" w:fill="auto"/>
            <w:vAlign w:val="center"/>
            <w:tcPrChange w:id="592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凌志斌</w:t>
            </w:r>
            <w:del w:id="5926" w:author="WPS_1571061699" w:date="2026-02-05T10:22:1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592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592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13501572711</w:t>
            </w:r>
          </w:p>
        </w:tc>
        <w:tc>
          <w:tcPr>
            <w:tcW w:w="3690" w:type="dxa"/>
            <w:shd w:val="clear" w:color="auto" w:fill="auto"/>
            <w:vAlign w:val="center"/>
            <w:tcPrChange w:id="59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3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34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3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3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3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龙塘炮楼院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59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深圳市特联龙兴房地产开发有限公司：邢通亮</w:t>
            </w:r>
          </w:p>
        </w:tc>
        <w:tc>
          <w:tcPr>
            <w:tcW w:w="2450" w:type="dxa"/>
            <w:shd w:val="clear" w:color="auto" w:fill="auto"/>
            <w:vAlign w:val="center"/>
            <w:tcPrChange w:id="59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18665970176</w:t>
            </w:r>
          </w:p>
        </w:tc>
        <w:tc>
          <w:tcPr>
            <w:tcW w:w="3690" w:type="dxa"/>
            <w:shd w:val="clear" w:color="auto" w:fill="auto"/>
            <w:vAlign w:val="center"/>
            <w:tcPrChange w:id="59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5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5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5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高围新居</w:t>
            </w:r>
          </w:p>
        </w:tc>
        <w:tc>
          <w:tcPr>
            <w:tcW w:w="2133" w:type="dxa"/>
            <w:shd w:val="clear" w:color="auto" w:fill="auto"/>
            <w:vAlign w:val="center"/>
            <w:tcPrChange w:id="59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5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四联社区股份公司贤合分公司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96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28693233</w:t>
            </w:r>
          </w:p>
        </w:tc>
        <w:tc>
          <w:tcPr>
            <w:tcW w:w="3690" w:type="dxa"/>
            <w:shd w:val="clear" w:color="auto" w:fill="auto"/>
            <w:vAlign w:val="center"/>
            <w:tcPrChange w:id="59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6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6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6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6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7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7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田坑世居</w:t>
            </w:r>
          </w:p>
        </w:tc>
        <w:tc>
          <w:tcPr>
            <w:tcW w:w="2133" w:type="dxa"/>
            <w:shd w:val="clear" w:color="auto" w:fill="auto"/>
            <w:vAlign w:val="center"/>
            <w:tcPrChange w:id="597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7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四联社区股份公司新塘坑分公司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59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7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28660335</w:t>
            </w:r>
          </w:p>
        </w:tc>
        <w:tc>
          <w:tcPr>
            <w:tcW w:w="3690" w:type="dxa"/>
            <w:shd w:val="clear" w:color="auto" w:fill="auto"/>
            <w:vAlign w:val="center"/>
            <w:tcPrChange w:id="597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8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5982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59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598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598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8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横岗老街</w:t>
            </w:r>
          </w:p>
        </w:tc>
        <w:tc>
          <w:tcPr>
            <w:tcW w:w="2133" w:type="dxa"/>
            <w:shd w:val="clear" w:color="auto" w:fill="auto"/>
            <w:vAlign w:val="center"/>
            <w:tcPrChange w:id="598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9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开发商世贸公司：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林福煜</w:t>
            </w:r>
          </w:p>
        </w:tc>
        <w:tc>
          <w:tcPr>
            <w:tcW w:w="2450" w:type="dxa"/>
            <w:shd w:val="clear" w:color="auto" w:fill="auto"/>
            <w:vAlign w:val="center"/>
            <w:tcPrChange w:id="599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9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18603057623</w:t>
            </w:r>
          </w:p>
        </w:tc>
        <w:tc>
          <w:tcPr>
            <w:tcW w:w="3690" w:type="dxa"/>
            <w:shd w:val="clear" w:color="auto" w:fill="auto"/>
            <w:vAlign w:val="center"/>
            <w:tcPrChange w:id="599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9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9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0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0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0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0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0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0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塘坑炮楼院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00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0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邹勇彪</w:t>
            </w:r>
          </w:p>
        </w:tc>
        <w:tc>
          <w:tcPr>
            <w:tcW w:w="2450" w:type="dxa"/>
            <w:shd w:val="clear" w:color="auto" w:fill="auto"/>
            <w:vAlign w:val="center"/>
            <w:tcPrChange w:id="601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1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13902464237</w:t>
            </w:r>
          </w:p>
        </w:tc>
        <w:tc>
          <w:tcPr>
            <w:tcW w:w="3690" w:type="dxa"/>
            <w:shd w:val="clear" w:color="auto" w:fill="auto"/>
            <w:vAlign w:val="center"/>
            <w:tcPrChange w:id="601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1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1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1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1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1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2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2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麻地老围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02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2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六约股份合作公司麻地分公司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602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2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28500311</w:t>
            </w:r>
          </w:p>
        </w:tc>
        <w:tc>
          <w:tcPr>
            <w:tcW w:w="3690" w:type="dxa"/>
            <w:shd w:val="clear" w:color="auto" w:fill="auto"/>
            <w:vAlign w:val="center"/>
            <w:tcPrChange w:id="60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3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32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3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3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牛始埔老屋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0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4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黄国安</w:t>
            </w:r>
          </w:p>
        </w:tc>
        <w:tc>
          <w:tcPr>
            <w:tcW w:w="2450" w:type="dxa"/>
            <w:shd w:val="clear" w:color="auto" w:fill="auto"/>
            <w:vAlign w:val="center"/>
            <w:tcPrChange w:id="60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4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13902915328</w:t>
            </w:r>
          </w:p>
        </w:tc>
        <w:tc>
          <w:tcPr>
            <w:tcW w:w="3690" w:type="dxa"/>
            <w:shd w:val="clear" w:color="auto" w:fill="auto"/>
            <w:vAlign w:val="center"/>
            <w:tcPrChange w:id="604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4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48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5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5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5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5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埔吓炮楼院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05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5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星联源城市建设有限公司：梁智毅</w:t>
            </w:r>
          </w:p>
        </w:tc>
        <w:tc>
          <w:tcPr>
            <w:tcW w:w="2450" w:type="dxa"/>
            <w:shd w:val="clear" w:color="auto" w:fill="auto"/>
            <w:vAlign w:val="center"/>
            <w:tcPrChange w:id="605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5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182</w:t>
            </w:r>
            <w:del w:id="6061" w:author="WPS_1571061699" w:date="2026-02-05T10:22:1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6062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1817</w:t>
            </w:r>
            <w:del w:id="6064" w:author="WPS_1571061699" w:date="2026-02-05T10:22:2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6065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5788</w:t>
            </w:r>
          </w:p>
        </w:tc>
        <w:tc>
          <w:tcPr>
            <w:tcW w:w="3690" w:type="dxa"/>
            <w:shd w:val="clear" w:color="auto" w:fill="auto"/>
            <w:vAlign w:val="center"/>
            <w:tcPrChange w:id="60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6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7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7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7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龙塘围屋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0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7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深圳市特联龙兴房地产开发有限公司：邢通亮</w:t>
            </w:r>
          </w:p>
        </w:tc>
        <w:tc>
          <w:tcPr>
            <w:tcW w:w="2450" w:type="dxa"/>
            <w:shd w:val="clear" w:color="auto" w:fill="auto"/>
            <w:vAlign w:val="center"/>
            <w:tcPrChange w:id="608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8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18665970176</w:t>
            </w:r>
          </w:p>
        </w:tc>
        <w:tc>
          <w:tcPr>
            <w:tcW w:w="3690" w:type="dxa"/>
            <w:shd w:val="clear" w:color="auto" w:fill="auto"/>
            <w:vAlign w:val="center"/>
            <w:tcPrChange w:id="60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8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08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0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08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09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9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横岗果园墓群</w:t>
            </w:r>
          </w:p>
        </w:tc>
        <w:tc>
          <w:tcPr>
            <w:tcW w:w="2133" w:type="dxa"/>
            <w:shd w:val="clear" w:color="auto" w:fill="auto"/>
            <w:vAlign w:val="center"/>
            <w:tcPrChange w:id="60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9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梁伟杰</w:t>
            </w:r>
          </w:p>
        </w:tc>
        <w:tc>
          <w:tcPr>
            <w:tcW w:w="2450" w:type="dxa"/>
            <w:shd w:val="clear" w:color="auto" w:fill="auto"/>
            <w:vAlign w:val="center"/>
            <w:tcPrChange w:id="60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9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0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13590120089</w:t>
            </w:r>
          </w:p>
        </w:tc>
        <w:tc>
          <w:tcPr>
            <w:tcW w:w="3690" w:type="dxa"/>
            <w:shd w:val="clear" w:color="auto" w:fill="auto"/>
            <w:vAlign w:val="center"/>
            <w:tcPrChange w:id="609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0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02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0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0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0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西坑宝塔</w:t>
            </w:r>
          </w:p>
        </w:tc>
        <w:tc>
          <w:tcPr>
            <w:tcW w:w="2133" w:type="dxa"/>
            <w:shd w:val="clear" w:color="auto" w:fill="auto"/>
            <w:vAlign w:val="center"/>
            <w:tcPrChange w:id="61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1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西坑社区</w:t>
            </w:r>
          </w:p>
        </w:tc>
        <w:tc>
          <w:tcPr>
            <w:tcW w:w="2450" w:type="dxa"/>
            <w:shd w:val="clear" w:color="auto" w:fill="auto"/>
            <w:vAlign w:val="center"/>
            <w:tcPrChange w:id="611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1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28618260</w:t>
            </w:r>
          </w:p>
        </w:tc>
        <w:tc>
          <w:tcPr>
            <w:tcW w:w="3690" w:type="dxa"/>
            <w:shd w:val="clear" w:color="auto" w:fill="auto"/>
            <w:vAlign w:val="center"/>
            <w:tcPrChange w:id="611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1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1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18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2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2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2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2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上中老屋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12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2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廖端义</w:t>
            </w:r>
          </w:p>
        </w:tc>
        <w:tc>
          <w:tcPr>
            <w:tcW w:w="2450" w:type="dxa"/>
            <w:shd w:val="clear" w:color="auto" w:fill="auto"/>
            <w:vAlign w:val="center"/>
            <w:tcPrChange w:id="612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2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13902900738</w:t>
            </w:r>
          </w:p>
        </w:tc>
        <w:tc>
          <w:tcPr>
            <w:tcW w:w="3690" w:type="dxa"/>
            <w:shd w:val="clear" w:color="auto" w:fill="auto"/>
            <w:vAlign w:val="center"/>
            <w:tcPrChange w:id="61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3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34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3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3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3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大康福田世居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1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4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福田分公司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61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4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84261166</w:t>
            </w:r>
          </w:p>
        </w:tc>
        <w:tc>
          <w:tcPr>
            <w:tcW w:w="3690" w:type="dxa"/>
            <w:shd w:val="clear" w:color="auto" w:fill="auto"/>
            <w:vAlign w:val="center"/>
            <w:tcPrChange w:id="61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4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50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5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5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下中老屋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1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5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下中分公司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616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6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84263887</w:t>
            </w:r>
          </w:p>
        </w:tc>
        <w:tc>
          <w:tcPr>
            <w:tcW w:w="3690" w:type="dxa"/>
            <w:shd w:val="clear" w:color="auto" w:fill="auto"/>
            <w:vAlign w:val="center"/>
            <w:tcPrChange w:id="61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6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6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66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6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6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7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大万围屋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17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4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廖俊杰</w:t>
            </w:r>
          </w:p>
        </w:tc>
        <w:tc>
          <w:tcPr>
            <w:tcW w:w="2450" w:type="dxa"/>
            <w:shd w:val="clear" w:color="auto" w:fill="auto"/>
            <w:vAlign w:val="center"/>
            <w:tcPrChange w:id="61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18123931238</w:t>
            </w:r>
          </w:p>
        </w:tc>
        <w:tc>
          <w:tcPr>
            <w:tcW w:w="3690" w:type="dxa"/>
            <w:shd w:val="clear" w:color="auto" w:fill="auto"/>
            <w:vAlign w:val="center"/>
            <w:tcPrChange w:id="617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8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82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1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18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18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8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七村炮楼院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18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90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李文发</w:t>
            </w:r>
          </w:p>
        </w:tc>
        <w:tc>
          <w:tcPr>
            <w:tcW w:w="2450" w:type="dxa"/>
            <w:shd w:val="clear" w:color="auto" w:fill="auto"/>
            <w:vAlign w:val="center"/>
            <w:tcPrChange w:id="619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9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28616898</w:t>
            </w:r>
          </w:p>
        </w:tc>
        <w:tc>
          <w:tcPr>
            <w:tcW w:w="3690" w:type="dxa"/>
            <w:shd w:val="clear" w:color="auto" w:fill="auto"/>
            <w:vAlign w:val="center"/>
            <w:tcPrChange w:id="619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9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9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198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20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01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0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03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三村老围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20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06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杨景清</w:t>
            </w:r>
          </w:p>
        </w:tc>
        <w:tc>
          <w:tcPr>
            <w:tcW w:w="2450" w:type="dxa"/>
            <w:shd w:val="clear" w:color="auto" w:fill="auto"/>
            <w:vAlign w:val="center"/>
            <w:tcPrChange w:id="620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0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13691915042</w:t>
            </w:r>
          </w:p>
        </w:tc>
        <w:tc>
          <w:tcPr>
            <w:tcW w:w="3690" w:type="dxa"/>
            <w:shd w:val="clear" w:color="auto" w:fill="auto"/>
            <w:vAlign w:val="center"/>
            <w:tcPrChange w:id="621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1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1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14" w:author="WPS_1571061699" w:date="2026-02-05T10:02:29Z"/>
        </w:trPr>
        <w:tc>
          <w:tcPr>
            <w:tcW w:w="906" w:type="dxa"/>
            <w:shd w:val="clear" w:color="auto" w:fill="auto"/>
            <w:vAlign w:val="center"/>
            <w:tcPrChange w:id="621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17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1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19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李家园</w:t>
            </w:r>
          </w:p>
        </w:tc>
        <w:tc>
          <w:tcPr>
            <w:tcW w:w="2133" w:type="dxa"/>
            <w:shd w:val="clear" w:color="auto" w:fill="auto"/>
            <w:vAlign w:val="center"/>
            <w:tcPrChange w:id="62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22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李远康</w:t>
            </w:r>
          </w:p>
        </w:tc>
        <w:tc>
          <w:tcPr>
            <w:tcW w:w="2450" w:type="dxa"/>
            <w:shd w:val="clear" w:color="auto" w:fill="auto"/>
            <w:vAlign w:val="center"/>
            <w:tcPrChange w:id="62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25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13714655328</w:t>
            </w:r>
          </w:p>
        </w:tc>
        <w:tc>
          <w:tcPr>
            <w:tcW w:w="3690" w:type="dxa"/>
            <w:shd w:val="clear" w:color="auto" w:fill="auto"/>
            <w:vAlign w:val="center"/>
            <w:tcPrChange w:id="62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28" w:author="WPS_1571061699" w:date="2026-02-05T10:02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3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2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3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3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西坑沙背坜炮楼院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23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3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杨日传</w:t>
            </w:r>
          </w:p>
        </w:tc>
        <w:tc>
          <w:tcPr>
            <w:tcW w:w="2450" w:type="dxa"/>
            <w:shd w:val="clear" w:color="auto" w:fill="auto"/>
            <w:vAlign w:val="center"/>
            <w:tcPrChange w:id="624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4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13502895011</w:t>
            </w:r>
          </w:p>
        </w:tc>
        <w:tc>
          <w:tcPr>
            <w:tcW w:w="3690" w:type="dxa"/>
            <w:shd w:val="clear" w:color="auto" w:fill="auto"/>
            <w:vAlign w:val="center"/>
            <w:tcPrChange w:id="62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4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4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4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24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4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5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5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屋角头围屋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25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5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杨观煌</w:t>
            </w:r>
          </w:p>
        </w:tc>
        <w:tc>
          <w:tcPr>
            <w:tcW w:w="2450" w:type="dxa"/>
            <w:shd w:val="clear" w:color="auto" w:fill="auto"/>
            <w:vAlign w:val="center"/>
            <w:tcPrChange w:id="62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5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13902985653</w:t>
            </w:r>
          </w:p>
        </w:tc>
        <w:tc>
          <w:tcPr>
            <w:tcW w:w="3690" w:type="dxa"/>
            <w:shd w:val="clear" w:color="auto" w:fill="auto"/>
            <w:vAlign w:val="center"/>
            <w:tcPrChange w:id="625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6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6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6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26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6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6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6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东升围屋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26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7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曾汉方</w:t>
            </w:r>
          </w:p>
        </w:tc>
        <w:tc>
          <w:tcPr>
            <w:tcW w:w="2450" w:type="dxa"/>
            <w:shd w:val="clear" w:color="auto" w:fill="auto"/>
            <w:vAlign w:val="center"/>
            <w:tcPrChange w:id="627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7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13554765589</w:t>
            </w:r>
          </w:p>
        </w:tc>
        <w:tc>
          <w:tcPr>
            <w:tcW w:w="3690" w:type="dxa"/>
            <w:shd w:val="clear" w:color="auto" w:fill="auto"/>
            <w:vAlign w:val="center"/>
            <w:tcPrChange w:id="627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7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7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7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28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8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8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8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荷坳炮楼</w:t>
            </w:r>
          </w:p>
        </w:tc>
        <w:tc>
          <w:tcPr>
            <w:tcW w:w="2133" w:type="dxa"/>
            <w:shd w:val="clear" w:color="auto" w:fill="auto"/>
            <w:vAlign w:val="center"/>
            <w:tcPrChange w:id="628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8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陈近南</w:t>
            </w:r>
          </w:p>
        </w:tc>
        <w:tc>
          <w:tcPr>
            <w:tcW w:w="2450" w:type="dxa"/>
            <w:shd w:val="clear" w:color="auto" w:fill="auto"/>
            <w:vAlign w:val="center"/>
            <w:tcPrChange w:id="628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8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13728685180</w:t>
            </w:r>
          </w:p>
        </w:tc>
        <w:tc>
          <w:tcPr>
            <w:tcW w:w="3690" w:type="dxa"/>
            <w:shd w:val="clear" w:color="auto" w:fill="auto"/>
            <w:vAlign w:val="center"/>
            <w:tcPrChange w:id="629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9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2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9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29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29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29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29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9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龙口老屋（兰桂书室）</w:t>
            </w:r>
          </w:p>
        </w:tc>
        <w:tc>
          <w:tcPr>
            <w:tcW w:w="2133" w:type="dxa"/>
            <w:shd w:val="clear" w:color="auto" w:fill="auto"/>
            <w:vAlign w:val="center"/>
            <w:tcPrChange w:id="63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0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陈近南</w:t>
            </w:r>
          </w:p>
        </w:tc>
        <w:tc>
          <w:tcPr>
            <w:tcW w:w="2450" w:type="dxa"/>
            <w:shd w:val="clear" w:color="auto" w:fill="auto"/>
            <w:vAlign w:val="center"/>
            <w:tcPrChange w:id="63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0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13728685180</w:t>
            </w:r>
          </w:p>
        </w:tc>
        <w:tc>
          <w:tcPr>
            <w:tcW w:w="3690" w:type="dxa"/>
            <w:shd w:val="clear" w:color="auto" w:fill="auto"/>
            <w:vAlign w:val="center"/>
            <w:tcPrChange w:id="63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0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1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1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3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1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大福老围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31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1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陈国华</w:t>
            </w:r>
          </w:p>
        </w:tc>
        <w:tc>
          <w:tcPr>
            <w:tcW w:w="2450" w:type="dxa"/>
            <w:shd w:val="clear" w:color="auto" w:fill="auto"/>
            <w:vAlign w:val="center"/>
            <w:tcPrChange w:id="632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2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13502895828</w:t>
            </w:r>
          </w:p>
        </w:tc>
        <w:tc>
          <w:tcPr>
            <w:tcW w:w="3690" w:type="dxa"/>
            <w:shd w:val="clear" w:color="auto" w:fill="auto"/>
            <w:vAlign w:val="center"/>
            <w:tcPrChange w:id="632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2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2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2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2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2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33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3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马五罗氏老屋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33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3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黄先生</w:t>
            </w:r>
          </w:p>
        </w:tc>
        <w:tc>
          <w:tcPr>
            <w:tcW w:w="2450" w:type="dxa"/>
            <w:shd w:val="clear" w:color="auto" w:fill="auto"/>
            <w:vAlign w:val="center"/>
            <w:tcPrChange w:id="63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3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13670221338</w:t>
            </w:r>
          </w:p>
        </w:tc>
        <w:tc>
          <w:tcPr>
            <w:tcW w:w="3690" w:type="dxa"/>
            <w:shd w:val="clear" w:color="auto" w:fill="auto"/>
            <w:vAlign w:val="center"/>
            <w:tcPrChange w:id="633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4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4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4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4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4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6346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4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凤山围屋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3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5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廖明丰</w:t>
            </w:r>
          </w:p>
        </w:tc>
        <w:tc>
          <w:tcPr>
            <w:tcW w:w="2450" w:type="dxa"/>
            <w:shd w:val="clear" w:color="auto" w:fill="auto"/>
            <w:vAlign w:val="center"/>
            <w:tcPrChange w:id="635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5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13510401919</w:t>
            </w:r>
          </w:p>
        </w:tc>
        <w:tc>
          <w:tcPr>
            <w:tcW w:w="3690" w:type="dxa"/>
            <w:shd w:val="clear" w:color="auto" w:fill="auto"/>
            <w:vAlign w:val="center"/>
            <w:tcPrChange w:id="635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5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5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5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6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6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6362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636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363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636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6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大凤分公司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636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6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28675182</w:t>
            </w:r>
          </w:p>
        </w:tc>
        <w:tc>
          <w:tcPr>
            <w:tcW w:w="3690" w:type="dxa"/>
            <w:shd w:val="clear" w:color="auto" w:fill="auto"/>
            <w:vAlign w:val="center"/>
            <w:tcPrChange w:id="637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7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7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7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7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37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7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杨槐庄墓葬群</w:t>
            </w:r>
          </w:p>
        </w:tc>
        <w:tc>
          <w:tcPr>
            <w:tcW w:w="2133" w:type="dxa"/>
            <w:shd w:val="clear" w:color="auto" w:fill="auto"/>
            <w:vAlign w:val="center"/>
            <w:tcPrChange w:id="63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8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杨观煌</w:t>
            </w:r>
          </w:p>
        </w:tc>
        <w:tc>
          <w:tcPr>
            <w:tcW w:w="2450" w:type="dxa"/>
            <w:shd w:val="clear" w:color="auto" w:fill="auto"/>
            <w:vAlign w:val="center"/>
            <w:tcPrChange w:id="63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8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13902985653</w:t>
            </w:r>
          </w:p>
        </w:tc>
        <w:tc>
          <w:tcPr>
            <w:tcW w:w="3690" w:type="dxa"/>
            <w:shd w:val="clear" w:color="auto" w:fill="auto"/>
            <w:vAlign w:val="center"/>
            <w:tcPrChange w:id="63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8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39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3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39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3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9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盐田坳古道</w:t>
            </w:r>
          </w:p>
        </w:tc>
        <w:tc>
          <w:tcPr>
            <w:tcW w:w="2133" w:type="dxa"/>
            <w:shd w:val="clear" w:color="auto" w:fill="auto"/>
            <w:vAlign w:val="center"/>
            <w:tcPrChange w:id="63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9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3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黎家立</w:t>
            </w:r>
          </w:p>
        </w:tc>
        <w:tc>
          <w:tcPr>
            <w:tcW w:w="2450" w:type="dxa"/>
            <w:shd w:val="clear" w:color="auto" w:fill="auto"/>
            <w:vAlign w:val="center"/>
            <w:tcPrChange w:id="640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0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28618260</w:t>
            </w:r>
          </w:p>
        </w:tc>
        <w:tc>
          <w:tcPr>
            <w:tcW w:w="3690" w:type="dxa"/>
            <w:shd w:val="clear" w:color="auto" w:fill="auto"/>
            <w:vAlign w:val="center"/>
            <w:tcPrChange w:id="640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0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0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0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0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1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1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石肚龙遗址</w:t>
            </w:r>
          </w:p>
        </w:tc>
        <w:tc>
          <w:tcPr>
            <w:tcW w:w="2133" w:type="dxa"/>
            <w:shd w:val="clear" w:color="auto" w:fill="auto"/>
            <w:vAlign w:val="center"/>
            <w:tcPrChange w:id="641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1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李文发</w:t>
            </w:r>
          </w:p>
        </w:tc>
        <w:tc>
          <w:tcPr>
            <w:tcW w:w="2450" w:type="dxa"/>
            <w:shd w:val="clear" w:color="auto" w:fill="auto"/>
            <w:vAlign w:val="center"/>
            <w:tcPrChange w:id="64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1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13510902115</w:t>
            </w:r>
          </w:p>
        </w:tc>
        <w:tc>
          <w:tcPr>
            <w:tcW w:w="3690" w:type="dxa"/>
            <w:shd w:val="clear" w:color="auto" w:fill="auto"/>
            <w:vAlign w:val="center"/>
            <w:tcPrChange w:id="641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2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2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2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2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2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2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2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雷公坑遗址</w:t>
            </w:r>
          </w:p>
        </w:tc>
        <w:tc>
          <w:tcPr>
            <w:tcW w:w="2133" w:type="dxa"/>
            <w:shd w:val="clear" w:color="auto" w:fill="auto"/>
            <w:vAlign w:val="center"/>
            <w:tcPrChange w:id="64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黎家立</w:t>
            </w:r>
          </w:p>
        </w:tc>
        <w:tc>
          <w:tcPr>
            <w:tcW w:w="2450" w:type="dxa"/>
            <w:shd w:val="clear" w:color="auto" w:fill="auto"/>
            <w:vAlign w:val="center"/>
            <w:tcPrChange w:id="643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28618260</w:t>
            </w:r>
          </w:p>
        </w:tc>
        <w:tc>
          <w:tcPr>
            <w:tcW w:w="3690" w:type="dxa"/>
            <w:shd w:val="clear" w:color="auto" w:fill="auto"/>
            <w:vAlign w:val="center"/>
            <w:tcPrChange w:id="643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3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3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4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4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4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4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西坑围屋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44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4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黄约文</w:t>
            </w:r>
          </w:p>
        </w:tc>
        <w:tc>
          <w:tcPr>
            <w:tcW w:w="2450" w:type="dxa"/>
            <w:shd w:val="clear" w:color="auto" w:fill="auto"/>
            <w:vAlign w:val="center"/>
            <w:tcPrChange w:id="644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4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13713983883</w:t>
            </w:r>
          </w:p>
        </w:tc>
        <w:tc>
          <w:tcPr>
            <w:tcW w:w="3690" w:type="dxa"/>
            <w:shd w:val="clear" w:color="auto" w:fill="auto"/>
            <w:vAlign w:val="center"/>
            <w:tcPrChange w:id="645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5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5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5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5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5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八村老围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4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6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蓝志平</w:t>
            </w:r>
          </w:p>
        </w:tc>
        <w:tc>
          <w:tcPr>
            <w:tcW w:w="2450" w:type="dxa"/>
            <w:shd w:val="clear" w:color="auto" w:fill="auto"/>
            <w:vAlign w:val="center"/>
            <w:tcPrChange w:id="64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6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13828822275</w:t>
            </w:r>
          </w:p>
        </w:tc>
        <w:tc>
          <w:tcPr>
            <w:tcW w:w="3690" w:type="dxa"/>
            <w:shd w:val="clear" w:color="auto" w:fill="auto"/>
            <w:vAlign w:val="center"/>
            <w:tcPrChange w:id="64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6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7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7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7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莘塘围屋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4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7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廖文峰</w:t>
            </w:r>
          </w:p>
        </w:tc>
        <w:tc>
          <w:tcPr>
            <w:tcW w:w="2450" w:type="dxa"/>
            <w:shd w:val="clear" w:color="auto" w:fill="auto"/>
            <w:vAlign w:val="center"/>
            <w:tcPrChange w:id="648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8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13902468027</w:t>
            </w:r>
          </w:p>
        </w:tc>
        <w:tc>
          <w:tcPr>
            <w:tcW w:w="3690" w:type="dxa"/>
            <w:shd w:val="clear" w:color="auto" w:fill="auto"/>
            <w:vAlign w:val="center"/>
            <w:tcPrChange w:id="64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8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48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4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48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49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9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新坡塘老围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4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9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李运华</w:t>
            </w:r>
          </w:p>
        </w:tc>
        <w:tc>
          <w:tcPr>
            <w:tcW w:w="2450" w:type="dxa"/>
            <w:shd w:val="clear" w:color="auto" w:fill="auto"/>
            <w:vAlign w:val="center"/>
            <w:tcPrChange w:id="64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9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4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13713750000</w:t>
            </w:r>
          </w:p>
        </w:tc>
        <w:tc>
          <w:tcPr>
            <w:tcW w:w="3690" w:type="dxa"/>
            <w:shd w:val="clear" w:color="auto" w:fill="auto"/>
            <w:vAlign w:val="center"/>
            <w:tcPrChange w:id="649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0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0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0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0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0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窝肚老围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5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1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李锦和</w:t>
            </w:r>
          </w:p>
        </w:tc>
        <w:tc>
          <w:tcPr>
            <w:tcW w:w="2450" w:type="dxa"/>
            <w:shd w:val="clear" w:color="auto" w:fill="auto"/>
            <w:vAlign w:val="center"/>
            <w:tcPrChange w:id="651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1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13554871780</w:t>
            </w:r>
          </w:p>
        </w:tc>
        <w:tc>
          <w:tcPr>
            <w:tcW w:w="3690" w:type="dxa"/>
            <w:shd w:val="clear" w:color="auto" w:fill="auto"/>
            <w:vAlign w:val="center"/>
            <w:tcPrChange w:id="651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1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1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1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2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2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2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龙村世居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52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廖苑辉</w:t>
            </w:r>
          </w:p>
        </w:tc>
        <w:tc>
          <w:tcPr>
            <w:tcW w:w="2450" w:type="dxa"/>
            <w:shd w:val="clear" w:color="auto" w:fill="auto"/>
            <w:vAlign w:val="center"/>
            <w:tcPrChange w:id="652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13602507418</w:t>
            </w:r>
          </w:p>
        </w:tc>
        <w:tc>
          <w:tcPr>
            <w:tcW w:w="3690" w:type="dxa"/>
            <w:shd w:val="clear" w:color="auto" w:fill="auto"/>
            <w:vAlign w:val="center"/>
            <w:tcPrChange w:id="65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3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3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3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3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3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七村围屋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5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4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李文发</w:t>
            </w:r>
          </w:p>
        </w:tc>
        <w:tc>
          <w:tcPr>
            <w:tcW w:w="2450" w:type="dxa"/>
            <w:shd w:val="clear" w:color="auto" w:fill="auto"/>
            <w:vAlign w:val="center"/>
            <w:tcPrChange w:id="65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4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13510902115</w:t>
            </w:r>
          </w:p>
        </w:tc>
        <w:tc>
          <w:tcPr>
            <w:tcW w:w="3690" w:type="dxa"/>
            <w:shd w:val="clear" w:color="auto" w:fill="auto"/>
            <w:vAlign w:val="center"/>
            <w:tcPrChange w:id="65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4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5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5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5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莘田围屋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5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5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李文发</w:t>
            </w:r>
          </w:p>
        </w:tc>
        <w:tc>
          <w:tcPr>
            <w:tcW w:w="2450" w:type="dxa"/>
            <w:shd w:val="clear" w:color="auto" w:fill="auto"/>
            <w:vAlign w:val="center"/>
            <w:tcPrChange w:id="656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6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13510902115</w:t>
            </w:r>
          </w:p>
        </w:tc>
        <w:tc>
          <w:tcPr>
            <w:tcW w:w="3690" w:type="dxa"/>
            <w:shd w:val="clear" w:color="auto" w:fill="auto"/>
            <w:vAlign w:val="center"/>
            <w:tcPrChange w:id="65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6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6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6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6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6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7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沈屋老围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57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沈文海</w:t>
            </w:r>
          </w:p>
        </w:tc>
        <w:tc>
          <w:tcPr>
            <w:tcW w:w="2450" w:type="dxa"/>
            <w:shd w:val="clear" w:color="auto" w:fill="auto"/>
            <w:vAlign w:val="center"/>
            <w:tcPrChange w:id="65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13510280328</w:t>
            </w:r>
          </w:p>
        </w:tc>
        <w:tc>
          <w:tcPr>
            <w:tcW w:w="3690" w:type="dxa"/>
            <w:shd w:val="clear" w:color="auto" w:fill="auto"/>
            <w:vAlign w:val="center"/>
            <w:tcPrChange w:id="657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8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8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5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58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58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8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梧岗围屋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58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9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何建新</w:t>
            </w:r>
          </w:p>
        </w:tc>
        <w:tc>
          <w:tcPr>
            <w:tcW w:w="2450" w:type="dxa"/>
            <w:shd w:val="clear" w:color="auto" w:fill="auto"/>
            <w:vAlign w:val="center"/>
            <w:tcPrChange w:id="659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9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13713930138</w:t>
            </w:r>
          </w:p>
        </w:tc>
        <w:tc>
          <w:tcPr>
            <w:tcW w:w="3690" w:type="dxa"/>
            <w:shd w:val="clear" w:color="auto" w:fill="auto"/>
            <w:vAlign w:val="center"/>
            <w:tcPrChange w:id="659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9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9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59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0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0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0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0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西湖曾屋</w:t>
            </w:r>
          </w:p>
        </w:tc>
        <w:tc>
          <w:tcPr>
            <w:tcW w:w="2133" w:type="dxa"/>
            <w:shd w:val="clear" w:color="auto" w:fill="auto"/>
            <w:vAlign w:val="center"/>
            <w:tcPrChange w:id="660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0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曾梦明</w:t>
            </w:r>
          </w:p>
        </w:tc>
        <w:tc>
          <w:tcPr>
            <w:tcW w:w="2450" w:type="dxa"/>
            <w:shd w:val="clear" w:color="auto" w:fill="auto"/>
            <w:vAlign w:val="center"/>
            <w:tcPrChange w:id="660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0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13714512353</w:t>
            </w:r>
          </w:p>
        </w:tc>
        <w:tc>
          <w:tcPr>
            <w:tcW w:w="3690" w:type="dxa"/>
            <w:shd w:val="clear" w:color="auto" w:fill="auto"/>
            <w:vAlign w:val="center"/>
            <w:tcPrChange w:id="661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1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1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1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1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1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1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1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坳一炮楼院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6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陈仲威</w:t>
            </w:r>
          </w:p>
        </w:tc>
        <w:tc>
          <w:tcPr>
            <w:tcW w:w="2450" w:type="dxa"/>
            <w:shd w:val="clear" w:color="auto" w:fill="auto"/>
            <w:vAlign w:val="center"/>
            <w:tcPrChange w:id="66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13713912750</w:t>
            </w:r>
          </w:p>
        </w:tc>
        <w:tc>
          <w:tcPr>
            <w:tcW w:w="3690" w:type="dxa"/>
            <w:shd w:val="clear" w:color="auto" w:fill="auto"/>
            <w:vAlign w:val="center"/>
            <w:tcPrChange w:id="66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3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3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3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子亮公祠</w:t>
            </w:r>
          </w:p>
        </w:tc>
        <w:tc>
          <w:tcPr>
            <w:tcW w:w="2133" w:type="dxa"/>
            <w:shd w:val="clear" w:color="auto" w:fill="auto"/>
            <w:vAlign w:val="center"/>
            <w:tcPrChange w:id="663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3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陈学良</w:t>
            </w:r>
          </w:p>
        </w:tc>
        <w:tc>
          <w:tcPr>
            <w:tcW w:w="2450" w:type="dxa"/>
            <w:shd w:val="clear" w:color="auto" w:fill="auto"/>
            <w:vAlign w:val="center"/>
            <w:tcPrChange w:id="664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4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13809861878</w:t>
            </w:r>
          </w:p>
        </w:tc>
        <w:tc>
          <w:tcPr>
            <w:tcW w:w="3690" w:type="dxa"/>
            <w:shd w:val="clear" w:color="auto" w:fill="auto"/>
            <w:vAlign w:val="center"/>
            <w:tcPrChange w:id="66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4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4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4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4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4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5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5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永湖老屋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65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5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陈嘉威</w:t>
            </w:r>
          </w:p>
        </w:tc>
        <w:tc>
          <w:tcPr>
            <w:tcW w:w="2450" w:type="dxa"/>
            <w:shd w:val="clear" w:color="auto" w:fill="auto"/>
            <w:vAlign w:val="center"/>
            <w:tcPrChange w:id="665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5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18123969388</w:t>
            </w:r>
          </w:p>
        </w:tc>
        <w:tc>
          <w:tcPr>
            <w:tcW w:w="3690" w:type="dxa"/>
            <w:shd w:val="clear" w:color="auto" w:fill="auto"/>
            <w:vAlign w:val="center"/>
            <w:tcPrChange w:id="665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6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6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6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6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6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6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6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吉溪陈家墓群</w:t>
            </w:r>
          </w:p>
        </w:tc>
        <w:tc>
          <w:tcPr>
            <w:tcW w:w="2133" w:type="dxa"/>
            <w:shd w:val="clear" w:color="auto" w:fill="auto"/>
            <w:vAlign w:val="center"/>
            <w:tcPrChange w:id="666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7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郑福涛</w:t>
            </w:r>
          </w:p>
        </w:tc>
        <w:tc>
          <w:tcPr>
            <w:tcW w:w="2450" w:type="dxa"/>
            <w:shd w:val="clear" w:color="auto" w:fill="auto"/>
            <w:vAlign w:val="center"/>
            <w:tcPrChange w:id="667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7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13699817369</w:t>
            </w:r>
          </w:p>
        </w:tc>
        <w:tc>
          <w:tcPr>
            <w:tcW w:w="3690" w:type="dxa"/>
            <w:shd w:val="clear" w:color="auto" w:fill="auto"/>
            <w:vAlign w:val="center"/>
            <w:tcPrChange w:id="667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7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7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7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8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8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8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8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鹤湖新居</w:t>
            </w:r>
          </w:p>
        </w:tc>
        <w:tc>
          <w:tcPr>
            <w:tcW w:w="2133" w:type="dxa"/>
            <w:shd w:val="clear" w:color="auto" w:fill="auto"/>
            <w:vAlign w:val="center"/>
            <w:tcPrChange w:id="668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8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唐海兵</w:t>
            </w:r>
          </w:p>
        </w:tc>
        <w:tc>
          <w:tcPr>
            <w:tcW w:w="2450" w:type="dxa"/>
            <w:shd w:val="clear" w:color="auto" w:fill="auto"/>
            <w:vAlign w:val="center"/>
            <w:tcPrChange w:id="668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8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16675345413</w:t>
            </w:r>
          </w:p>
        </w:tc>
        <w:tc>
          <w:tcPr>
            <w:tcW w:w="3690" w:type="dxa"/>
            <w:shd w:val="clear" w:color="auto" w:fill="auto"/>
            <w:vAlign w:val="center"/>
            <w:tcPrChange w:id="669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9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6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9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69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69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69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69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9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正埔岭</w:t>
            </w:r>
          </w:p>
        </w:tc>
        <w:tc>
          <w:tcPr>
            <w:tcW w:w="2133" w:type="dxa"/>
            <w:shd w:val="clear" w:color="auto" w:fill="auto"/>
            <w:vAlign w:val="center"/>
            <w:tcPrChange w:id="670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0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李荣君</w:t>
            </w:r>
          </w:p>
        </w:tc>
        <w:tc>
          <w:tcPr>
            <w:tcW w:w="2450" w:type="dxa"/>
            <w:shd w:val="clear" w:color="auto" w:fill="auto"/>
            <w:vAlign w:val="center"/>
            <w:tcPrChange w:id="670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0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84870079</w:t>
            </w:r>
          </w:p>
        </w:tc>
        <w:tc>
          <w:tcPr>
            <w:tcW w:w="3690" w:type="dxa"/>
            <w:shd w:val="clear" w:color="auto" w:fill="auto"/>
            <w:vAlign w:val="center"/>
            <w:tcPrChange w:id="670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0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1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1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1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1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1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1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梅冈世居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71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1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赖观水、赖锦然</w:t>
            </w:r>
          </w:p>
        </w:tc>
        <w:tc>
          <w:tcPr>
            <w:tcW w:w="2450" w:type="dxa"/>
            <w:shd w:val="clear" w:color="auto" w:fill="auto"/>
            <w:vAlign w:val="center"/>
            <w:tcPrChange w:id="672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2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84824418</w:t>
            </w:r>
          </w:p>
        </w:tc>
        <w:tc>
          <w:tcPr>
            <w:tcW w:w="3690" w:type="dxa"/>
            <w:shd w:val="clear" w:color="auto" w:fill="auto"/>
            <w:vAlign w:val="center"/>
            <w:tcPrChange w:id="672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2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2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2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2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2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3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秀挹辰恒围屋</w:t>
            </w:r>
          </w:p>
        </w:tc>
        <w:tc>
          <w:tcPr>
            <w:tcW w:w="2133" w:type="dxa"/>
            <w:shd w:val="clear" w:color="auto" w:fill="auto"/>
            <w:vAlign w:val="center"/>
            <w:tcPrChange w:id="673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巫建文</w:t>
            </w:r>
          </w:p>
        </w:tc>
        <w:tc>
          <w:tcPr>
            <w:tcW w:w="2450" w:type="dxa"/>
            <w:shd w:val="clear" w:color="auto" w:fill="auto"/>
            <w:vAlign w:val="center"/>
            <w:tcPrChange w:id="673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28839736</w:t>
            </w:r>
          </w:p>
        </w:tc>
        <w:tc>
          <w:tcPr>
            <w:tcW w:w="3690" w:type="dxa"/>
            <w:shd w:val="clear" w:color="auto" w:fill="auto"/>
            <w:vAlign w:val="center"/>
            <w:tcPrChange w:id="673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4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4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4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4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4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4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4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圳埔世居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7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5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黄小华</w:t>
            </w:r>
          </w:p>
        </w:tc>
        <w:tc>
          <w:tcPr>
            <w:tcW w:w="2450" w:type="dxa"/>
            <w:shd w:val="clear" w:color="auto" w:fill="auto"/>
            <w:vAlign w:val="center"/>
            <w:tcPrChange w:id="675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5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13554982205</w:t>
            </w:r>
          </w:p>
        </w:tc>
        <w:tc>
          <w:tcPr>
            <w:tcW w:w="3690" w:type="dxa"/>
            <w:shd w:val="clear" w:color="auto" w:fill="auto"/>
            <w:vAlign w:val="center"/>
            <w:tcPrChange w:id="675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5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5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5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6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6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6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6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邱屋老屋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76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6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邱庆青</w:t>
            </w:r>
          </w:p>
        </w:tc>
        <w:tc>
          <w:tcPr>
            <w:tcW w:w="2450" w:type="dxa"/>
            <w:shd w:val="clear" w:color="auto" w:fill="auto"/>
            <w:vAlign w:val="center"/>
            <w:tcPrChange w:id="676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6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89759590</w:t>
            </w:r>
          </w:p>
        </w:tc>
        <w:tc>
          <w:tcPr>
            <w:tcW w:w="3690" w:type="dxa"/>
            <w:shd w:val="clear" w:color="auto" w:fill="auto"/>
            <w:vAlign w:val="center"/>
            <w:tcPrChange w:id="677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7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7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7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7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7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7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78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8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刘玉清</w:t>
            </w:r>
          </w:p>
        </w:tc>
        <w:tc>
          <w:tcPr>
            <w:tcW w:w="2450" w:type="dxa"/>
            <w:shd w:val="clear" w:color="auto" w:fill="auto"/>
            <w:vAlign w:val="center"/>
            <w:tcPrChange w:id="678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8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84885669</w:t>
            </w:r>
          </w:p>
        </w:tc>
        <w:tc>
          <w:tcPr>
            <w:tcW w:w="3690" w:type="dxa"/>
            <w:shd w:val="clear" w:color="auto" w:fill="auto"/>
            <w:vAlign w:val="center"/>
            <w:tcPrChange w:id="678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8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9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79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79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79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79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9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仙人岭老围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7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9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7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陈伟良</w:t>
            </w:r>
          </w:p>
        </w:tc>
        <w:tc>
          <w:tcPr>
            <w:tcW w:w="2450" w:type="dxa"/>
            <w:shd w:val="clear" w:color="auto" w:fill="auto"/>
            <w:vAlign w:val="center"/>
            <w:tcPrChange w:id="680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0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84885517</w:t>
            </w:r>
          </w:p>
        </w:tc>
        <w:tc>
          <w:tcPr>
            <w:tcW w:w="3690" w:type="dxa"/>
            <w:shd w:val="clear" w:color="auto" w:fill="auto"/>
            <w:vAlign w:val="center"/>
            <w:tcPrChange w:id="680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0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0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0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0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1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1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新围世居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81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1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刘立新</w:t>
            </w:r>
          </w:p>
        </w:tc>
        <w:tc>
          <w:tcPr>
            <w:tcW w:w="2450" w:type="dxa"/>
            <w:shd w:val="clear" w:color="auto" w:fill="auto"/>
            <w:vAlign w:val="center"/>
            <w:tcPrChange w:id="681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1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84888309</w:t>
            </w:r>
          </w:p>
        </w:tc>
        <w:tc>
          <w:tcPr>
            <w:tcW w:w="3690" w:type="dxa"/>
            <w:shd w:val="clear" w:color="auto" w:fill="auto"/>
            <w:vAlign w:val="center"/>
            <w:tcPrChange w:id="681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2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2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22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2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2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2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2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低山刘氏宗祠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68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3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刘立新</w:t>
            </w:r>
          </w:p>
        </w:tc>
        <w:tc>
          <w:tcPr>
            <w:tcW w:w="2450" w:type="dxa"/>
            <w:shd w:val="clear" w:color="auto" w:fill="auto"/>
            <w:vAlign w:val="center"/>
            <w:tcPrChange w:id="683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3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84888309</w:t>
            </w:r>
          </w:p>
        </w:tc>
        <w:tc>
          <w:tcPr>
            <w:tcW w:w="3690" w:type="dxa"/>
            <w:shd w:val="clear" w:color="auto" w:fill="auto"/>
            <w:vAlign w:val="center"/>
            <w:tcPrChange w:id="683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3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3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38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4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4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4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4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龙岗龙塘世居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84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46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罗品权、刘育粦</w:t>
            </w:r>
          </w:p>
        </w:tc>
        <w:tc>
          <w:tcPr>
            <w:tcW w:w="2450" w:type="dxa"/>
            <w:shd w:val="clear" w:color="auto" w:fill="auto"/>
            <w:vAlign w:val="center"/>
            <w:tcPrChange w:id="684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4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28831768</w:t>
            </w:r>
          </w:p>
        </w:tc>
        <w:tc>
          <w:tcPr>
            <w:tcW w:w="3690" w:type="dxa"/>
            <w:shd w:val="clear" w:color="auto" w:fill="auto"/>
            <w:vAlign w:val="center"/>
            <w:tcPrChange w:id="685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5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54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5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5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5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石湖老屋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86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62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曾伟芳、曾玉康</w:t>
            </w:r>
          </w:p>
        </w:tc>
        <w:tc>
          <w:tcPr>
            <w:tcW w:w="2450" w:type="dxa"/>
            <w:shd w:val="clear" w:color="auto" w:fill="auto"/>
            <w:vAlign w:val="center"/>
            <w:tcPrChange w:id="686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6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84856687</w:t>
            </w:r>
          </w:p>
        </w:tc>
        <w:tc>
          <w:tcPr>
            <w:tcW w:w="3690" w:type="dxa"/>
            <w:shd w:val="clear" w:color="auto" w:fill="auto"/>
            <w:vAlign w:val="center"/>
            <w:tcPrChange w:id="686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6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70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73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7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75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务地铺老围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8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78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曾仕东</w:t>
            </w:r>
          </w:p>
        </w:tc>
        <w:tc>
          <w:tcPr>
            <w:tcW w:w="2450" w:type="dxa"/>
            <w:shd w:val="clear" w:color="auto" w:fill="auto"/>
            <w:vAlign w:val="center"/>
            <w:tcPrChange w:id="688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8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84516259</w:t>
            </w:r>
          </w:p>
        </w:tc>
        <w:tc>
          <w:tcPr>
            <w:tcW w:w="3690" w:type="dxa"/>
            <w:shd w:val="clear" w:color="auto" w:fill="auto"/>
            <w:vAlign w:val="center"/>
            <w:tcPrChange w:id="68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8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886" w:author="WPS_1571061699" w:date="2026-02-05T10:02:30Z"/>
        </w:trPr>
        <w:tc>
          <w:tcPr>
            <w:tcW w:w="906" w:type="dxa"/>
            <w:shd w:val="clear" w:color="auto" w:fill="auto"/>
            <w:vAlign w:val="center"/>
            <w:tcPrChange w:id="68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889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89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91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玉湖世居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89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94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肖健雄</w:t>
            </w:r>
          </w:p>
        </w:tc>
        <w:tc>
          <w:tcPr>
            <w:tcW w:w="2450" w:type="dxa"/>
            <w:shd w:val="clear" w:color="auto" w:fill="auto"/>
            <w:vAlign w:val="center"/>
            <w:tcPrChange w:id="689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97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8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84516690</w:t>
            </w:r>
          </w:p>
        </w:tc>
        <w:tc>
          <w:tcPr>
            <w:tcW w:w="3690" w:type="dxa"/>
            <w:shd w:val="clear" w:color="auto" w:fill="auto"/>
            <w:vAlign w:val="center"/>
            <w:tcPrChange w:id="689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00" w:author="WPS_1571061699" w:date="2026-02-05T10:02:3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02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0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0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0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石溪东炮楼院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69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1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巫尚聪</w:t>
            </w:r>
          </w:p>
        </w:tc>
        <w:tc>
          <w:tcPr>
            <w:tcW w:w="2450" w:type="dxa"/>
            <w:shd w:val="clear" w:color="auto" w:fill="auto"/>
            <w:vAlign w:val="center"/>
            <w:tcPrChange w:id="691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1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84854996</w:t>
            </w:r>
          </w:p>
        </w:tc>
        <w:tc>
          <w:tcPr>
            <w:tcW w:w="3690" w:type="dxa"/>
            <w:shd w:val="clear" w:color="auto" w:fill="auto"/>
            <w:vAlign w:val="center"/>
            <w:tcPrChange w:id="691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1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1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18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2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2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2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龙西巫氏老围</w:t>
            </w:r>
          </w:p>
        </w:tc>
        <w:tc>
          <w:tcPr>
            <w:tcW w:w="2133" w:type="dxa"/>
            <w:shd w:val="clear" w:color="auto" w:fill="auto"/>
            <w:vAlign w:val="center"/>
            <w:tcPrChange w:id="692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巫加俊</w:t>
            </w:r>
          </w:p>
        </w:tc>
        <w:tc>
          <w:tcPr>
            <w:tcW w:w="2450" w:type="dxa"/>
            <w:shd w:val="clear" w:color="auto" w:fill="auto"/>
            <w:vAlign w:val="center"/>
            <w:tcPrChange w:id="692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84855754</w:t>
            </w:r>
          </w:p>
        </w:tc>
        <w:tc>
          <w:tcPr>
            <w:tcW w:w="3690" w:type="dxa"/>
            <w:shd w:val="clear" w:color="auto" w:fill="auto"/>
            <w:vAlign w:val="center"/>
            <w:tcPrChange w:id="69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3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34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3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3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3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李屋老屋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94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4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李志敏</w:t>
            </w:r>
          </w:p>
        </w:tc>
        <w:tc>
          <w:tcPr>
            <w:tcW w:w="2450" w:type="dxa"/>
            <w:shd w:val="clear" w:color="auto" w:fill="auto"/>
            <w:vAlign w:val="center"/>
            <w:tcPrChange w:id="694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4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15018516872</w:t>
            </w:r>
          </w:p>
        </w:tc>
        <w:tc>
          <w:tcPr>
            <w:tcW w:w="3690" w:type="dxa"/>
            <w:shd w:val="clear" w:color="auto" w:fill="auto"/>
            <w:vAlign w:val="center"/>
            <w:tcPrChange w:id="694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4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5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50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5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5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5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5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瓦窑坑斗廊排屋</w:t>
            </w:r>
          </w:p>
        </w:tc>
        <w:tc>
          <w:tcPr>
            <w:tcW w:w="2133" w:type="dxa"/>
            <w:shd w:val="clear" w:color="auto" w:fill="auto"/>
            <w:vAlign w:val="center"/>
            <w:tcPrChange w:id="69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5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张志宏</w:t>
            </w:r>
          </w:p>
        </w:tc>
        <w:tc>
          <w:tcPr>
            <w:tcW w:w="2450" w:type="dxa"/>
            <w:shd w:val="clear" w:color="auto" w:fill="auto"/>
            <w:vAlign w:val="center"/>
            <w:tcPrChange w:id="696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6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13713911838</w:t>
            </w:r>
          </w:p>
        </w:tc>
        <w:tc>
          <w:tcPr>
            <w:tcW w:w="3690" w:type="dxa"/>
            <w:shd w:val="clear" w:color="auto" w:fill="auto"/>
            <w:vAlign w:val="center"/>
            <w:tcPrChange w:id="69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6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6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66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6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6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7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7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七星世居</w:t>
            </w:r>
          </w:p>
        </w:tc>
        <w:tc>
          <w:tcPr>
            <w:tcW w:w="2133" w:type="dxa"/>
            <w:shd w:val="clear" w:color="auto" w:fill="auto"/>
            <w:vAlign w:val="center"/>
            <w:tcPrChange w:id="697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7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巫星强</w:t>
            </w:r>
          </w:p>
        </w:tc>
        <w:tc>
          <w:tcPr>
            <w:tcW w:w="2450" w:type="dxa"/>
            <w:shd w:val="clear" w:color="auto" w:fill="auto"/>
            <w:vAlign w:val="center"/>
            <w:tcPrChange w:id="697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7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13823648123</w:t>
            </w:r>
          </w:p>
        </w:tc>
        <w:tc>
          <w:tcPr>
            <w:tcW w:w="3690" w:type="dxa"/>
            <w:shd w:val="clear" w:color="auto" w:fill="auto"/>
            <w:vAlign w:val="center"/>
            <w:tcPrChange w:id="697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8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82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69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698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698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8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协平老屋</w:t>
            </w:r>
          </w:p>
        </w:tc>
        <w:tc>
          <w:tcPr>
            <w:tcW w:w="2133" w:type="dxa"/>
            <w:shd w:val="clear" w:color="auto" w:fill="auto"/>
            <w:vAlign w:val="center"/>
            <w:tcPrChange w:id="698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张云添</w:t>
            </w:r>
          </w:p>
        </w:tc>
        <w:tc>
          <w:tcPr>
            <w:tcW w:w="2450" w:type="dxa"/>
            <w:shd w:val="clear" w:color="auto" w:fill="auto"/>
            <w:vAlign w:val="center"/>
            <w:tcPrChange w:id="699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13828807388</w:t>
            </w:r>
          </w:p>
        </w:tc>
        <w:tc>
          <w:tcPr>
            <w:tcW w:w="3690" w:type="dxa"/>
            <w:shd w:val="clear" w:color="auto" w:fill="auto"/>
            <w:vAlign w:val="center"/>
            <w:tcPrChange w:id="699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9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6998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0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0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0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0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朱古石炮楼院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00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0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刘波伦</w:t>
            </w:r>
          </w:p>
        </w:tc>
        <w:tc>
          <w:tcPr>
            <w:tcW w:w="2450" w:type="dxa"/>
            <w:shd w:val="clear" w:color="auto" w:fill="auto"/>
            <w:vAlign w:val="center"/>
            <w:tcPrChange w:id="700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0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13603014157</w:t>
            </w:r>
          </w:p>
        </w:tc>
        <w:tc>
          <w:tcPr>
            <w:tcW w:w="3690" w:type="dxa"/>
            <w:shd w:val="clear" w:color="auto" w:fill="auto"/>
            <w:vAlign w:val="center"/>
            <w:tcPrChange w:id="701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1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1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14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1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1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1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1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陈铉公祠</w:t>
            </w:r>
          </w:p>
        </w:tc>
        <w:tc>
          <w:tcPr>
            <w:tcW w:w="2133" w:type="dxa"/>
            <w:shd w:val="clear" w:color="auto" w:fill="auto"/>
            <w:vAlign w:val="center"/>
            <w:tcPrChange w:id="702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2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陈寿强</w:t>
            </w:r>
          </w:p>
        </w:tc>
        <w:tc>
          <w:tcPr>
            <w:tcW w:w="2450" w:type="dxa"/>
            <w:shd w:val="clear" w:color="auto" w:fill="auto"/>
            <w:vAlign w:val="center"/>
            <w:tcPrChange w:id="702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2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84887939</w:t>
            </w:r>
          </w:p>
        </w:tc>
        <w:tc>
          <w:tcPr>
            <w:tcW w:w="3690" w:type="dxa"/>
            <w:shd w:val="clear" w:color="auto" w:fill="auto"/>
            <w:vAlign w:val="center"/>
            <w:tcPrChange w:id="702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2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3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30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3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3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3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3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南联张氏宗祠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03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3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薛伟忠</w:t>
            </w:r>
          </w:p>
        </w:tc>
        <w:tc>
          <w:tcPr>
            <w:tcW w:w="2450" w:type="dxa"/>
            <w:shd w:val="clear" w:color="auto" w:fill="auto"/>
            <w:vAlign w:val="center"/>
            <w:tcPrChange w:id="704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4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13689570991</w:t>
            </w:r>
          </w:p>
        </w:tc>
        <w:tc>
          <w:tcPr>
            <w:tcW w:w="3690" w:type="dxa"/>
            <w:shd w:val="clear" w:color="auto" w:fill="auto"/>
            <w:vAlign w:val="center"/>
            <w:tcPrChange w:id="70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4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4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46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4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4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5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5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格水炮楼院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05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5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罗成玉</w:t>
            </w:r>
            <w:del w:id="7056" w:author="WPS_1571061699" w:date="2026-02-05T10:22:2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705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、罗成华</w:t>
            </w:r>
          </w:p>
        </w:tc>
        <w:tc>
          <w:tcPr>
            <w:tcW w:w="2450" w:type="dxa"/>
            <w:shd w:val="clear" w:color="auto" w:fill="auto"/>
            <w:vAlign w:val="center"/>
            <w:tcPrChange w:id="70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6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28837831</w:t>
            </w:r>
          </w:p>
        </w:tc>
        <w:tc>
          <w:tcPr>
            <w:tcW w:w="3690" w:type="dxa"/>
            <w:shd w:val="clear" w:color="auto" w:fill="auto"/>
            <w:vAlign w:val="center"/>
            <w:tcPrChange w:id="70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6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6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6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7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斗方梅冈世居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0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7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曾荣生、曾显树</w:t>
            </w:r>
          </w:p>
        </w:tc>
        <w:tc>
          <w:tcPr>
            <w:tcW w:w="2450" w:type="dxa"/>
            <w:shd w:val="clear" w:color="auto" w:fill="auto"/>
            <w:vAlign w:val="center"/>
            <w:tcPrChange w:id="70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7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84824185</w:t>
            </w:r>
          </w:p>
        </w:tc>
        <w:tc>
          <w:tcPr>
            <w:tcW w:w="3690" w:type="dxa"/>
            <w:shd w:val="clear" w:color="auto" w:fill="auto"/>
            <w:vAlign w:val="center"/>
            <w:tcPrChange w:id="707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7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8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08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0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8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陂头肚炮楼</w:t>
            </w:r>
          </w:p>
        </w:tc>
        <w:tc>
          <w:tcPr>
            <w:tcW w:w="2133" w:type="dxa"/>
            <w:shd w:val="clear" w:color="auto" w:fill="auto"/>
            <w:vAlign w:val="center"/>
            <w:tcPrChange w:id="70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8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罗观球</w:t>
            </w:r>
          </w:p>
        </w:tc>
        <w:tc>
          <w:tcPr>
            <w:tcW w:w="2450" w:type="dxa"/>
            <w:shd w:val="clear" w:color="auto" w:fill="auto"/>
            <w:vAlign w:val="center"/>
            <w:tcPrChange w:id="70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9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84877827</w:t>
            </w:r>
          </w:p>
        </w:tc>
        <w:tc>
          <w:tcPr>
            <w:tcW w:w="3690" w:type="dxa"/>
            <w:shd w:val="clear" w:color="auto" w:fill="auto"/>
            <w:vAlign w:val="center"/>
            <w:tcPrChange w:id="70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9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0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09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0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0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0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玉湖炮楼院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1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0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肖健雄</w:t>
            </w:r>
          </w:p>
        </w:tc>
        <w:tc>
          <w:tcPr>
            <w:tcW w:w="2450" w:type="dxa"/>
            <w:shd w:val="clear" w:color="auto" w:fill="auto"/>
            <w:vAlign w:val="center"/>
            <w:tcPrChange w:id="71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0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84516690</w:t>
            </w:r>
          </w:p>
        </w:tc>
        <w:tc>
          <w:tcPr>
            <w:tcW w:w="3690" w:type="dxa"/>
            <w:shd w:val="clear" w:color="auto" w:fill="auto"/>
            <w:vAlign w:val="center"/>
            <w:tcPrChange w:id="711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1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1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1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1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祥光满室炮楼院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1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2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曾志勇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曾夫金</w:t>
            </w:r>
          </w:p>
        </w:tc>
        <w:tc>
          <w:tcPr>
            <w:tcW w:w="2450" w:type="dxa"/>
            <w:shd w:val="clear" w:color="auto" w:fill="auto"/>
            <w:vAlign w:val="center"/>
            <w:tcPrChange w:id="71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2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13632571288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13509641784</w:t>
            </w:r>
          </w:p>
        </w:tc>
        <w:tc>
          <w:tcPr>
            <w:tcW w:w="3690" w:type="dxa"/>
            <w:shd w:val="clear" w:color="auto" w:fill="auto"/>
            <w:vAlign w:val="center"/>
            <w:tcPrChange w:id="713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3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3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3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3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白沙水西炮楼院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1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4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吴燕银</w:t>
            </w:r>
          </w:p>
        </w:tc>
        <w:tc>
          <w:tcPr>
            <w:tcW w:w="2450" w:type="dxa"/>
            <w:shd w:val="clear" w:color="auto" w:fill="auto"/>
            <w:vAlign w:val="center"/>
            <w:tcPrChange w:id="71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4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13823556248</w:t>
            </w:r>
          </w:p>
        </w:tc>
        <w:tc>
          <w:tcPr>
            <w:tcW w:w="3690" w:type="dxa"/>
            <w:shd w:val="clear" w:color="auto" w:fill="auto"/>
            <w:vAlign w:val="center"/>
            <w:tcPrChange w:id="71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4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4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5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5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白沙水东炮楼院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15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5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张敬锋</w:t>
            </w:r>
          </w:p>
        </w:tc>
        <w:tc>
          <w:tcPr>
            <w:tcW w:w="2450" w:type="dxa"/>
            <w:shd w:val="clear" w:color="auto" w:fill="auto"/>
            <w:vAlign w:val="center"/>
            <w:tcPrChange w:id="71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6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84515043</w:t>
            </w:r>
          </w:p>
        </w:tc>
        <w:tc>
          <w:tcPr>
            <w:tcW w:w="3690" w:type="dxa"/>
            <w:shd w:val="clear" w:color="auto" w:fill="auto"/>
            <w:vAlign w:val="center"/>
            <w:tcPrChange w:id="71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6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6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6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7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白沙水南炮楼院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1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7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曾旅天</w:t>
            </w:r>
          </w:p>
        </w:tc>
        <w:tc>
          <w:tcPr>
            <w:tcW w:w="2450" w:type="dxa"/>
            <w:shd w:val="clear" w:color="auto" w:fill="auto"/>
            <w:vAlign w:val="center"/>
            <w:tcPrChange w:id="71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7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84515785</w:t>
            </w:r>
          </w:p>
        </w:tc>
        <w:tc>
          <w:tcPr>
            <w:tcW w:w="3690" w:type="dxa"/>
            <w:shd w:val="clear" w:color="auto" w:fill="auto"/>
            <w:vAlign w:val="center"/>
            <w:tcPrChange w:id="717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7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8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18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1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8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新联炮楼</w:t>
            </w:r>
          </w:p>
        </w:tc>
        <w:tc>
          <w:tcPr>
            <w:tcW w:w="2133" w:type="dxa"/>
            <w:shd w:val="clear" w:color="auto" w:fill="auto"/>
            <w:vAlign w:val="center"/>
            <w:tcPrChange w:id="71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8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黄永强</w:t>
            </w:r>
          </w:p>
        </w:tc>
        <w:tc>
          <w:tcPr>
            <w:tcW w:w="2450" w:type="dxa"/>
            <w:shd w:val="clear" w:color="auto" w:fill="auto"/>
            <w:vAlign w:val="center"/>
            <w:tcPrChange w:id="71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9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15302729606</w:t>
            </w:r>
          </w:p>
        </w:tc>
        <w:tc>
          <w:tcPr>
            <w:tcW w:w="3690" w:type="dxa"/>
            <w:shd w:val="clear" w:color="auto" w:fill="auto"/>
            <w:vAlign w:val="center"/>
            <w:tcPrChange w:id="71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9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1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19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1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0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石溪西炮楼院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2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巫尚聪</w:t>
            </w:r>
          </w:p>
        </w:tc>
        <w:tc>
          <w:tcPr>
            <w:tcW w:w="2450" w:type="dxa"/>
            <w:shd w:val="clear" w:color="auto" w:fill="auto"/>
            <w:vAlign w:val="center"/>
            <w:tcPrChange w:id="72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84854996</w:t>
            </w:r>
          </w:p>
        </w:tc>
        <w:tc>
          <w:tcPr>
            <w:tcW w:w="3690" w:type="dxa"/>
            <w:shd w:val="clear" w:color="auto" w:fill="auto"/>
            <w:vAlign w:val="center"/>
            <w:tcPrChange w:id="721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1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1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1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1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楼吓南炮楼院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2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刘蔼琴</w:t>
            </w:r>
          </w:p>
        </w:tc>
        <w:tc>
          <w:tcPr>
            <w:tcW w:w="2450" w:type="dxa"/>
            <w:shd w:val="clear" w:color="auto" w:fill="auto"/>
            <w:vAlign w:val="center"/>
            <w:tcPrChange w:id="72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84854996</w:t>
            </w:r>
          </w:p>
        </w:tc>
        <w:tc>
          <w:tcPr>
            <w:tcW w:w="3690" w:type="dxa"/>
            <w:shd w:val="clear" w:color="auto" w:fill="auto"/>
            <w:vAlign w:val="center"/>
            <w:tcPrChange w:id="72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2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3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3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3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对面岭老围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23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3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巫远良</w:t>
            </w:r>
          </w:p>
        </w:tc>
        <w:tc>
          <w:tcPr>
            <w:tcW w:w="2450" w:type="dxa"/>
            <w:shd w:val="clear" w:color="auto" w:fill="auto"/>
            <w:vAlign w:val="center"/>
            <w:tcPrChange w:id="72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4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84854910</w:t>
            </w:r>
          </w:p>
        </w:tc>
        <w:tc>
          <w:tcPr>
            <w:tcW w:w="3690" w:type="dxa"/>
            <w:shd w:val="clear" w:color="auto" w:fill="auto"/>
            <w:vAlign w:val="center"/>
            <w:tcPrChange w:id="724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4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4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4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4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4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瓦窑坑炮楼院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2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张志宏</w:t>
            </w:r>
          </w:p>
        </w:tc>
        <w:tc>
          <w:tcPr>
            <w:tcW w:w="2450" w:type="dxa"/>
            <w:shd w:val="clear" w:color="auto" w:fill="auto"/>
            <w:vAlign w:val="center"/>
            <w:tcPrChange w:id="725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84839230</w:t>
            </w:r>
          </w:p>
        </w:tc>
        <w:tc>
          <w:tcPr>
            <w:tcW w:w="3690" w:type="dxa"/>
            <w:shd w:val="clear" w:color="auto" w:fill="auto"/>
            <w:vAlign w:val="center"/>
            <w:tcPrChange w:id="725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6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6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6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6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得云炮楼院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26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6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张志宏</w:t>
            </w:r>
          </w:p>
        </w:tc>
        <w:tc>
          <w:tcPr>
            <w:tcW w:w="2450" w:type="dxa"/>
            <w:shd w:val="clear" w:color="auto" w:fill="auto"/>
            <w:vAlign w:val="center"/>
            <w:tcPrChange w:id="72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7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84839230</w:t>
            </w:r>
          </w:p>
        </w:tc>
        <w:tc>
          <w:tcPr>
            <w:tcW w:w="3690" w:type="dxa"/>
            <w:shd w:val="clear" w:color="auto" w:fill="auto"/>
            <w:vAlign w:val="center"/>
            <w:tcPrChange w:id="727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7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7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8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8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协平北炮楼院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28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8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张国雄</w:t>
            </w:r>
          </w:p>
        </w:tc>
        <w:tc>
          <w:tcPr>
            <w:tcW w:w="2450" w:type="dxa"/>
            <w:shd w:val="clear" w:color="auto" w:fill="auto"/>
            <w:vAlign w:val="center"/>
            <w:tcPrChange w:id="72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8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13651410331</w:t>
            </w:r>
          </w:p>
        </w:tc>
        <w:tc>
          <w:tcPr>
            <w:tcW w:w="3690" w:type="dxa"/>
            <w:shd w:val="clear" w:color="auto" w:fill="auto"/>
            <w:vAlign w:val="center"/>
            <w:tcPrChange w:id="729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9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29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2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29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2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9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2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协平南炮楼院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3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0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张国雄</w:t>
            </w:r>
          </w:p>
        </w:tc>
        <w:tc>
          <w:tcPr>
            <w:tcW w:w="2450" w:type="dxa"/>
            <w:shd w:val="clear" w:color="auto" w:fill="auto"/>
            <w:vAlign w:val="center"/>
            <w:tcPrChange w:id="73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0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13651410331</w:t>
            </w:r>
          </w:p>
        </w:tc>
        <w:tc>
          <w:tcPr>
            <w:tcW w:w="3690" w:type="dxa"/>
            <w:shd w:val="clear" w:color="auto" w:fill="auto"/>
            <w:vAlign w:val="center"/>
            <w:tcPrChange w:id="73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0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1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0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1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1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1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1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龙山果场遗址</w:t>
            </w:r>
          </w:p>
        </w:tc>
        <w:tc>
          <w:tcPr>
            <w:tcW w:w="2133" w:type="dxa"/>
            <w:shd w:val="clear" w:color="auto" w:fill="auto"/>
            <w:vAlign w:val="center"/>
            <w:tcPrChange w:id="731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1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房建伟（街道副主任）</w:t>
            </w:r>
          </w:p>
        </w:tc>
        <w:tc>
          <w:tcPr>
            <w:tcW w:w="2450" w:type="dxa"/>
            <w:shd w:val="clear" w:color="auto" w:fill="auto"/>
            <w:vAlign w:val="center"/>
            <w:tcPrChange w:id="731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2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28707292</w:t>
            </w:r>
          </w:p>
        </w:tc>
        <w:tc>
          <w:tcPr>
            <w:tcW w:w="3690" w:type="dxa"/>
            <w:shd w:val="clear" w:color="auto" w:fill="auto"/>
            <w:vAlign w:val="center"/>
            <w:tcPrChange w:id="732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2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2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2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2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2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2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南联龙塘世居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3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李超文</w:t>
            </w:r>
          </w:p>
        </w:tc>
        <w:tc>
          <w:tcPr>
            <w:tcW w:w="2450" w:type="dxa"/>
            <w:shd w:val="clear" w:color="auto" w:fill="auto"/>
            <w:vAlign w:val="center"/>
            <w:tcPrChange w:id="733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13602587118</w:t>
            </w:r>
          </w:p>
        </w:tc>
        <w:tc>
          <w:tcPr>
            <w:tcW w:w="3690" w:type="dxa"/>
            <w:shd w:val="clear" w:color="auto" w:fill="auto"/>
            <w:vAlign w:val="center"/>
            <w:tcPrChange w:id="733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4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4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4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4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4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4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简湖世居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34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4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周健辉</w:t>
            </w:r>
          </w:p>
        </w:tc>
        <w:tc>
          <w:tcPr>
            <w:tcW w:w="2450" w:type="dxa"/>
            <w:shd w:val="clear" w:color="auto" w:fill="auto"/>
            <w:vAlign w:val="center"/>
            <w:tcPrChange w:id="73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5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13554919423</w:t>
            </w:r>
          </w:p>
        </w:tc>
        <w:tc>
          <w:tcPr>
            <w:tcW w:w="3690" w:type="dxa"/>
            <w:shd w:val="clear" w:color="auto" w:fill="auto"/>
            <w:vAlign w:val="center"/>
            <w:tcPrChange w:id="735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5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5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5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5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6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6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6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紫阳世居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36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6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曾伟新</w:t>
            </w:r>
          </w:p>
        </w:tc>
        <w:tc>
          <w:tcPr>
            <w:tcW w:w="2450" w:type="dxa"/>
            <w:shd w:val="clear" w:color="auto" w:fill="auto"/>
            <w:vAlign w:val="center"/>
            <w:tcPrChange w:id="736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6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13802575219</w:t>
            </w:r>
          </w:p>
        </w:tc>
        <w:tc>
          <w:tcPr>
            <w:tcW w:w="3690" w:type="dxa"/>
            <w:shd w:val="clear" w:color="auto" w:fill="auto"/>
            <w:vAlign w:val="center"/>
            <w:tcPrChange w:id="737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7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7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7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7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龙和世居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38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周玉燕</w:t>
            </w:r>
          </w:p>
        </w:tc>
        <w:tc>
          <w:tcPr>
            <w:tcW w:w="2450" w:type="dxa"/>
            <w:shd w:val="clear" w:color="auto" w:fill="auto"/>
            <w:vAlign w:val="center"/>
            <w:tcPrChange w:id="738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13713953437</w:t>
            </w:r>
          </w:p>
        </w:tc>
        <w:tc>
          <w:tcPr>
            <w:tcW w:w="3690" w:type="dxa"/>
            <w:shd w:val="clear" w:color="auto" w:fill="auto"/>
            <w:vAlign w:val="center"/>
            <w:tcPrChange w:id="738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9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38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39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39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39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9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日茂公祠老围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39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9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3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刘蔼琴</w:t>
            </w:r>
          </w:p>
        </w:tc>
        <w:tc>
          <w:tcPr>
            <w:tcW w:w="2450" w:type="dxa"/>
            <w:shd w:val="clear" w:color="auto" w:fill="auto"/>
            <w:vAlign w:val="center"/>
            <w:tcPrChange w:id="73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0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84855229</w:t>
            </w:r>
          </w:p>
        </w:tc>
        <w:tc>
          <w:tcPr>
            <w:tcW w:w="3690" w:type="dxa"/>
            <w:shd w:val="clear" w:color="auto" w:fill="auto"/>
            <w:vAlign w:val="center"/>
            <w:tcPrChange w:id="740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0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0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0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0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0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卢氏老围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4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刘蔼琴</w:t>
            </w:r>
          </w:p>
        </w:tc>
        <w:tc>
          <w:tcPr>
            <w:tcW w:w="2450" w:type="dxa"/>
            <w:shd w:val="clear" w:color="auto" w:fill="auto"/>
            <w:vAlign w:val="center"/>
            <w:tcPrChange w:id="741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84855229</w:t>
            </w:r>
          </w:p>
        </w:tc>
        <w:tc>
          <w:tcPr>
            <w:tcW w:w="3690" w:type="dxa"/>
            <w:shd w:val="clear" w:color="auto" w:fill="auto"/>
            <w:vAlign w:val="center"/>
            <w:tcPrChange w:id="741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2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2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2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2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2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2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上梨园老屋</w:t>
            </w:r>
          </w:p>
        </w:tc>
        <w:tc>
          <w:tcPr>
            <w:tcW w:w="2133" w:type="dxa"/>
            <w:shd w:val="clear" w:color="auto" w:fill="auto"/>
            <w:vAlign w:val="center"/>
            <w:tcPrChange w:id="742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2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钟子良</w:t>
            </w:r>
          </w:p>
        </w:tc>
        <w:tc>
          <w:tcPr>
            <w:tcW w:w="2450" w:type="dxa"/>
            <w:shd w:val="clear" w:color="auto" w:fill="auto"/>
            <w:vAlign w:val="center"/>
            <w:tcPrChange w:id="743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3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28835758</w:t>
            </w:r>
          </w:p>
        </w:tc>
        <w:tc>
          <w:tcPr>
            <w:tcW w:w="3690" w:type="dxa"/>
            <w:shd w:val="clear" w:color="auto" w:fill="auto"/>
            <w:vAlign w:val="center"/>
            <w:tcPrChange w:id="743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3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3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3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3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4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4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4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安贞堂</w:t>
            </w:r>
          </w:p>
        </w:tc>
        <w:tc>
          <w:tcPr>
            <w:tcW w:w="2133" w:type="dxa"/>
            <w:shd w:val="clear" w:color="auto" w:fill="auto"/>
            <w:vAlign w:val="center"/>
            <w:tcPrChange w:id="744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4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赖育聪</w:t>
            </w:r>
          </w:p>
        </w:tc>
        <w:tc>
          <w:tcPr>
            <w:tcW w:w="2450" w:type="dxa"/>
            <w:shd w:val="clear" w:color="auto" w:fill="auto"/>
            <w:vAlign w:val="center"/>
            <w:tcPrChange w:id="744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4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89905978</w:t>
            </w:r>
          </w:p>
        </w:tc>
        <w:tc>
          <w:tcPr>
            <w:tcW w:w="3690" w:type="dxa"/>
            <w:shd w:val="clear" w:color="auto" w:fill="auto"/>
            <w:vAlign w:val="center"/>
            <w:tcPrChange w:id="745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5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5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5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5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安贞世居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4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赖育聪</w:t>
            </w:r>
          </w:p>
        </w:tc>
        <w:tc>
          <w:tcPr>
            <w:tcW w:w="2450" w:type="dxa"/>
            <w:shd w:val="clear" w:color="auto" w:fill="auto"/>
            <w:vAlign w:val="center"/>
            <w:tcPrChange w:id="746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89905978</w:t>
            </w:r>
          </w:p>
        </w:tc>
        <w:tc>
          <w:tcPr>
            <w:tcW w:w="3690" w:type="dxa"/>
            <w:shd w:val="clear" w:color="auto" w:fill="auto"/>
            <w:vAlign w:val="center"/>
            <w:tcPrChange w:id="746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7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6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7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7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7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7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杨梅岗赖氏宗祠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47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7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赖育聪</w:t>
            </w:r>
          </w:p>
        </w:tc>
        <w:tc>
          <w:tcPr>
            <w:tcW w:w="2450" w:type="dxa"/>
            <w:shd w:val="clear" w:color="auto" w:fill="auto"/>
            <w:vAlign w:val="center"/>
            <w:tcPrChange w:id="747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89905978</w:t>
            </w:r>
          </w:p>
        </w:tc>
        <w:tc>
          <w:tcPr>
            <w:tcW w:w="3690" w:type="dxa"/>
            <w:shd w:val="clear" w:color="auto" w:fill="auto"/>
            <w:vAlign w:val="center"/>
            <w:tcPrChange w:id="748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8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48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48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48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48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田心世居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49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邱庆青</w:t>
            </w:r>
          </w:p>
        </w:tc>
        <w:tc>
          <w:tcPr>
            <w:tcW w:w="2450" w:type="dxa"/>
            <w:shd w:val="clear" w:color="auto" w:fill="auto"/>
            <w:vAlign w:val="center"/>
            <w:tcPrChange w:id="749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13713999291</w:t>
            </w:r>
          </w:p>
        </w:tc>
        <w:tc>
          <w:tcPr>
            <w:tcW w:w="3690" w:type="dxa"/>
            <w:shd w:val="clear" w:color="auto" w:fill="auto"/>
            <w:vAlign w:val="center"/>
            <w:tcPrChange w:id="749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0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0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0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0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0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0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麻岭炮楼院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50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0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黎立文</w:t>
            </w:r>
          </w:p>
        </w:tc>
        <w:tc>
          <w:tcPr>
            <w:tcW w:w="2450" w:type="dxa"/>
            <w:shd w:val="clear" w:color="auto" w:fill="auto"/>
            <w:vAlign w:val="center"/>
            <w:tcPrChange w:id="751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1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13798370833</w:t>
            </w:r>
          </w:p>
        </w:tc>
        <w:tc>
          <w:tcPr>
            <w:tcW w:w="3690" w:type="dxa"/>
            <w:shd w:val="clear" w:color="auto" w:fill="auto"/>
            <w:vAlign w:val="center"/>
            <w:tcPrChange w:id="751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1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1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1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1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2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2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2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龙溪世居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52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2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殷海日</w:t>
            </w:r>
          </w:p>
        </w:tc>
        <w:tc>
          <w:tcPr>
            <w:tcW w:w="2450" w:type="dxa"/>
            <w:shd w:val="clear" w:color="auto" w:fill="auto"/>
            <w:vAlign w:val="center"/>
            <w:tcPrChange w:id="752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2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13760305151</w:t>
            </w:r>
          </w:p>
        </w:tc>
        <w:tc>
          <w:tcPr>
            <w:tcW w:w="3690" w:type="dxa"/>
            <w:shd w:val="clear" w:color="auto" w:fill="auto"/>
            <w:vAlign w:val="center"/>
            <w:tcPrChange w:id="753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3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3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3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3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启明呈瑞围屋</w:t>
            </w:r>
          </w:p>
        </w:tc>
        <w:tc>
          <w:tcPr>
            <w:tcW w:w="2133" w:type="dxa"/>
            <w:shd w:val="clear" w:color="auto" w:fill="auto"/>
            <w:vAlign w:val="center"/>
            <w:tcPrChange w:id="75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4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刘立新</w:t>
            </w:r>
          </w:p>
        </w:tc>
        <w:tc>
          <w:tcPr>
            <w:tcW w:w="2450" w:type="dxa"/>
            <w:shd w:val="clear" w:color="auto" w:fill="auto"/>
            <w:vAlign w:val="center"/>
            <w:tcPrChange w:id="75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4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13714491728</w:t>
            </w:r>
          </w:p>
        </w:tc>
        <w:tc>
          <w:tcPr>
            <w:tcW w:w="3690" w:type="dxa"/>
            <w:shd w:val="clear" w:color="auto" w:fill="auto"/>
            <w:vAlign w:val="center"/>
            <w:tcPrChange w:id="75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4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4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5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5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下梨园老屋</w:t>
            </w:r>
          </w:p>
        </w:tc>
        <w:tc>
          <w:tcPr>
            <w:tcW w:w="2133" w:type="dxa"/>
            <w:shd w:val="clear" w:color="auto" w:fill="auto"/>
            <w:vAlign w:val="center"/>
            <w:tcPrChange w:id="755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5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钟子良</w:t>
            </w:r>
          </w:p>
        </w:tc>
        <w:tc>
          <w:tcPr>
            <w:tcW w:w="2450" w:type="dxa"/>
            <w:shd w:val="clear" w:color="auto" w:fill="auto"/>
            <w:vAlign w:val="center"/>
            <w:tcPrChange w:id="75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6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28835758</w:t>
            </w:r>
          </w:p>
        </w:tc>
        <w:tc>
          <w:tcPr>
            <w:tcW w:w="3690" w:type="dxa"/>
            <w:shd w:val="clear" w:color="auto" w:fill="auto"/>
            <w:vAlign w:val="center"/>
            <w:tcPrChange w:id="75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6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6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6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龙岗老墟、上街</w:t>
            </w:r>
          </w:p>
        </w:tc>
        <w:tc>
          <w:tcPr>
            <w:tcW w:w="2133" w:type="dxa"/>
            <w:shd w:val="clear" w:color="auto" w:fill="auto"/>
            <w:vAlign w:val="center"/>
            <w:tcPrChange w:id="75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环麒清洁服务有限公司</w:t>
            </w:r>
          </w:p>
        </w:tc>
        <w:tc>
          <w:tcPr>
            <w:tcW w:w="2450" w:type="dxa"/>
            <w:shd w:val="clear" w:color="auto" w:fill="auto"/>
            <w:vAlign w:val="center"/>
            <w:tcPrChange w:id="75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ind w:firstLine="560" w:firstLineChars="200"/>
              <w:jc w:val="center"/>
              <w:textAlignment w:val="center"/>
              <w:rPr>
                <w:ins w:id="757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576" w:author="WPS_1571061699" w:date="2026-02-05T10:28:16Z">
                <w:pPr>
                  <w:jc w:val="center"/>
                </w:pPr>
              </w:pPrChange>
            </w:pPr>
            <w:ins w:id="7578" w:author="WPS_1571061699" w:date="2026-02-05T10:19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7579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</w:p>
        </w:tc>
        <w:tc>
          <w:tcPr>
            <w:tcW w:w="3690" w:type="dxa"/>
            <w:shd w:val="clear" w:color="auto" w:fill="auto"/>
            <w:vAlign w:val="center"/>
            <w:tcPrChange w:id="75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8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8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8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58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58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5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8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罗卜坝李氏宗祠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5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9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陈伟龙</w:t>
            </w:r>
          </w:p>
        </w:tc>
        <w:tc>
          <w:tcPr>
            <w:tcW w:w="2450" w:type="dxa"/>
            <w:shd w:val="clear" w:color="auto" w:fill="auto"/>
            <w:vAlign w:val="center"/>
            <w:tcPrChange w:id="75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9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28833769</w:t>
            </w:r>
          </w:p>
        </w:tc>
        <w:tc>
          <w:tcPr>
            <w:tcW w:w="3690" w:type="dxa"/>
            <w:shd w:val="clear" w:color="auto" w:fill="auto"/>
            <w:vAlign w:val="center"/>
            <w:tcPrChange w:id="75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9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5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0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59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0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0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0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0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龙岗骆氏宗祠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6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0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陈瑞雄</w:t>
            </w:r>
          </w:p>
        </w:tc>
        <w:tc>
          <w:tcPr>
            <w:tcW w:w="2450" w:type="dxa"/>
            <w:shd w:val="clear" w:color="auto" w:fill="auto"/>
            <w:vAlign w:val="center"/>
            <w:tcPrChange w:id="76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1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28831146</w:t>
            </w:r>
          </w:p>
        </w:tc>
        <w:tc>
          <w:tcPr>
            <w:tcW w:w="3690" w:type="dxa"/>
            <w:shd w:val="clear" w:color="auto" w:fill="auto"/>
            <w:vAlign w:val="center"/>
            <w:tcPrChange w:id="761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1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1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1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1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1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1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格水老屋</w:t>
            </w:r>
          </w:p>
        </w:tc>
        <w:tc>
          <w:tcPr>
            <w:tcW w:w="2133" w:type="dxa"/>
            <w:shd w:val="clear" w:color="auto" w:fill="auto"/>
            <w:vAlign w:val="center"/>
            <w:tcPrChange w:id="762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邓伟成</w:t>
            </w:r>
          </w:p>
        </w:tc>
        <w:tc>
          <w:tcPr>
            <w:tcW w:w="2450" w:type="dxa"/>
            <w:shd w:val="clear" w:color="auto" w:fill="auto"/>
            <w:vAlign w:val="center"/>
            <w:tcPrChange w:id="76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84824061</w:t>
            </w:r>
          </w:p>
        </w:tc>
        <w:tc>
          <w:tcPr>
            <w:tcW w:w="3690" w:type="dxa"/>
            <w:shd w:val="clear" w:color="auto" w:fill="auto"/>
            <w:vAlign w:val="center"/>
            <w:tcPrChange w:id="76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3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3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3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梅湖世居</w:t>
            </w:r>
          </w:p>
        </w:tc>
        <w:tc>
          <w:tcPr>
            <w:tcW w:w="2133" w:type="dxa"/>
            <w:shd w:val="clear" w:color="auto" w:fill="auto"/>
            <w:vAlign w:val="center"/>
            <w:tcPrChange w:id="76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3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赖育聪</w:t>
            </w:r>
          </w:p>
        </w:tc>
        <w:tc>
          <w:tcPr>
            <w:tcW w:w="2450" w:type="dxa"/>
            <w:shd w:val="clear" w:color="auto" w:fill="auto"/>
            <w:vAlign w:val="center"/>
            <w:tcPrChange w:id="76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4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89905978</w:t>
            </w:r>
          </w:p>
        </w:tc>
        <w:tc>
          <w:tcPr>
            <w:tcW w:w="3690" w:type="dxa"/>
            <w:shd w:val="clear" w:color="auto" w:fill="auto"/>
            <w:vAlign w:val="center"/>
            <w:tcPrChange w:id="764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4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4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4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4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5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5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杨梅岗刘氏宗祠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65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5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赖育聪</w:t>
            </w:r>
          </w:p>
        </w:tc>
        <w:tc>
          <w:tcPr>
            <w:tcW w:w="2450" w:type="dxa"/>
            <w:shd w:val="clear" w:color="auto" w:fill="auto"/>
            <w:vAlign w:val="center"/>
            <w:tcPrChange w:id="76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5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89905978</w:t>
            </w:r>
          </w:p>
        </w:tc>
        <w:tc>
          <w:tcPr>
            <w:tcW w:w="3690" w:type="dxa"/>
            <w:shd w:val="clear" w:color="auto" w:fill="auto"/>
            <w:vAlign w:val="center"/>
            <w:tcPrChange w:id="76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6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6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6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6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6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6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龙岗梁氏宗祠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67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7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梁玉辉</w:t>
            </w:r>
          </w:p>
        </w:tc>
        <w:tc>
          <w:tcPr>
            <w:tcW w:w="2450" w:type="dxa"/>
            <w:shd w:val="clear" w:color="auto" w:fill="auto"/>
            <w:vAlign w:val="center"/>
            <w:tcPrChange w:id="767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7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28831583</w:t>
            </w:r>
          </w:p>
        </w:tc>
        <w:tc>
          <w:tcPr>
            <w:tcW w:w="3690" w:type="dxa"/>
            <w:shd w:val="clear" w:color="auto" w:fill="auto"/>
            <w:vAlign w:val="center"/>
            <w:tcPrChange w:id="76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7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8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7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8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8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8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8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务地埔曾氏宗祠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768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8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曾仕东</w:t>
            </w:r>
          </w:p>
        </w:tc>
        <w:tc>
          <w:tcPr>
            <w:tcW w:w="2450" w:type="dxa"/>
            <w:shd w:val="clear" w:color="auto" w:fill="auto"/>
            <w:vAlign w:val="center"/>
            <w:tcPrChange w:id="76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9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84516259</w:t>
            </w:r>
          </w:p>
        </w:tc>
        <w:tc>
          <w:tcPr>
            <w:tcW w:w="3690" w:type="dxa"/>
            <w:shd w:val="clear" w:color="auto" w:fill="auto"/>
            <w:vAlign w:val="center"/>
            <w:tcPrChange w:id="769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9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6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9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69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69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69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69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陂头肚老围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70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罗观球</w:t>
            </w:r>
          </w:p>
        </w:tc>
        <w:tc>
          <w:tcPr>
            <w:tcW w:w="2450" w:type="dxa"/>
            <w:shd w:val="clear" w:color="auto" w:fill="auto"/>
            <w:vAlign w:val="center"/>
            <w:tcPrChange w:id="77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84877827</w:t>
            </w:r>
          </w:p>
        </w:tc>
        <w:tc>
          <w:tcPr>
            <w:tcW w:w="3690" w:type="dxa"/>
            <w:shd w:val="clear" w:color="auto" w:fill="auto"/>
            <w:vAlign w:val="center"/>
            <w:tcPrChange w:id="77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1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1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1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白沙水老围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7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1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张敬锋</w:t>
            </w:r>
          </w:p>
        </w:tc>
        <w:tc>
          <w:tcPr>
            <w:tcW w:w="2450" w:type="dxa"/>
            <w:shd w:val="clear" w:color="auto" w:fill="auto"/>
            <w:vAlign w:val="center"/>
            <w:tcPrChange w:id="77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2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84515043</w:t>
            </w:r>
          </w:p>
        </w:tc>
        <w:tc>
          <w:tcPr>
            <w:tcW w:w="3690" w:type="dxa"/>
            <w:shd w:val="clear" w:color="auto" w:fill="auto"/>
            <w:vAlign w:val="center"/>
            <w:tcPrChange w:id="77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2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2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3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3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3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对面岭围屋</w:t>
            </w:r>
          </w:p>
        </w:tc>
        <w:tc>
          <w:tcPr>
            <w:tcW w:w="2133" w:type="dxa"/>
            <w:shd w:val="clear" w:color="auto" w:fill="auto"/>
            <w:vAlign w:val="center"/>
            <w:tcPrChange w:id="77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3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巫远良</w:t>
            </w:r>
          </w:p>
        </w:tc>
        <w:tc>
          <w:tcPr>
            <w:tcW w:w="2450" w:type="dxa"/>
            <w:shd w:val="clear" w:color="auto" w:fill="auto"/>
            <w:vAlign w:val="center"/>
            <w:tcPrChange w:id="77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3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84854910</w:t>
            </w:r>
          </w:p>
        </w:tc>
        <w:tc>
          <w:tcPr>
            <w:tcW w:w="3690" w:type="dxa"/>
            <w:shd w:val="clear" w:color="auto" w:fill="auto"/>
            <w:vAlign w:val="center"/>
            <w:tcPrChange w:id="77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4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4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4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4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朱古石老围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7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5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刘波伦</w:t>
            </w:r>
          </w:p>
        </w:tc>
        <w:tc>
          <w:tcPr>
            <w:tcW w:w="2450" w:type="dxa"/>
            <w:shd w:val="clear" w:color="auto" w:fill="auto"/>
            <w:vAlign w:val="center"/>
            <w:tcPrChange w:id="77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5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13603014157</w:t>
            </w:r>
          </w:p>
        </w:tc>
        <w:tc>
          <w:tcPr>
            <w:tcW w:w="3690" w:type="dxa"/>
            <w:shd w:val="clear" w:color="auto" w:fill="auto"/>
            <w:vAlign w:val="center"/>
            <w:tcPrChange w:id="775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5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5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6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6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6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岭背坑老围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76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6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阮志光</w:t>
            </w:r>
          </w:p>
        </w:tc>
        <w:tc>
          <w:tcPr>
            <w:tcW w:w="2450" w:type="dxa"/>
            <w:shd w:val="clear" w:color="auto" w:fill="auto"/>
            <w:vAlign w:val="center"/>
            <w:tcPrChange w:id="77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7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13713937881</w:t>
            </w:r>
          </w:p>
        </w:tc>
        <w:tc>
          <w:tcPr>
            <w:tcW w:w="3690" w:type="dxa"/>
            <w:shd w:val="clear" w:color="auto" w:fill="auto"/>
            <w:vAlign w:val="center"/>
            <w:tcPrChange w:id="77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7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7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7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孝友堂</w:t>
            </w:r>
          </w:p>
        </w:tc>
        <w:tc>
          <w:tcPr>
            <w:tcW w:w="2133" w:type="dxa"/>
            <w:shd w:val="clear" w:color="auto" w:fill="auto"/>
            <w:vAlign w:val="center"/>
            <w:tcPrChange w:id="77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张国雄</w:t>
            </w:r>
          </w:p>
        </w:tc>
        <w:tc>
          <w:tcPr>
            <w:tcW w:w="2450" w:type="dxa"/>
            <w:shd w:val="clear" w:color="auto" w:fill="auto"/>
            <w:vAlign w:val="center"/>
            <w:tcPrChange w:id="77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13651410331</w:t>
            </w:r>
          </w:p>
        </w:tc>
        <w:tc>
          <w:tcPr>
            <w:tcW w:w="3690" w:type="dxa"/>
            <w:shd w:val="clear" w:color="auto" w:fill="auto"/>
            <w:vAlign w:val="center"/>
            <w:tcPrChange w:id="77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79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7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79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7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9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7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杉坑黄氏老屋</w:t>
            </w:r>
          </w:p>
        </w:tc>
        <w:tc>
          <w:tcPr>
            <w:tcW w:w="2133" w:type="dxa"/>
            <w:shd w:val="clear" w:color="auto" w:fill="auto"/>
            <w:vAlign w:val="center"/>
            <w:tcPrChange w:id="77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9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高钦福</w:t>
            </w:r>
          </w:p>
        </w:tc>
        <w:tc>
          <w:tcPr>
            <w:tcW w:w="2450" w:type="dxa"/>
            <w:shd w:val="clear" w:color="auto" w:fill="auto"/>
            <w:vAlign w:val="center"/>
            <w:tcPrChange w:id="78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0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13418888037</w:t>
            </w:r>
          </w:p>
        </w:tc>
        <w:tc>
          <w:tcPr>
            <w:tcW w:w="3690" w:type="dxa"/>
            <w:shd w:val="clear" w:color="auto" w:fill="auto"/>
            <w:vAlign w:val="center"/>
            <w:tcPrChange w:id="78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0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0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1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下寮炮楼</w:t>
            </w:r>
          </w:p>
        </w:tc>
        <w:tc>
          <w:tcPr>
            <w:tcW w:w="2133" w:type="dxa"/>
            <w:shd w:val="clear" w:color="auto" w:fill="auto"/>
            <w:vAlign w:val="center"/>
            <w:tcPrChange w:id="78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余军委</w:t>
            </w:r>
          </w:p>
        </w:tc>
        <w:tc>
          <w:tcPr>
            <w:tcW w:w="2450" w:type="dxa"/>
            <w:shd w:val="clear" w:color="auto" w:fill="auto"/>
            <w:vAlign w:val="center"/>
            <w:tcPrChange w:id="78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13809883918</w:t>
            </w:r>
          </w:p>
        </w:tc>
        <w:tc>
          <w:tcPr>
            <w:tcW w:w="3690" w:type="dxa"/>
            <w:shd w:val="clear" w:color="auto" w:fill="auto"/>
            <w:vAlign w:val="center"/>
            <w:tcPrChange w:id="78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2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2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2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2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鲤鱼坝果场墓地</w:t>
            </w:r>
          </w:p>
        </w:tc>
        <w:tc>
          <w:tcPr>
            <w:tcW w:w="2133" w:type="dxa"/>
            <w:shd w:val="clear" w:color="auto" w:fill="auto"/>
            <w:vAlign w:val="center"/>
            <w:tcPrChange w:id="78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3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刘立新</w:t>
            </w:r>
          </w:p>
        </w:tc>
        <w:tc>
          <w:tcPr>
            <w:tcW w:w="2450" w:type="dxa"/>
            <w:shd w:val="clear" w:color="auto" w:fill="auto"/>
            <w:vAlign w:val="center"/>
            <w:tcPrChange w:id="78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3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13714491728</w:t>
            </w:r>
          </w:p>
        </w:tc>
        <w:tc>
          <w:tcPr>
            <w:tcW w:w="3690" w:type="dxa"/>
            <w:shd w:val="clear" w:color="auto" w:fill="auto"/>
            <w:vAlign w:val="center"/>
            <w:tcPrChange w:id="78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3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3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4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4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谭公庙</w:t>
            </w:r>
          </w:p>
        </w:tc>
        <w:tc>
          <w:tcPr>
            <w:tcW w:w="2133" w:type="dxa"/>
            <w:shd w:val="clear" w:color="auto" w:fill="auto"/>
            <w:vAlign w:val="center"/>
            <w:tcPrChange w:id="78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4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廖伟民</w:t>
            </w:r>
          </w:p>
        </w:tc>
        <w:tc>
          <w:tcPr>
            <w:tcW w:w="2450" w:type="dxa"/>
            <w:shd w:val="clear" w:color="auto" w:fill="auto"/>
            <w:vAlign w:val="center"/>
            <w:tcPrChange w:id="78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5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84852888</w:t>
            </w:r>
          </w:p>
        </w:tc>
        <w:tc>
          <w:tcPr>
            <w:tcW w:w="3690" w:type="dxa"/>
            <w:shd w:val="clear" w:color="auto" w:fill="auto"/>
            <w:vAlign w:val="center"/>
            <w:tcPrChange w:id="78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5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5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5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5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6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上围新居</w:t>
            </w:r>
          </w:p>
        </w:tc>
        <w:tc>
          <w:tcPr>
            <w:tcW w:w="2133" w:type="dxa"/>
            <w:shd w:val="clear" w:color="auto" w:fill="auto"/>
            <w:vAlign w:val="center"/>
            <w:tcPrChange w:id="78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6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廖伟民</w:t>
            </w:r>
          </w:p>
        </w:tc>
        <w:tc>
          <w:tcPr>
            <w:tcW w:w="2450" w:type="dxa"/>
            <w:shd w:val="clear" w:color="auto" w:fill="auto"/>
            <w:vAlign w:val="center"/>
            <w:tcPrChange w:id="78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6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84852888</w:t>
            </w:r>
          </w:p>
        </w:tc>
        <w:tc>
          <w:tcPr>
            <w:tcW w:w="3690" w:type="dxa"/>
            <w:shd w:val="clear" w:color="auto" w:fill="auto"/>
            <w:vAlign w:val="center"/>
            <w:tcPrChange w:id="78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6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7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7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7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陈康适墓</w:t>
            </w:r>
          </w:p>
        </w:tc>
        <w:tc>
          <w:tcPr>
            <w:tcW w:w="2133" w:type="dxa"/>
            <w:shd w:val="clear" w:color="auto" w:fill="auto"/>
            <w:vAlign w:val="center"/>
            <w:tcPrChange w:id="78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7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陈建荣</w:t>
            </w:r>
          </w:p>
        </w:tc>
        <w:tc>
          <w:tcPr>
            <w:tcW w:w="2450" w:type="dxa"/>
            <w:shd w:val="clear" w:color="auto" w:fill="auto"/>
            <w:vAlign w:val="center"/>
            <w:tcPrChange w:id="78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8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13510789997</w:t>
            </w:r>
          </w:p>
        </w:tc>
        <w:tc>
          <w:tcPr>
            <w:tcW w:w="3690" w:type="dxa"/>
            <w:shd w:val="clear" w:color="auto" w:fill="auto"/>
            <w:vAlign w:val="center"/>
            <w:tcPrChange w:id="78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8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88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8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89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8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官新合围屋</w:t>
            </w:r>
          </w:p>
        </w:tc>
        <w:tc>
          <w:tcPr>
            <w:tcW w:w="2133" w:type="dxa"/>
            <w:shd w:val="clear" w:color="auto" w:fill="auto"/>
            <w:vAlign w:val="center"/>
            <w:tcPrChange w:id="78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官旭东</w:t>
            </w:r>
          </w:p>
        </w:tc>
        <w:tc>
          <w:tcPr>
            <w:tcW w:w="2450" w:type="dxa"/>
            <w:shd w:val="clear" w:color="auto" w:fill="auto"/>
            <w:vAlign w:val="center"/>
            <w:tcPrChange w:id="78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13902983378</w:t>
            </w:r>
          </w:p>
        </w:tc>
        <w:tc>
          <w:tcPr>
            <w:tcW w:w="3690" w:type="dxa"/>
            <w:shd w:val="clear" w:color="auto" w:fill="auto"/>
            <w:vAlign w:val="center"/>
            <w:tcPrChange w:id="79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0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03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9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0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0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松元角老围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9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1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官新亮</w:t>
            </w:r>
          </w:p>
        </w:tc>
        <w:tc>
          <w:tcPr>
            <w:tcW w:w="2450" w:type="dxa"/>
            <w:shd w:val="clear" w:color="auto" w:fill="auto"/>
            <w:vAlign w:val="center"/>
            <w:tcPrChange w:id="79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1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13602503011</w:t>
            </w:r>
          </w:p>
        </w:tc>
        <w:tc>
          <w:tcPr>
            <w:tcW w:w="3690" w:type="dxa"/>
            <w:shd w:val="clear" w:color="auto" w:fill="auto"/>
            <w:vAlign w:val="center"/>
            <w:tcPrChange w:id="79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1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19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92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2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2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松子岭老围</w:t>
            </w:r>
          </w:p>
        </w:tc>
        <w:tc>
          <w:tcPr>
            <w:tcW w:w="2133" w:type="dxa"/>
            <w:shd w:val="clear" w:color="auto" w:fill="auto"/>
            <w:vAlign w:val="center"/>
            <w:tcPrChange w:id="79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27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李小霞</w:t>
            </w:r>
          </w:p>
        </w:tc>
        <w:tc>
          <w:tcPr>
            <w:tcW w:w="2450" w:type="dxa"/>
            <w:shd w:val="clear" w:color="auto" w:fill="auto"/>
            <w:vAlign w:val="center"/>
            <w:tcPrChange w:id="79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3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13689567813</w:t>
            </w:r>
          </w:p>
        </w:tc>
        <w:tc>
          <w:tcPr>
            <w:tcW w:w="3690" w:type="dxa"/>
            <w:shd w:val="clear" w:color="auto" w:fill="auto"/>
            <w:vAlign w:val="center"/>
            <w:tcPrChange w:id="79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3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3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35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93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3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3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4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岗贝老屋</w:t>
            </w:r>
          </w:p>
        </w:tc>
        <w:tc>
          <w:tcPr>
            <w:tcW w:w="2133" w:type="dxa"/>
            <w:shd w:val="clear" w:color="auto" w:fill="auto"/>
            <w:vAlign w:val="center"/>
            <w:tcPrChange w:id="794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43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刘思媚</w:t>
            </w:r>
          </w:p>
        </w:tc>
        <w:tc>
          <w:tcPr>
            <w:tcW w:w="2450" w:type="dxa"/>
            <w:shd w:val="clear" w:color="auto" w:fill="auto"/>
            <w:vAlign w:val="center"/>
            <w:tcPrChange w:id="79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4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13538123297</w:t>
            </w:r>
          </w:p>
        </w:tc>
        <w:tc>
          <w:tcPr>
            <w:tcW w:w="3690" w:type="dxa"/>
            <w:shd w:val="clear" w:color="auto" w:fill="auto"/>
            <w:vAlign w:val="center"/>
            <w:tcPrChange w:id="79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4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51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9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54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56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昇齐楼</w:t>
            </w:r>
          </w:p>
        </w:tc>
        <w:tc>
          <w:tcPr>
            <w:tcW w:w="2133" w:type="dxa"/>
            <w:shd w:val="clear" w:color="auto" w:fill="auto"/>
            <w:vAlign w:val="center"/>
            <w:tcPrChange w:id="79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59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杨春花、郭煌兴</w:t>
            </w:r>
          </w:p>
        </w:tc>
        <w:tc>
          <w:tcPr>
            <w:tcW w:w="2450" w:type="dxa"/>
            <w:shd w:val="clear" w:color="auto" w:fill="auto"/>
            <w:vAlign w:val="center"/>
            <w:tcPrChange w:id="79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6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13802553381</w:t>
            </w:r>
          </w:p>
        </w:tc>
        <w:tc>
          <w:tcPr>
            <w:tcW w:w="3690" w:type="dxa"/>
            <w:shd w:val="clear" w:color="auto" w:fill="auto"/>
            <w:vAlign w:val="center"/>
            <w:tcPrChange w:id="796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6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6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67" w:author="WPS_1571061699" w:date="2026-02-05T10:09:14Z"/>
        </w:trPr>
        <w:tc>
          <w:tcPr>
            <w:tcW w:w="906" w:type="dxa"/>
            <w:shd w:val="clear" w:color="auto" w:fill="auto"/>
            <w:vAlign w:val="center"/>
            <w:tcPrChange w:id="796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70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7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2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振端堂</w:t>
            </w:r>
          </w:p>
        </w:tc>
        <w:tc>
          <w:tcPr>
            <w:tcW w:w="2133" w:type="dxa"/>
            <w:shd w:val="clear" w:color="auto" w:fill="auto"/>
            <w:vAlign w:val="center"/>
            <w:tcPrChange w:id="797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5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李育灵</w:t>
            </w:r>
          </w:p>
        </w:tc>
        <w:tc>
          <w:tcPr>
            <w:tcW w:w="2450" w:type="dxa"/>
            <w:shd w:val="clear" w:color="auto" w:fill="auto"/>
            <w:vAlign w:val="center"/>
            <w:tcPrChange w:id="797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8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13392882626</w:t>
            </w:r>
          </w:p>
        </w:tc>
        <w:tc>
          <w:tcPr>
            <w:tcW w:w="3690" w:type="dxa"/>
            <w:shd w:val="clear" w:color="auto" w:fill="auto"/>
            <w:vAlign w:val="center"/>
            <w:tcPrChange w:id="79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81" w:author="WPS_1571061699" w:date="2026-02-05T10:09:1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8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8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798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79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79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8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吓四炮楼院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79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9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华侨</w:t>
            </w:r>
          </w:p>
        </w:tc>
        <w:tc>
          <w:tcPr>
            <w:tcW w:w="2450" w:type="dxa"/>
            <w:shd w:val="clear" w:color="auto" w:fill="auto"/>
            <w:vAlign w:val="center"/>
            <w:tcPrChange w:id="79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9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28936848</w:t>
            </w:r>
          </w:p>
        </w:tc>
        <w:tc>
          <w:tcPr>
            <w:tcW w:w="3690" w:type="dxa"/>
            <w:shd w:val="clear" w:color="auto" w:fill="auto"/>
            <w:vAlign w:val="center"/>
            <w:tcPrChange w:id="79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9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9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0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799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0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0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0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上角环炮楼院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0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万科开发商、余伟光、余天保</w:t>
            </w:r>
          </w:p>
        </w:tc>
        <w:tc>
          <w:tcPr>
            <w:tcW w:w="2450" w:type="dxa"/>
            <w:shd w:val="clear" w:color="auto" w:fill="auto"/>
            <w:vAlign w:val="center"/>
            <w:tcPrChange w:id="80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1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18688921040</w:t>
            </w:r>
            <w:del w:id="8012" w:author="WPS_1571061699" w:date="2026-02-05T10:22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013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801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1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1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1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1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2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2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岗贝排屋</w:t>
            </w:r>
          </w:p>
        </w:tc>
        <w:tc>
          <w:tcPr>
            <w:tcW w:w="2133" w:type="dxa"/>
            <w:shd w:val="clear" w:color="auto" w:fill="auto"/>
            <w:vAlign w:val="center"/>
            <w:tcPrChange w:id="802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李醒明</w:t>
            </w:r>
          </w:p>
        </w:tc>
        <w:tc>
          <w:tcPr>
            <w:tcW w:w="2450" w:type="dxa"/>
            <w:shd w:val="clear" w:color="auto" w:fill="auto"/>
            <w:vAlign w:val="center"/>
            <w:tcPrChange w:id="802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13510969292</w:t>
            </w:r>
          </w:p>
        </w:tc>
        <w:tc>
          <w:tcPr>
            <w:tcW w:w="3690" w:type="dxa"/>
            <w:shd w:val="clear" w:color="auto" w:fill="auto"/>
            <w:vAlign w:val="center"/>
            <w:tcPrChange w:id="803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3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3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3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3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3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3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西埔新居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0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李文机</w:t>
            </w:r>
          </w:p>
        </w:tc>
        <w:tc>
          <w:tcPr>
            <w:tcW w:w="2450" w:type="dxa"/>
            <w:shd w:val="clear" w:color="auto" w:fill="auto"/>
            <w:vAlign w:val="center"/>
            <w:tcPrChange w:id="80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28909819</w:t>
            </w:r>
          </w:p>
        </w:tc>
        <w:tc>
          <w:tcPr>
            <w:tcW w:w="3690" w:type="dxa"/>
            <w:shd w:val="clear" w:color="auto" w:fill="auto"/>
            <w:vAlign w:val="center"/>
            <w:tcPrChange w:id="80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4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5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5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太平炮楼院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05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5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刘月华、张婷、蔡伯通、黄玉凤、</w:t>
            </w:r>
          </w:p>
        </w:tc>
        <w:tc>
          <w:tcPr>
            <w:tcW w:w="2450" w:type="dxa"/>
            <w:shd w:val="clear" w:color="auto" w:fill="auto"/>
            <w:vAlign w:val="center"/>
            <w:tcPrChange w:id="80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6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28987820</w:t>
            </w:r>
          </w:p>
        </w:tc>
        <w:tc>
          <w:tcPr>
            <w:tcW w:w="3690" w:type="dxa"/>
            <w:shd w:val="clear" w:color="auto" w:fill="auto"/>
            <w:vAlign w:val="center"/>
            <w:tcPrChange w:id="80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6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6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6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7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田寮炮楼</w:t>
            </w:r>
          </w:p>
        </w:tc>
        <w:tc>
          <w:tcPr>
            <w:tcW w:w="2133" w:type="dxa"/>
            <w:shd w:val="clear" w:color="auto" w:fill="auto"/>
            <w:vAlign w:val="center"/>
            <w:tcPrChange w:id="80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7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华侨</w:t>
            </w:r>
          </w:p>
        </w:tc>
        <w:tc>
          <w:tcPr>
            <w:tcW w:w="2450" w:type="dxa"/>
            <w:shd w:val="clear" w:color="auto" w:fill="auto"/>
            <w:vAlign w:val="center"/>
            <w:tcPrChange w:id="80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7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28987238</w:t>
            </w:r>
          </w:p>
        </w:tc>
        <w:tc>
          <w:tcPr>
            <w:tcW w:w="3690" w:type="dxa"/>
            <w:shd w:val="clear" w:color="auto" w:fill="auto"/>
            <w:vAlign w:val="center"/>
            <w:tcPrChange w:id="807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7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8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08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0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南岳公祠</w:t>
            </w:r>
          </w:p>
        </w:tc>
        <w:tc>
          <w:tcPr>
            <w:tcW w:w="2133" w:type="dxa"/>
            <w:shd w:val="clear" w:color="auto" w:fill="auto"/>
            <w:vAlign w:val="center"/>
            <w:tcPrChange w:id="80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8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陈伟龙</w:t>
            </w:r>
          </w:p>
        </w:tc>
        <w:tc>
          <w:tcPr>
            <w:tcW w:w="2450" w:type="dxa"/>
            <w:shd w:val="clear" w:color="auto" w:fill="auto"/>
            <w:vAlign w:val="center"/>
            <w:tcPrChange w:id="80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9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13826558690</w:t>
            </w:r>
          </w:p>
        </w:tc>
        <w:tc>
          <w:tcPr>
            <w:tcW w:w="3690" w:type="dxa"/>
            <w:shd w:val="clear" w:color="auto" w:fill="auto"/>
            <w:vAlign w:val="center"/>
            <w:tcPrChange w:id="80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9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0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09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0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0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蒲芦陂遗址</w:t>
            </w:r>
          </w:p>
        </w:tc>
        <w:tc>
          <w:tcPr>
            <w:tcW w:w="2133" w:type="dxa"/>
            <w:shd w:val="clear" w:color="auto" w:fill="auto"/>
            <w:vAlign w:val="center"/>
            <w:tcPrChange w:id="81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0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国有</w:t>
            </w:r>
          </w:p>
        </w:tc>
        <w:tc>
          <w:tcPr>
            <w:tcW w:w="2450" w:type="dxa"/>
            <w:shd w:val="clear" w:color="auto" w:fill="auto"/>
            <w:vAlign w:val="center"/>
            <w:tcPrChange w:id="81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ind w:firstLine="560" w:firstLineChars="200"/>
              <w:jc w:val="center"/>
              <w:textAlignment w:val="center"/>
              <w:rPr>
                <w:ins w:id="810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108" w:author="WPS_1571061699" w:date="2026-02-05T10:28:36Z">
                <w:pPr>
                  <w:jc w:val="center"/>
                </w:pPr>
              </w:pPrChange>
            </w:pPr>
            <w:ins w:id="8110" w:author="WPS_1571061699" w:date="2026-02-05T10:18:5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111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</w:p>
        </w:tc>
        <w:tc>
          <w:tcPr>
            <w:tcW w:w="3690" w:type="dxa"/>
            <w:shd w:val="clear" w:color="auto" w:fill="auto"/>
            <w:vAlign w:val="center"/>
            <w:tcPrChange w:id="811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1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1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1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1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1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1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玉田世居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12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刘玉明</w:t>
            </w:r>
          </w:p>
        </w:tc>
        <w:tc>
          <w:tcPr>
            <w:tcW w:w="2450" w:type="dxa"/>
            <w:shd w:val="clear" w:color="auto" w:fill="auto"/>
            <w:vAlign w:val="center"/>
            <w:tcPrChange w:id="81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13923798444</w:t>
            </w:r>
          </w:p>
        </w:tc>
        <w:tc>
          <w:tcPr>
            <w:tcW w:w="3690" w:type="dxa"/>
            <w:shd w:val="clear" w:color="auto" w:fill="auto"/>
            <w:vAlign w:val="center"/>
            <w:tcPrChange w:id="81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3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3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3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1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3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81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4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89629218</w:t>
            </w:r>
          </w:p>
        </w:tc>
        <w:tc>
          <w:tcPr>
            <w:tcW w:w="3690" w:type="dxa"/>
            <w:shd w:val="clear" w:color="auto" w:fill="auto"/>
            <w:vAlign w:val="center"/>
            <w:tcPrChange w:id="814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4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4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4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4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5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5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松元头老屋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15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5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余文书、余文静、余雁瑶、余雁辉、邱燕飞、余建新</w:t>
            </w:r>
          </w:p>
        </w:tc>
        <w:tc>
          <w:tcPr>
            <w:tcW w:w="2450" w:type="dxa"/>
            <w:shd w:val="clear" w:color="auto" w:fill="auto"/>
            <w:vAlign w:val="center"/>
            <w:tcPrChange w:id="81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5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28936880</w:t>
            </w:r>
          </w:p>
        </w:tc>
        <w:tc>
          <w:tcPr>
            <w:tcW w:w="3690" w:type="dxa"/>
            <w:shd w:val="clear" w:color="auto" w:fill="auto"/>
            <w:vAlign w:val="center"/>
            <w:tcPrChange w:id="81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6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6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6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6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6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6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松元头炮楼院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17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郭美兰、余荔芳、余庆娴</w:t>
            </w:r>
          </w:p>
        </w:tc>
        <w:tc>
          <w:tcPr>
            <w:tcW w:w="2450" w:type="dxa"/>
            <w:shd w:val="clear" w:color="auto" w:fill="auto"/>
            <w:vAlign w:val="center"/>
            <w:tcPrChange w:id="817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28936880</w:t>
            </w:r>
          </w:p>
        </w:tc>
        <w:tc>
          <w:tcPr>
            <w:tcW w:w="3690" w:type="dxa"/>
            <w:shd w:val="clear" w:color="auto" w:fill="auto"/>
            <w:vAlign w:val="center"/>
            <w:tcPrChange w:id="81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8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7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8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8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8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8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松元头老围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18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8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松元头居民小组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81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9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28936880</w:t>
            </w:r>
          </w:p>
        </w:tc>
        <w:tc>
          <w:tcPr>
            <w:tcW w:w="3690" w:type="dxa"/>
            <w:shd w:val="clear" w:color="auto" w:fill="auto"/>
            <w:vAlign w:val="center"/>
            <w:tcPrChange w:id="819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9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1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9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19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19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19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19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陂头背老屋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20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邓伟军</w:t>
            </w:r>
          </w:p>
        </w:tc>
        <w:tc>
          <w:tcPr>
            <w:tcW w:w="2450" w:type="dxa"/>
            <w:shd w:val="clear" w:color="auto" w:fill="auto"/>
            <w:vAlign w:val="center"/>
            <w:tcPrChange w:id="82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15899879828</w:t>
            </w:r>
          </w:p>
        </w:tc>
        <w:tc>
          <w:tcPr>
            <w:tcW w:w="3690" w:type="dxa"/>
            <w:shd w:val="clear" w:color="auto" w:fill="auto"/>
            <w:vAlign w:val="center"/>
            <w:tcPrChange w:id="82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1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1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8215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1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太平老围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2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1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刘月华</w:t>
            </w:r>
          </w:p>
        </w:tc>
        <w:tc>
          <w:tcPr>
            <w:tcW w:w="2450" w:type="dxa"/>
            <w:shd w:val="clear" w:color="auto" w:fill="auto"/>
            <w:vAlign w:val="center"/>
            <w:tcPrChange w:id="82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2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15814469528</w:t>
            </w:r>
          </w:p>
        </w:tc>
        <w:tc>
          <w:tcPr>
            <w:tcW w:w="3690" w:type="dxa"/>
            <w:shd w:val="clear" w:color="auto" w:fill="auto"/>
            <w:vAlign w:val="center"/>
            <w:tcPrChange w:id="82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2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2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3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8231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823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32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82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3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太平居民小组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82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3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28987820</w:t>
            </w:r>
          </w:p>
        </w:tc>
        <w:tc>
          <w:tcPr>
            <w:tcW w:w="3690" w:type="dxa"/>
            <w:shd w:val="clear" w:color="auto" w:fill="auto"/>
            <w:vAlign w:val="center"/>
            <w:tcPrChange w:id="82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4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4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4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2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4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嶂背世居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2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5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集体</w:t>
            </w:r>
          </w:p>
        </w:tc>
        <w:tc>
          <w:tcPr>
            <w:tcW w:w="2450" w:type="dxa"/>
            <w:shd w:val="clear" w:color="auto" w:fill="auto"/>
            <w:vAlign w:val="center"/>
            <w:tcPrChange w:id="82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ind w:firstLine="560" w:firstLineChars="200"/>
              <w:jc w:val="center"/>
              <w:textAlignment w:val="center"/>
              <w:rPr>
                <w:ins w:id="825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54" w:author="WPS_1571061699" w:date="2026-02-05T10:28:43Z">
                <w:pPr>
                  <w:jc w:val="center"/>
                </w:pPr>
              </w:pPrChange>
            </w:pPr>
            <w:ins w:id="8256" w:author="WPS_1571061699" w:date="2026-02-05T10:18:5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25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</w:p>
        </w:tc>
        <w:tc>
          <w:tcPr>
            <w:tcW w:w="3690" w:type="dxa"/>
            <w:shd w:val="clear" w:color="auto" w:fill="auto"/>
            <w:vAlign w:val="center"/>
            <w:tcPrChange w:id="825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5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6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6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6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2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6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嶂背老屋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26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6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何朵亮</w:t>
            </w:r>
          </w:p>
        </w:tc>
        <w:tc>
          <w:tcPr>
            <w:tcW w:w="2450" w:type="dxa"/>
            <w:shd w:val="clear" w:color="auto" w:fill="auto"/>
            <w:vAlign w:val="center"/>
            <w:tcPrChange w:id="82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7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15986325752</w:t>
            </w:r>
          </w:p>
        </w:tc>
        <w:tc>
          <w:tcPr>
            <w:tcW w:w="3690" w:type="dxa"/>
            <w:shd w:val="clear" w:color="auto" w:fill="auto"/>
            <w:vAlign w:val="center"/>
            <w:tcPrChange w:id="827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7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7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8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2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8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杨屋老围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28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8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杨卫宏</w:t>
            </w:r>
          </w:p>
        </w:tc>
        <w:tc>
          <w:tcPr>
            <w:tcW w:w="2450" w:type="dxa"/>
            <w:shd w:val="clear" w:color="auto" w:fill="auto"/>
            <w:vAlign w:val="center"/>
            <w:tcPrChange w:id="82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8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13543337313</w:t>
            </w:r>
          </w:p>
        </w:tc>
        <w:tc>
          <w:tcPr>
            <w:tcW w:w="3690" w:type="dxa"/>
            <w:shd w:val="clear" w:color="auto" w:fill="auto"/>
            <w:vAlign w:val="center"/>
            <w:tcPrChange w:id="829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9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29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29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29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2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9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郭屋老围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30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0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郭雪良</w:t>
            </w:r>
          </w:p>
        </w:tc>
        <w:tc>
          <w:tcPr>
            <w:tcW w:w="2450" w:type="dxa"/>
            <w:shd w:val="clear" w:color="auto" w:fill="auto"/>
            <w:vAlign w:val="center"/>
            <w:tcPrChange w:id="830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0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13632778808</w:t>
            </w:r>
          </w:p>
        </w:tc>
        <w:tc>
          <w:tcPr>
            <w:tcW w:w="3690" w:type="dxa"/>
            <w:shd w:val="clear" w:color="auto" w:fill="auto"/>
            <w:vAlign w:val="center"/>
            <w:tcPrChange w:id="830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1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0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1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1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1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1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陈屋老屋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31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1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陈立新</w:t>
            </w:r>
          </w:p>
        </w:tc>
        <w:tc>
          <w:tcPr>
            <w:tcW w:w="2450" w:type="dxa"/>
            <w:shd w:val="clear" w:color="auto" w:fill="auto"/>
            <w:vAlign w:val="center"/>
            <w:tcPrChange w:id="831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2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13802288029</w:t>
            </w:r>
          </w:p>
        </w:tc>
        <w:tc>
          <w:tcPr>
            <w:tcW w:w="3690" w:type="dxa"/>
            <w:shd w:val="clear" w:color="auto" w:fill="auto"/>
            <w:vAlign w:val="center"/>
            <w:tcPrChange w:id="832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2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2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2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2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2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2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3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老西老围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33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3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邱仕雄</w:t>
            </w:r>
          </w:p>
        </w:tc>
        <w:tc>
          <w:tcPr>
            <w:tcW w:w="2450" w:type="dxa"/>
            <w:shd w:val="clear" w:color="auto" w:fill="auto"/>
            <w:vAlign w:val="center"/>
            <w:tcPrChange w:id="833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3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13802550276</w:t>
            </w:r>
          </w:p>
        </w:tc>
        <w:tc>
          <w:tcPr>
            <w:tcW w:w="3690" w:type="dxa"/>
            <w:shd w:val="clear" w:color="auto" w:fill="auto"/>
            <w:vAlign w:val="center"/>
            <w:tcPrChange w:id="833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3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4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4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4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4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4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4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斜吓李氏宗祠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834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4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李桂明</w:t>
            </w:r>
          </w:p>
        </w:tc>
        <w:tc>
          <w:tcPr>
            <w:tcW w:w="2450" w:type="dxa"/>
            <w:shd w:val="clear" w:color="auto" w:fill="auto"/>
            <w:vAlign w:val="center"/>
            <w:tcPrChange w:id="83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5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13713931231</w:t>
            </w:r>
          </w:p>
        </w:tc>
        <w:tc>
          <w:tcPr>
            <w:tcW w:w="3690" w:type="dxa"/>
            <w:shd w:val="clear" w:color="auto" w:fill="auto"/>
            <w:vAlign w:val="center"/>
            <w:tcPrChange w:id="835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5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5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5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5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6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6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6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格坑排屋</w:t>
            </w:r>
          </w:p>
        </w:tc>
        <w:tc>
          <w:tcPr>
            <w:tcW w:w="2133" w:type="dxa"/>
            <w:shd w:val="clear" w:color="auto" w:fill="auto"/>
            <w:vAlign w:val="center"/>
            <w:tcPrChange w:id="836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6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集体</w:t>
            </w:r>
          </w:p>
        </w:tc>
        <w:tc>
          <w:tcPr>
            <w:tcW w:w="2450" w:type="dxa"/>
            <w:shd w:val="clear" w:color="auto" w:fill="auto"/>
            <w:vAlign w:val="center"/>
            <w:tcPrChange w:id="836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ind w:firstLine="560" w:firstLineChars="200"/>
              <w:jc w:val="center"/>
              <w:textAlignment w:val="center"/>
              <w:rPr>
                <w:ins w:id="836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368" w:author="WPS_1571061699" w:date="2026-02-05T10:28:50Z">
                <w:pPr>
                  <w:jc w:val="center"/>
                </w:pPr>
              </w:pPrChange>
            </w:pPr>
            <w:ins w:id="8370" w:author="WPS_1571061699" w:date="2026-02-05T10:18:4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371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</w:p>
        </w:tc>
        <w:tc>
          <w:tcPr>
            <w:tcW w:w="3690" w:type="dxa"/>
            <w:shd w:val="clear" w:color="auto" w:fill="auto"/>
            <w:vAlign w:val="center"/>
            <w:tcPrChange w:id="83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7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7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7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8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张氏龙田世居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3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8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张晓思</w:t>
            </w:r>
          </w:p>
        </w:tc>
        <w:tc>
          <w:tcPr>
            <w:tcW w:w="2450" w:type="dxa"/>
            <w:shd w:val="clear" w:color="auto" w:fill="auto"/>
            <w:vAlign w:val="center"/>
            <w:tcPrChange w:id="83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13713939401</w:t>
            </w:r>
          </w:p>
        </w:tc>
        <w:tc>
          <w:tcPr>
            <w:tcW w:w="3690" w:type="dxa"/>
            <w:shd w:val="clear" w:color="auto" w:fill="auto"/>
            <w:vAlign w:val="center"/>
            <w:tcPrChange w:id="83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8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39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3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39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3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9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联和黄氏宗祠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83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9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黄志庆</w:t>
            </w:r>
          </w:p>
        </w:tc>
        <w:tc>
          <w:tcPr>
            <w:tcW w:w="2450" w:type="dxa"/>
            <w:shd w:val="clear" w:color="auto" w:fill="auto"/>
            <w:vAlign w:val="center"/>
            <w:tcPrChange w:id="84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13823368688</w:t>
            </w:r>
          </w:p>
        </w:tc>
        <w:tc>
          <w:tcPr>
            <w:tcW w:w="3690" w:type="dxa"/>
            <w:shd w:val="clear" w:color="auto" w:fill="auto"/>
            <w:vAlign w:val="center"/>
            <w:tcPrChange w:id="84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0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0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1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4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1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沙井世居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4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1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黄志庆</w:t>
            </w:r>
          </w:p>
        </w:tc>
        <w:tc>
          <w:tcPr>
            <w:tcW w:w="2450" w:type="dxa"/>
            <w:shd w:val="clear" w:color="auto" w:fill="auto"/>
            <w:vAlign w:val="center"/>
            <w:tcPrChange w:id="84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1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13823368688</w:t>
            </w:r>
          </w:p>
        </w:tc>
        <w:tc>
          <w:tcPr>
            <w:tcW w:w="3690" w:type="dxa"/>
            <w:shd w:val="clear" w:color="auto" w:fill="auto"/>
            <w:vAlign w:val="center"/>
            <w:tcPrChange w:id="84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2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2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4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炳坑世居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4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3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黄伟清</w:t>
            </w:r>
          </w:p>
        </w:tc>
        <w:tc>
          <w:tcPr>
            <w:tcW w:w="2450" w:type="dxa"/>
            <w:shd w:val="clear" w:color="auto" w:fill="auto"/>
            <w:vAlign w:val="center"/>
            <w:tcPrChange w:id="84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3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13714666655</w:t>
            </w:r>
          </w:p>
        </w:tc>
        <w:tc>
          <w:tcPr>
            <w:tcW w:w="3690" w:type="dxa"/>
            <w:shd w:val="clear" w:color="auto" w:fill="auto"/>
            <w:vAlign w:val="center"/>
            <w:tcPrChange w:id="84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3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3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4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4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4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龙湖新居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4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4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4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5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13631683328</w:t>
            </w:r>
          </w:p>
        </w:tc>
        <w:tc>
          <w:tcPr>
            <w:tcW w:w="3690" w:type="dxa"/>
            <w:shd w:val="clear" w:color="auto" w:fill="auto"/>
            <w:vAlign w:val="center"/>
            <w:tcPrChange w:id="84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5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5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5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8459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大围老屋</w:t>
            </w:r>
          </w:p>
        </w:tc>
        <w:tc>
          <w:tcPr>
            <w:tcW w:w="2133" w:type="dxa"/>
            <w:shd w:val="clear" w:color="auto" w:fill="auto"/>
            <w:vAlign w:val="center"/>
            <w:tcPrChange w:id="84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邱文斌</w:t>
            </w:r>
          </w:p>
        </w:tc>
        <w:tc>
          <w:tcPr>
            <w:tcW w:w="2450" w:type="dxa"/>
            <w:shd w:val="clear" w:color="auto" w:fill="auto"/>
            <w:vAlign w:val="center"/>
            <w:tcPrChange w:id="84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13632668123</w:t>
            </w:r>
          </w:p>
        </w:tc>
        <w:tc>
          <w:tcPr>
            <w:tcW w:w="3690" w:type="dxa"/>
            <w:shd w:val="clear" w:color="auto" w:fill="auto"/>
            <w:vAlign w:val="center"/>
            <w:tcPrChange w:id="84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7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7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8475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847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476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84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7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张庆军</w:t>
            </w:r>
          </w:p>
        </w:tc>
        <w:tc>
          <w:tcPr>
            <w:tcW w:w="2450" w:type="dxa"/>
            <w:shd w:val="clear" w:color="auto" w:fill="auto"/>
            <w:vAlign w:val="center"/>
            <w:tcPrChange w:id="84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8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13670213779</w:t>
            </w:r>
          </w:p>
        </w:tc>
        <w:tc>
          <w:tcPr>
            <w:tcW w:w="3690" w:type="dxa"/>
            <w:shd w:val="clear" w:color="auto" w:fill="auto"/>
            <w:vAlign w:val="center"/>
            <w:tcPrChange w:id="84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8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48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4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49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4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9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瑞艳南天炮楼院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4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9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邱智祥、邱利灵等</w:t>
            </w:r>
          </w:p>
        </w:tc>
        <w:tc>
          <w:tcPr>
            <w:tcW w:w="2450" w:type="dxa"/>
            <w:shd w:val="clear" w:color="auto" w:fill="auto"/>
            <w:vAlign w:val="center"/>
            <w:tcPrChange w:id="84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9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4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13824222763、15818583105</w:t>
            </w:r>
          </w:p>
        </w:tc>
        <w:tc>
          <w:tcPr>
            <w:tcW w:w="3690" w:type="dxa"/>
            <w:shd w:val="clear" w:color="auto" w:fill="auto"/>
            <w:vAlign w:val="center"/>
            <w:tcPrChange w:id="85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0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0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0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0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环水楼</w:t>
            </w:r>
          </w:p>
        </w:tc>
        <w:tc>
          <w:tcPr>
            <w:tcW w:w="2133" w:type="dxa"/>
            <w:shd w:val="clear" w:color="auto" w:fill="auto"/>
            <w:vAlign w:val="center"/>
            <w:tcPrChange w:id="85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叶氏家族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5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13510967619</w:t>
            </w:r>
          </w:p>
        </w:tc>
        <w:tc>
          <w:tcPr>
            <w:tcW w:w="3690" w:type="dxa"/>
            <w:shd w:val="clear" w:color="auto" w:fill="auto"/>
            <w:vAlign w:val="center"/>
            <w:tcPrChange w:id="85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1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2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2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2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赤石岗老围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5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2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孙氏家族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5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3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13590368328</w:t>
            </w:r>
          </w:p>
        </w:tc>
        <w:tc>
          <w:tcPr>
            <w:tcW w:w="3690" w:type="dxa"/>
            <w:shd w:val="clear" w:color="auto" w:fill="auto"/>
            <w:vAlign w:val="center"/>
            <w:tcPrChange w:id="85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3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3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3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3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3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3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新大坑</w:t>
            </w:r>
          </w:p>
        </w:tc>
        <w:tc>
          <w:tcPr>
            <w:tcW w:w="2133" w:type="dxa"/>
            <w:shd w:val="clear" w:color="auto" w:fill="auto"/>
            <w:vAlign w:val="center"/>
            <w:tcPrChange w:id="854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陈奇光</w:t>
            </w:r>
          </w:p>
        </w:tc>
        <w:tc>
          <w:tcPr>
            <w:tcW w:w="2450" w:type="dxa"/>
            <w:shd w:val="clear" w:color="auto" w:fill="auto"/>
            <w:vAlign w:val="center"/>
            <w:tcPrChange w:id="85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13554888832</w:t>
            </w:r>
          </w:p>
        </w:tc>
        <w:tc>
          <w:tcPr>
            <w:tcW w:w="3690" w:type="dxa"/>
            <w:shd w:val="clear" w:color="auto" w:fill="auto"/>
            <w:vAlign w:val="center"/>
            <w:tcPrChange w:id="85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5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5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5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5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5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大田客家宗亲</w:t>
            </w:r>
          </w:p>
        </w:tc>
        <w:tc>
          <w:tcPr>
            <w:tcW w:w="2450" w:type="dxa"/>
            <w:shd w:val="clear" w:color="auto" w:fill="auto"/>
            <w:vAlign w:val="center"/>
            <w:tcPrChange w:id="85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6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13620219432</w:t>
            </w:r>
          </w:p>
        </w:tc>
        <w:tc>
          <w:tcPr>
            <w:tcW w:w="3690" w:type="dxa"/>
            <w:shd w:val="clear" w:color="auto" w:fill="auto"/>
            <w:vAlign w:val="center"/>
            <w:tcPrChange w:id="856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6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6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6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6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7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7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7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棠梓新居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57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7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57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7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5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8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8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8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58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5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5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8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桥背老围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5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9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5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9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5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9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5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0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59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0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0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0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尚义旧家</w:t>
            </w:r>
          </w:p>
        </w:tc>
        <w:tc>
          <w:tcPr>
            <w:tcW w:w="2133" w:type="dxa"/>
            <w:shd w:val="clear" w:color="auto" w:fill="auto"/>
            <w:vAlign w:val="center"/>
            <w:tcPrChange w:id="86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老大坑居民小组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86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84891618</w:t>
            </w:r>
          </w:p>
        </w:tc>
        <w:tc>
          <w:tcPr>
            <w:tcW w:w="3690" w:type="dxa"/>
            <w:shd w:val="clear" w:color="auto" w:fill="auto"/>
            <w:vAlign w:val="center"/>
            <w:tcPrChange w:id="861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1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1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1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1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1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2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阳和世居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62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2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黄勇军</w:t>
            </w:r>
          </w:p>
        </w:tc>
        <w:tc>
          <w:tcPr>
            <w:tcW w:w="2450" w:type="dxa"/>
            <w:shd w:val="clear" w:color="auto" w:fill="auto"/>
            <w:vAlign w:val="center"/>
            <w:tcPrChange w:id="86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2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13928413162</w:t>
            </w:r>
          </w:p>
        </w:tc>
        <w:tc>
          <w:tcPr>
            <w:tcW w:w="3690" w:type="dxa"/>
            <w:shd w:val="clear" w:color="auto" w:fill="auto"/>
            <w:vAlign w:val="center"/>
            <w:tcPrChange w:id="86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2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3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3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3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吓坑围屋</w:t>
            </w:r>
          </w:p>
        </w:tc>
        <w:tc>
          <w:tcPr>
            <w:tcW w:w="2133" w:type="dxa"/>
            <w:shd w:val="clear" w:color="auto" w:fill="auto"/>
            <w:vAlign w:val="center"/>
            <w:tcPrChange w:id="86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3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已被征收</w:t>
            </w:r>
          </w:p>
        </w:tc>
        <w:tc>
          <w:tcPr>
            <w:tcW w:w="2450" w:type="dxa"/>
            <w:shd w:val="clear" w:color="auto" w:fill="auto"/>
            <w:vAlign w:val="center"/>
            <w:tcPrChange w:id="86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ind w:firstLine="560" w:firstLineChars="200"/>
              <w:jc w:val="center"/>
              <w:textAlignment w:val="center"/>
              <w:rPr>
                <w:ins w:id="864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642" w:author="WPS_1571061699" w:date="2026-02-05T10:28:56Z">
                <w:pPr>
                  <w:jc w:val="center"/>
                </w:pPr>
              </w:pPrChange>
            </w:pPr>
            <w:ins w:id="8644" w:author="WPS_1571061699" w:date="2026-02-05T10:18:4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645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</w:p>
        </w:tc>
        <w:tc>
          <w:tcPr>
            <w:tcW w:w="3690" w:type="dxa"/>
            <w:shd w:val="clear" w:color="auto" w:fill="auto"/>
            <w:vAlign w:val="center"/>
            <w:tcPrChange w:id="86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4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4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5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5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云桥新居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65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5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黄跃前</w:t>
            </w:r>
          </w:p>
        </w:tc>
        <w:tc>
          <w:tcPr>
            <w:tcW w:w="2450" w:type="dxa"/>
            <w:shd w:val="clear" w:color="auto" w:fill="auto"/>
            <w:vAlign w:val="center"/>
            <w:tcPrChange w:id="86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6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13602631838</w:t>
            </w:r>
          </w:p>
        </w:tc>
        <w:tc>
          <w:tcPr>
            <w:tcW w:w="3690" w:type="dxa"/>
            <w:shd w:val="clear" w:color="auto" w:fill="auto"/>
            <w:vAlign w:val="center"/>
            <w:tcPrChange w:id="866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6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6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6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6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6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6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璇庆新居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67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闵女士（代管））</w:t>
            </w:r>
          </w:p>
        </w:tc>
        <w:tc>
          <w:tcPr>
            <w:tcW w:w="2450" w:type="dxa"/>
            <w:shd w:val="clear" w:color="auto" w:fill="auto"/>
            <w:vAlign w:val="center"/>
            <w:tcPrChange w:id="867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18927463951</w:t>
            </w:r>
          </w:p>
        </w:tc>
        <w:tc>
          <w:tcPr>
            <w:tcW w:w="3690" w:type="dxa"/>
            <w:shd w:val="clear" w:color="auto" w:fill="auto"/>
            <w:vAlign w:val="center"/>
            <w:tcPrChange w:id="867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8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68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6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兰水新居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68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8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李国荣、李国娣、李国梅、李国珍、李国英</w:t>
            </w:r>
          </w:p>
        </w:tc>
        <w:tc>
          <w:tcPr>
            <w:tcW w:w="2450" w:type="dxa"/>
            <w:shd w:val="clear" w:color="auto" w:fill="auto"/>
            <w:vAlign w:val="center"/>
            <w:tcPrChange w:id="86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9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13537808328</w:t>
            </w:r>
          </w:p>
        </w:tc>
        <w:tc>
          <w:tcPr>
            <w:tcW w:w="3690" w:type="dxa"/>
            <w:shd w:val="clear" w:color="auto" w:fill="auto"/>
            <w:vAlign w:val="center"/>
            <w:tcPrChange w:id="869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9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6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69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6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0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7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赤石岗炮楼院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70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0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孙氏家族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70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0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13590368328</w:t>
            </w:r>
          </w:p>
        </w:tc>
        <w:tc>
          <w:tcPr>
            <w:tcW w:w="3690" w:type="dxa"/>
            <w:shd w:val="clear" w:color="auto" w:fill="auto"/>
            <w:vAlign w:val="center"/>
            <w:tcPrChange w:id="871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1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1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13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1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1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7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1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大埔老围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72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2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黄惠敏</w:t>
            </w:r>
          </w:p>
        </w:tc>
        <w:tc>
          <w:tcPr>
            <w:tcW w:w="2450" w:type="dxa"/>
            <w:shd w:val="clear" w:color="auto" w:fill="auto"/>
            <w:vAlign w:val="center"/>
            <w:tcPrChange w:id="872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2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13714475416</w:t>
            </w:r>
          </w:p>
        </w:tc>
        <w:tc>
          <w:tcPr>
            <w:tcW w:w="3690" w:type="dxa"/>
            <w:shd w:val="clear" w:color="auto" w:fill="auto"/>
            <w:vAlign w:val="center"/>
            <w:tcPrChange w:id="872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2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2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3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8733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3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沙背坜炮楼院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73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3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7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4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74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4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45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4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4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8749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875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750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875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5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75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5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75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5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6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61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6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6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8765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876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766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876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6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7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77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77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8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7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8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黄屋炮楼</w:t>
            </w:r>
          </w:p>
        </w:tc>
        <w:tc>
          <w:tcPr>
            <w:tcW w:w="2133" w:type="dxa"/>
            <w:shd w:val="clear" w:color="auto" w:fill="auto"/>
            <w:vAlign w:val="center"/>
            <w:tcPrChange w:id="878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8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黄文秀、黄艳玲、黄苑霞</w:t>
            </w:r>
          </w:p>
        </w:tc>
        <w:tc>
          <w:tcPr>
            <w:tcW w:w="2450" w:type="dxa"/>
            <w:shd w:val="clear" w:color="auto" w:fill="auto"/>
            <w:vAlign w:val="center"/>
            <w:tcPrChange w:id="87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8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0085265403556</w:t>
            </w:r>
            <w:del w:id="8790" w:author="WPS_1571061699" w:date="2026-02-05T10:22:4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8791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 xml:space="preserve">    13652432377      13622344893</w:t>
            </w:r>
          </w:p>
        </w:tc>
        <w:tc>
          <w:tcPr>
            <w:tcW w:w="3690" w:type="dxa"/>
            <w:shd w:val="clear" w:color="auto" w:fill="auto"/>
            <w:vAlign w:val="center"/>
            <w:tcPrChange w:id="879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9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9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796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79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79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0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0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同乐吓坑黄氏宗祠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880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0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黄天就</w:t>
            </w:r>
          </w:p>
        </w:tc>
        <w:tc>
          <w:tcPr>
            <w:tcW w:w="2450" w:type="dxa"/>
            <w:shd w:val="clear" w:color="auto" w:fill="auto"/>
            <w:vAlign w:val="center"/>
            <w:tcPrChange w:id="880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13715303312</w:t>
            </w:r>
          </w:p>
        </w:tc>
        <w:tc>
          <w:tcPr>
            <w:tcW w:w="3690" w:type="dxa"/>
            <w:shd w:val="clear" w:color="auto" w:fill="auto"/>
            <w:vAlign w:val="center"/>
            <w:tcPrChange w:id="880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1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12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1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1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1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新布老围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8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刘苑平</w:t>
            </w:r>
          </w:p>
        </w:tc>
        <w:tc>
          <w:tcPr>
            <w:tcW w:w="2450" w:type="dxa"/>
            <w:shd w:val="clear" w:color="auto" w:fill="auto"/>
            <w:vAlign w:val="center"/>
            <w:tcPrChange w:id="88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13713969166</w:t>
            </w:r>
          </w:p>
        </w:tc>
        <w:tc>
          <w:tcPr>
            <w:tcW w:w="3690" w:type="dxa"/>
            <w:shd w:val="clear" w:color="auto" w:fill="auto"/>
            <w:vAlign w:val="center"/>
            <w:tcPrChange w:id="882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2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28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3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3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3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3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龙跃世居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83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3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池新才</w:t>
            </w:r>
          </w:p>
        </w:tc>
        <w:tc>
          <w:tcPr>
            <w:tcW w:w="2450" w:type="dxa"/>
            <w:shd w:val="clear" w:color="auto" w:fill="auto"/>
            <w:vAlign w:val="center"/>
            <w:tcPrChange w:id="883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3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13510251060</w:t>
            </w:r>
          </w:p>
        </w:tc>
        <w:tc>
          <w:tcPr>
            <w:tcW w:w="3690" w:type="dxa"/>
            <w:shd w:val="clear" w:color="auto" w:fill="auto"/>
            <w:vAlign w:val="center"/>
            <w:tcPrChange w:id="884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4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44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4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4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胡仕从夫妇合葬墓</w:t>
            </w:r>
          </w:p>
        </w:tc>
        <w:tc>
          <w:tcPr>
            <w:tcW w:w="2133" w:type="dxa"/>
            <w:shd w:val="clear" w:color="auto" w:fill="auto"/>
            <w:vAlign w:val="center"/>
            <w:tcPrChange w:id="885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李嘉富</w:t>
            </w:r>
          </w:p>
        </w:tc>
        <w:tc>
          <w:tcPr>
            <w:tcW w:w="2450" w:type="dxa"/>
            <w:shd w:val="clear" w:color="auto" w:fill="auto"/>
            <w:vAlign w:val="center"/>
            <w:tcPrChange w:id="885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13480966651</w:t>
            </w:r>
          </w:p>
        </w:tc>
        <w:tc>
          <w:tcPr>
            <w:tcW w:w="3690" w:type="dxa"/>
            <w:shd w:val="clear" w:color="auto" w:fill="auto"/>
            <w:vAlign w:val="center"/>
            <w:tcPrChange w:id="885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6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60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6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6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6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6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汉田炮楼院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886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6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李伟良</w:t>
            </w:r>
          </w:p>
        </w:tc>
        <w:tc>
          <w:tcPr>
            <w:tcW w:w="2450" w:type="dxa"/>
            <w:shd w:val="clear" w:color="auto" w:fill="auto"/>
            <w:vAlign w:val="center"/>
            <w:tcPrChange w:id="887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7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13724318736</w:t>
            </w:r>
          </w:p>
        </w:tc>
        <w:tc>
          <w:tcPr>
            <w:tcW w:w="3690" w:type="dxa"/>
            <w:shd w:val="clear" w:color="auto" w:fill="auto"/>
            <w:vAlign w:val="center"/>
            <w:tcPrChange w:id="887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7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7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76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7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7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8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8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凤冈世居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88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8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曹伟雄</w:t>
            </w:r>
          </w:p>
        </w:tc>
        <w:tc>
          <w:tcPr>
            <w:tcW w:w="2450" w:type="dxa"/>
            <w:shd w:val="clear" w:color="auto" w:fill="auto"/>
            <w:vAlign w:val="center"/>
            <w:tcPrChange w:id="888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8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13502832647</w:t>
            </w:r>
          </w:p>
        </w:tc>
        <w:tc>
          <w:tcPr>
            <w:tcW w:w="3690" w:type="dxa"/>
            <w:shd w:val="clear" w:color="auto" w:fill="auto"/>
            <w:vAlign w:val="center"/>
            <w:tcPrChange w:id="88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9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892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8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89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8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9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8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马桥世居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8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0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黄跃前</w:t>
            </w:r>
          </w:p>
        </w:tc>
        <w:tc>
          <w:tcPr>
            <w:tcW w:w="2450" w:type="dxa"/>
            <w:shd w:val="clear" w:color="auto" w:fill="auto"/>
            <w:vAlign w:val="center"/>
            <w:tcPrChange w:id="89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0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13602631838</w:t>
            </w:r>
          </w:p>
        </w:tc>
        <w:tc>
          <w:tcPr>
            <w:tcW w:w="3690" w:type="dxa"/>
            <w:shd w:val="clear" w:color="auto" w:fill="auto"/>
            <w:vAlign w:val="center"/>
            <w:tcPrChange w:id="890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0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0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08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1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1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1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1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老屋村社坛</w:t>
            </w:r>
          </w:p>
        </w:tc>
        <w:tc>
          <w:tcPr>
            <w:tcW w:w="2133" w:type="dxa"/>
            <w:shd w:val="clear" w:color="auto" w:fill="auto"/>
            <w:vAlign w:val="center"/>
            <w:tcPrChange w:id="891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1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水流田居民小组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891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1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84895063</w:t>
            </w:r>
          </w:p>
        </w:tc>
        <w:tc>
          <w:tcPr>
            <w:tcW w:w="3690" w:type="dxa"/>
            <w:shd w:val="clear" w:color="auto" w:fill="auto"/>
            <w:vAlign w:val="center"/>
            <w:tcPrChange w:id="89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2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24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2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2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老屋村21号宅</w:t>
            </w:r>
          </w:p>
        </w:tc>
        <w:tc>
          <w:tcPr>
            <w:tcW w:w="2133" w:type="dxa"/>
            <w:shd w:val="clear" w:color="auto" w:fill="auto"/>
            <w:vAlign w:val="center"/>
            <w:tcPrChange w:id="893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李水友</w:t>
            </w:r>
          </w:p>
        </w:tc>
        <w:tc>
          <w:tcPr>
            <w:tcW w:w="2450" w:type="dxa"/>
            <w:shd w:val="clear" w:color="auto" w:fill="auto"/>
            <w:vAlign w:val="center"/>
            <w:tcPrChange w:id="893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13823514802</w:t>
            </w:r>
          </w:p>
        </w:tc>
        <w:tc>
          <w:tcPr>
            <w:tcW w:w="3690" w:type="dxa"/>
            <w:shd w:val="clear" w:color="auto" w:fill="auto"/>
            <w:vAlign w:val="center"/>
            <w:tcPrChange w:id="893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4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40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4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4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4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4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龙东邱氏宗祠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894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4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95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5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13631663128</w:t>
            </w:r>
          </w:p>
        </w:tc>
        <w:tc>
          <w:tcPr>
            <w:tcW w:w="3690" w:type="dxa"/>
            <w:shd w:val="clear" w:color="auto" w:fill="auto"/>
            <w:vAlign w:val="center"/>
            <w:tcPrChange w:id="895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5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5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56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5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5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6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6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兰二老围</w:t>
            </w:r>
          </w:p>
        </w:tc>
        <w:tc>
          <w:tcPr>
            <w:tcW w:w="2133" w:type="dxa"/>
            <w:shd w:val="clear" w:color="auto" w:fill="auto"/>
            <w:vAlign w:val="center"/>
            <w:tcPrChange w:id="896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6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林氏家族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96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6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13926570038</w:t>
            </w:r>
          </w:p>
        </w:tc>
        <w:tc>
          <w:tcPr>
            <w:tcW w:w="3690" w:type="dxa"/>
            <w:shd w:val="clear" w:color="auto" w:fill="auto"/>
            <w:vAlign w:val="center"/>
            <w:tcPrChange w:id="896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7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72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7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7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7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新塘世居</w:t>
            </w:r>
          </w:p>
        </w:tc>
        <w:tc>
          <w:tcPr>
            <w:tcW w:w="2133" w:type="dxa"/>
            <w:shd w:val="clear" w:color="auto" w:fill="auto"/>
            <w:vAlign w:val="center"/>
            <w:tcPrChange w:id="89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罗氏家族</w:t>
            </w:r>
          </w:p>
        </w:tc>
        <w:tc>
          <w:tcPr>
            <w:tcW w:w="2450" w:type="dxa"/>
            <w:shd w:val="clear" w:color="auto" w:fill="auto"/>
            <w:vAlign w:val="center"/>
            <w:tcPrChange w:id="898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13530683882</w:t>
            </w:r>
          </w:p>
        </w:tc>
        <w:tc>
          <w:tcPr>
            <w:tcW w:w="3690" w:type="dxa"/>
            <w:shd w:val="clear" w:color="auto" w:fill="auto"/>
            <w:vAlign w:val="center"/>
            <w:tcPrChange w:id="898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8988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899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899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899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9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福田新居</w:t>
            </w:r>
          </w:p>
        </w:tc>
        <w:tc>
          <w:tcPr>
            <w:tcW w:w="2133" w:type="dxa"/>
            <w:shd w:val="clear" w:color="auto" w:fill="auto"/>
            <w:vAlign w:val="center"/>
            <w:tcPrChange w:id="899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9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9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黄慧敏</w:t>
            </w:r>
          </w:p>
        </w:tc>
        <w:tc>
          <w:tcPr>
            <w:tcW w:w="2450" w:type="dxa"/>
            <w:shd w:val="clear" w:color="auto" w:fill="auto"/>
            <w:vAlign w:val="center"/>
            <w:tcPrChange w:id="899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9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13714475416</w:t>
            </w:r>
          </w:p>
        </w:tc>
        <w:tc>
          <w:tcPr>
            <w:tcW w:w="3690" w:type="dxa"/>
            <w:shd w:val="clear" w:color="auto" w:fill="auto"/>
            <w:vAlign w:val="center"/>
            <w:tcPrChange w:id="90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04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0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0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新田新村</w:t>
            </w:r>
          </w:p>
        </w:tc>
        <w:tc>
          <w:tcPr>
            <w:tcW w:w="2133" w:type="dxa"/>
            <w:shd w:val="clear" w:color="auto" w:fill="auto"/>
            <w:vAlign w:val="center"/>
            <w:tcPrChange w:id="901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1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陈奇光</w:t>
            </w:r>
          </w:p>
        </w:tc>
        <w:tc>
          <w:tcPr>
            <w:tcW w:w="2450" w:type="dxa"/>
            <w:shd w:val="clear" w:color="auto" w:fill="auto"/>
            <w:vAlign w:val="center"/>
            <w:tcPrChange w:id="901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1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13554888832</w:t>
            </w:r>
          </w:p>
        </w:tc>
        <w:tc>
          <w:tcPr>
            <w:tcW w:w="3690" w:type="dxa"/>
            <w:shd w:val="clear" w:color="auto" w:fill="auto"/>
            <w:vAlign w:val="center"/>
            <w:tcPrChange w:id="901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1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2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20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2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2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2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2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赖屋老屋</w:t>
            </w:r>
          </w:p>
        </w:tc>
        <w:tc>
          <w:tcPr>
            <w:tcW w:w="2133" w:type="dxa"/>
            <w:shd w:val="clear" w:color="auto" w:fill="auto"/>
            <w:vAlign w:val="center"/>
            <w:tcPrChange w:id="902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2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赖伟光</w:t>
            </w:r>
          </w:p>
        </w:tc>
        <w:tc>
          <w:tcPr>
            <w:tcW w:w="2450" w:type="dxa"/>
            <w:shd w:val="clear" w:color="auto" w:fill="auto"/>
            <w:vAlign w:val="center"/>
            <w:tcPrChange w:id="903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3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84896918</w:t>
            </w:r>
          </w:p>
        </w:tc>
        <w:tc>
          <w:tcPr>
            <w:tcW w:w="3690" w:type="dxa"/>
            <w:shd w:val="clear" w:color="auto" w:fill="auto"/>
            <w:vAlign w:val="center"/>
            <w:tcPrChange w:id="903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3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3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36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3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3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4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4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老大坑炮楼</w:t>
            </w:r>
          </w:p>
        </w:tc>
        <w:tc>
          <w:tcPr>
            <w:tcW w:w="2133" w:type="dxa"/>
            <w:shd w:val="clear" w:color="auto" w:fill="auto"/>
            <w:vAlign w:val="center"/>
            <w:tcPrChange w:id="904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4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曾丽媚</w:t>
            </w:r>
          </w:p>
        </w:tc>
        <w:tc>
          <w:tcPr>
            <w:tcW w:w="2450" w:type="dxa"/>
            <w:shd w:val="clear" w:color="auto" w:fill="auto"/>
            <w:vAlign w:val="center"/>
            <w:tcPrChange w:id="904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4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13632788690</w:t>
            </w:r>
          </w:p>
        </w:tc>
        <w:tc>
          <w:tcPr>
            <w:tcW w:w="3690" w:type="dxa"/>
            <w:shd w:val="clear" w:color="auto" w:fill="auto"/>
            <w:vAlign w:val="center"/>
            <w:tcPrChange w:id="90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5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52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5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5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5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吓坑老围</w:t>
            </w:r>
          </w:p>
        </w:tc>
        <w:tc>
          <w:tcPr>
            <w:tcW w:w="2133" w:type="dxa"/>
            <w:shd w:val="clear" w:color="auto" w:fill="auto"/>
            <w:vAlign w:val="center"/>
            <w:tcPrChange w:id="90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黄天就</w:t>
            </w:r>
          </w:p>
        </w:tc>
        <w:tc>
          <w:tcPr>
            <w:tcW w:w="2450" w:type="dxa"/>
            <w:shd w:val="clear" w:color="auto" w:fill="auto"/>
            <w:vAlign w:val="center"/>
            <w:tcPrChange w:id="906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13715303312</w:t>
            </w:r>
          </w:p>
        </w:tc>
        <w:tc>
          <w:tcPr>
            <w:tcW w:w="3690" w:type="dxa"/>
            <w:shd w:val="clear" w:color="auto" w:fill="auto"/>
            <w:vAlign w:val="center"/>
            <w:tcPrChange w:id="906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6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68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7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7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7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7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田心老屋</w:t>
            </w:r>
          </w:p>
        </w:tc>
        <w:tc>
          <w:tcPr>
            <w:tcW w:w="2133" w:type="dxa"/>
            <w:shd w:val="clear" w:color="auto" w:fill="auto"/>
            <w:vAlign w:val="center"/>
            <w:tcPrChange w:id="907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7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黄天就</w:t>
            </w:r>
          </w:p>
        </w:tc>
        <w:tc>
          <w:tcPr>
            <w:tcW w:w="2450" w:type="dxa"/>
            <w:shd w:val="clear" w:color="auto" w:fill="auto"/>
            <w:vAlign w:val="center"/>
            <w:tcPrChange w:id="907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7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13715303312</w:t>
            </w:r>
          </w:p>
        </w:tc>
        <w:tc>
          <w:tcPr>
            <w:tcW w:w="3690" w:type="dxa"/>
            <w:shd w:val="clear" w:color="auto" w:fill="auto"/>
            <w:vAlign w:val="center"/>
            <w:tcPrChange w:id="908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8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084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0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08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08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8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坑尾老宅</w:t>
            </w:r>
          </w:p>
        </w:tc>
        <w:tc>
          <w:tcPr>
            <w:tcW w:w="2133" w:type="dxa"/>
            <w:shd w:val="clear" w:color="auto" w:fill="auto"/>
            <w:vAlign w:val="center"/>
            <w:tcPrChange w:id="909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坑尾居民小组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909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84896618</w:t>
            </w:r>
          </w:p>
        </w:tc>
        <w:tc>
          <w:tcPr>
            <w:tcW w:w="3690" w:type="dxa"/>
            <w:shd w:val="clear" w:color="auto" w:fill="auto"/>
            <w:vAlign w:val="center"/>
            <w:tcPrChange w:id="909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0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0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00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0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0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0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0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其面斗廊排屋</w:t>
            </w:r>
          </w:p>
        </w:tc>
        <w:tc>
          <w:tcPr>
            <w:tcW w:w="2133" w:type="dxa"/>
            <w:shd w:val="clear" w:color="auto" w:fill="auto"/>
            <w:vAlign w:val="center"/>
            <w:tcPrChange w:id="910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0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其面居民小组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911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1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84890324</w:t>
            </w:r>
          </w:p>
        </w:tc>
        <w:tc>
          <w:tcPr>
            <w:tcW w:w="3690" w:type="dxa"/>
            <w:shd w:val="clear" w:color="auto" w:fill="auto"/>
            <w:vAlign w:val="center"/>
            <w:tcPrChange w:id="911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1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1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16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1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1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2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2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南约余氏宗祠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12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2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黄伟雄</w:t>
            </w:r>
          </w:p>
        </w:tc>
        <w:tc>
          <w:tcPr>
            <w:tcW w:w="2450" w:type="dxa"/>
            <w:shd w:val="clear" w:color="auto" w:fill="auto"/>
            <w:vAlign w:val="center"/>
            <w:tcPrChange w:id="912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2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13923482918</w:t>
            </w:r>
          </w:p>
        </w:tc>
        <w:tc>
          <w:tcPr>
            <w:tcW w:w="3690" w:type="dxa"/>
            <w:shd w:val="clear" w:color="auto" w:fill="auto"/>
            <w:vAlign w:val="center"/>
            <w:tcPrChange w:id="912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3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32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3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3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3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池屋炮楼院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91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 xml:space="preserve">黄志超 </w:t>
            </w:r>
          </w:p>
        </w:tc>
        <w:tc>
          <w:tcPr>
            <w:tcW w:w="2450" w:type="dxa"/>
            <w:shd w:val="clear" w:color="auto" w:fill="auto"/>
            <w:vAlign w:val="center"/>
            <w:tcPrChange w:id="914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15813802031</w:t>
            </w:r>
          </w:p>
        </w:tc>
        <w:tc>
          <w:tcPr>
            <w:tcW w:w="3690" w:type="dxa"/>
            <w:shd w:val="clear" w:color="auto" w:fill="auto"/>
            <w:vAlign w:val="center"/>
            <w:tcPrChange w:id="914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48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5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5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5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5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李祚宗、邱氏夫妇合葬墓</w:t>
            </w:r>
          </w:p>
        </w:tc>
        <w:tc>
          <w:tcPr>
            <w:tcW w:w="2133" w:type="dxa"/>
            <w:shd w:val="clear" w:color="auto" w:fill="auto"/>
            <w:vAlign w:val="center"/>
            <w:tcPrChange w:id="915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56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水流田居民小组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915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5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84895063</w:t>
            </w:r>
          </w:p>
        </w:tc>
        <w:tc>
          <w:tcPr>
            <w:tcW w:w="3690" w:type="dxa"/>
            <w:shd w:val="clear" w:color="auto" w:fill="auto"/>
            <w:vAlign w:val="center"/>
            <w:tcPrChange w:id="916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6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64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6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6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69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李仰朝、余氏夫妇与李乐善合葬墓</w:t>
            </w:r>
          </w:p>
        </w:tc>
        <w:tc>
          <w:tcPr>
            <w:tcW w:w="2133" w:type="dxa"/>
            <w:shd w:val="clear" w:color="auto" w:fill="auto"/>
            <w:vAlign w:val="center"/>
            <w:tcPrChange w:id="917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水流田居民小组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917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84895063</w:t>
            </w:r>
          </w:p>
        </w:tc>
        <w:tc>
          <w:tcPr>
            <w:tcW w:w="3690" w:type="dxa"/>
            <w:shd w:val="clear" w:color="auto" w:fill="auto"/>
            <w:vAlign w:val="center"/>
            <w:tcPrChange w:id="917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8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8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80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18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18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18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85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老屋村李氏宗祠</w:t>
            </w:r>
            <w:del w:id="9187" w:author="张志钿" w:date="2026-02-10T15:03:3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9188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br w:type="textWrapping"/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遗址</w:t>
            </w:r>
          </w:p>
        </w:tc>
        <w:tc>
          <w:tcPr>
            <w:tcW w:w="2133" w:type="dxa"/>
            <w:shd w:val="clear" w:color="auto" w:fill="auto"/>
            <w:vAlign w:val="center"/>
            <w:tcPrChange w:id="91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91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水流田居民小组</w:t>
            </w:r>
          </w:p>
        </w:tc>
        <w:tc>
          <w:tcPr>
            <w:tcW w:w="2450" w:type="dxa"/>
            <w:shd w:val="clear" w:color="auto" w:fill="auto"/>
            <w:vAlign w:val="center"/>
            <w:tcPrChange w:id="91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9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84895063</w:t>
            </w:r>
          </w:p>
        </w:tc>
        <w:tc>
          <w:tcPr>
            <w:tcW w:w="3690" w:type="dxa"/>
            <w:shd w:val="clear" w:color="auto" w:fill="auto"/>
            <w:vAlign w:val="center"/>
            <w:tcPrChange w:id="91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9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0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199" w:author="WPS_1571061699" w:date="2026-02-05T10:09:15Z"/>
        </w:trPr>
        <w:tc>
          <w:tcPr>
            <w:tcW w:w="906" w:type="dxa"/>
            <w:shd w:val="clear" w:color="auto" w:fill="auto"/>
            <w:vAlign w:val="center"/>
            <w:tcPrChange w:id="920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02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0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04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吉坑世居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2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07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萧剑雄</w:t>
            </w:r>
          </w:p>
        </w:tc>
        <w:tc>
          <w:tcPr>
            <w:tcW w:w="2450" w:type="dxa"/>
            <w:shd w:val="clear" w:color="auto" w:fill="auto"/>
            <w:vAlign w:val="center"/>
            <w:tcPrChange w:id="92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10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13670263303</w:t>
            </w:r>
          </w:p>
        </w:tc>
        <w:tc>
          <w:tcPr>
            <w:tcW w:w="3690" w:type="dxa"/>
            <w:shd w:val="clear" w:color="auto" w:fill="auto"/>
            <w:vAlign w:val="center"/>
            <w:tcPrChange w:id="921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13" w:author="WPS_1571061699" w:date="2026-02-05T10:09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1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15" w:author="WPS_1571061699" w:date="2026-02-05T10:09:16Z"/>
        </w:trPr>
        <w:tc>
          <w:tcPr>
            <w:tcW w:w="906" w:type="dxa"/>
            <w:shd w:val="clear" w:color="auto" w:fill="auto"/>
            <w:vAlign w:val="center"/>
            <w:tcPrChange w:id="921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18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1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0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年丰余氏围屋</w:t>
            </w:r>
          </w:p>
        </w:tc>
        <w:tc>
          <w:tcPr>
            <w:tcW w:w="2133" w:type="dxa"/>
            <w:shd w:val="clear" w:color="auto" w:fill="auto"/>
            <w:vAlign w:val="center"/>
            <w:tcPrChange w:id="922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3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余观东</w:t>
            </w:r>
          </w:p>
        </w:tc>
        <w:tc>
          <w:tcPr>
            <w:tcW w:w="2450" w:type="dxa"/>
            <w:shd w:val="clear" w:color="auto" w:fill="auto"/>
            <w:vAlign w:val="center"/>
            <w:tcPrChange w:id="92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6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13544004119</w:t>
            </w:r>
          </w:p>
        </w:tc>
        <w:tc>
          <w:tcPr>
            <w:tcW w:w="3690" w:type="dxa"/>
            <w:shd w:val="clear" w:color="auto" w:fill="auto"/>
            <w:vAlign w:val="center"/>
            <w:tcPrChange w:id="92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9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31" w:author="WPS_1571061699" w:date="2026-02-05T10:09:16Z"/>
        </w:trPr>
        <w:tc>
          <w:tcPr>
            <w:tcW w:w="906" w:type="dxa"/>
            <w:shd w:val="clear" w:color="auto" w:fill="auto"/>
            <w:vAlign w:val="center"/>
            <w:tcPrChange w:id="92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34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36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年丰邓氏宗祠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2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39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邓锦洪</w:t>
            </w:r>
          </w:p>
        </w:tc>
        <w:tc>
          <w:tcPr>
            <w:tcW w:w="2450" w:type="dxa"/>
            <w:shd w:val="clear" w:color="auto" w:fill="auto"/>
            <w:vAlign w:val="center"/>
            <w:tcPrChange w:id="92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42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13502895335</w:t>
            </w:r>
          </w:p>
        </w:tc>
        <w:tc>
          <w:tcPr>
            <w:tcW w:w="3690" w:type="dxa"/>
            <w:shd w:val="clear" w:color="auto" w:fill="auto"/>
            <w:vAlign w:val="center"/>
            <w:tcPrChange w:id="924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45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4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47" w:author="WPS_1571061699" w:date="2026-02-05T10:09:16Z"/>
        </w:trPr>
        <w:tc>
          <w:tcPr>
            <w:tcW w:w="906" w:type="dxa"/>
            <w:shd w:val="clear" w:color="auto" w:fill="auto"/>
            <w:vAlign w:val="center"/>
            <w:tcPrChange w:id="924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50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2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中心余氏围屋</w:t>
            </w:r>
          </w:p>
        </w:tc>
        <w:tc>
          <w:tcPr>
            <w:tcW w:w="2133" w:type="dxa"/>
            <w:shd w:val="clear" w:color="auto" w:fill="auto"/>
            <w:vAlign w:val="center"/>
            <w:tcPrChange w:id="925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5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余文亮</w:t>
            </w:r>
          </w:p>
        </w:tc>
        <w:tc>
          <w:tcPr>
            <w:tcW w:w="2450" w:type="dxa"/>
            <w:shd w:val="clear" w:color="auto" w:fill="auto"/>
            <w:vAlign w:val="center"/>
            <w:tcPrChange w:id="92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8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13802215997</w:t>
            </w:r>
          </w:p>
        </w:tc>
        <w:tc>
          <w:tcPr>
            <w:tcW w:w="3690" w:type="dxa"/>
            <w:shd w:val="clear" w:color="auto" w:fill="auto"/>
            <w:vAlign w:val="center"/>
            <w:tcPrChange w:id="92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61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6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63" w:author="WPS_1571061699" w:date="2026-02-05T10:09:16Z"/>
        </w:trPr>
        <w:tc>
          <w:tcPr>
            <w:tcW w:w="906" w:type="dxa"/>
            <w:shd w:val="clear" w:color="auto" w:fill="auto"/>
            <w:vAlign w:val="center"/>
            <w:tcPrChange w:id="926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66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68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西湖塘新围</w:t>
            </w:r>
          </w:p>
        </w:tc>
        <w:tc>
          <w:tcPr>
            <w:tcW w:w="2133" w:type="dxa"/>
            <w:shd w:val="clear" w:color="auto" w:fill="auto"/>
            <w:vAlign w:val="center"/>
            <w:tcPrChange w:id="927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71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深圳市坪东股份合作公司西湖塘分公司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927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74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84097663</w:t>
            </w:r>
          </w:p>
        </w:tc>
        <w:tc>
          <w:tcPr>
            <w:tcW w:w="3690" w:type="dxa"/>
            <w:shd w:val="clear" w:color="auto" w:fill="auto"/>
            <w:vAlign w:val="center"/>
            <w:tcPrChange w:id="92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77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8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79" w:author="WPS_1571061699" w:date="2026-02-05T10:09:16Z"/>
        </w:trPr>
        <w:tc>
          <w:tcPr>
            <w:tcW w:w="906" w:type="dxa"/>
            <w:shd w:val="clear" w:color="auto" w:fill="auto"/>
            <w:vAlign w:val="center"/>
            <w:tcPrChange w:id="928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82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8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84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西湖塘老围</w:t>
            </w:r>
          </w:p>
        </w:tc>
        <w:tc>
          <w:tcPr>
            <w:tcW w:w="2133" w:type="dxa"/>
            <w:shd w:val="clear" w:color="auto" w:fill="auto"/>
            <w:vAlign w:val="center"/>
            <w:tcPrChange w:id="928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87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深圳市坪东股份合作公司西湖塘分公司</w:t>
            </w:r>
          </w:p>
        </w:tc>
        <w:tc>
          <w:tcPr>
            <w:tcW w:w="2450" w:type="dxa"/>
            <w:shd w:val="clear" w:color="auto" w:fill="auto"/>
            <w:vAlign w:val="center"/>
            <w:tcPrChange w:id="92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90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84097663</w:t>
            </w:r>
          </w:p>
        </w:tc>
        <w:tc>
          <w:tcPr>
            <w:tcW w:w="3690" w:type="dxa"/>
            <w:shd w:val="clear" w:color="auto" w:fill="auto"/>
            <w:vAlign w:val="center"/>
            <w:tcPrChange w:id="929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93" w:author="WPS_1571061699" w:date="2026-02-05T10:09:1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2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9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295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29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29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29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四方埔萧氏围屋</w:t>
            </w:r>
          </w:p>
        </w:tc>
        <w:tc>
          <w:tcPr>
            <w:tcW w:w="2133" w:type="dxa"/>
            <w:shd w:val="clear" w:color="auto" w:fill="auto"/>
            <w:vAlign w:val="center"/>
            <w:tcPrChange w:id="930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萧奕友</w:t>
            </w:r>
          </w:p>
        </w:tc>
        <w:tc>
          <w:tcPr>
            <w:tcW w:w="2450" w:type="dxa"/>
            <w:shd w:val="clear" w:color="auto" w:fill="auto"/>
            <w:vAlign w:val="center"/>
            <w:tcPrChange w:id="93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13902456772</w:t>
            </w:r>
          </w:p>
        </w:tc>
        <w:tc>
          <w:tcPr>
            <w:tcW w:w="3690" w:type="dxa"/>
            <w:shd w:val="clear" w:color="auto" w:fill="auto"/>
            <w:vAlign w:val="center"/>
            <w:tcPrChange w:id="93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11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1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3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1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槐龙新居</w:t>
            </w:r>
          </w:p>
        </w:tc>
        <w:tc>
          <w:tcPr>
            <w:tcW w:w="2133" w:type="dxa"/>
            <w:shd w:val="clear" w:color="auto" w:fill="auto"/>
            <w:vAlign w:val="center"/>
            <w:tcPrChange w:id="93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1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黄利浓</w:t>
            </w:r>
          </w:p>
        </w:tc>
        <w:tc>
          <w:tcPr>
            <w:tcW w:w="2450" w:type="dxa"/>
            <w:shd w:val="clear" w:color="auto" w:fill="auto"/>
            <w:vAlign w:val="center"/>
            <w:tcPrChange w:id="93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2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13922822602</w:t>
            </w:r>
          </w:p>
        </w:tc>
        <w:tc>
          <w:tcPr>
            <w:tcW w:w="3690" w:type="dxa"/>
            <w:shd w:val="clear" w:color="auto" w:fill="auto"/>
            <w:vAlign w:val="center"/>
            <w:tcPrChange w:id="93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2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27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3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33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3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西湖塘王氏大宅</w:t>
            </w:r>
          </w:p>
        </w:tc>
        <w:tc>
          <w:tcPr>
            <w:tcW w:w="2133" w:type="dxa"/>
            <w:shd w:val="clear" w:color="auto" w:fill="auto"/>
            <w:vAlign w:val="center"/>
            <w:tcPrChange w:id="93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3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王伟强、王应安</w:t>
            </w:r>
          </w:p>
        </w:tc>
        <w:tc>
          <w:tcPr>
            <w:tcW w:w="2450" w:type="dxa"/>
            <w:shd w:val="clear" w:color="auto" w:fill="auto"/>
            <w:vAlign w:val="center"/>
            <w:tcPrChange w:id="93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3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18926592772</w:t>
            </w:r>
          </w:p>
        </w:tc>
        <w:tc>
          <w:tcPr>
            <w:tcW w:w="3690" w:type="dxa"/>
            <w:shd w:val="clear" w:color="auto" w:fill="auto"/>
            <w:vAlign w:val="center"/>
            <w:tcPrChange w:id="93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4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43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4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9347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4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西湖塘王氏宅</w:t>
            </w:r>
          </w:p>
        </w:tc>
        <w:tc>
          <w:tcPr>
            <w:tcW w:w="2133" w:type="dxa"/>
            <w:shd w:val="clear" w:color="auto" w:fill="auto"/>
            <w:vAlign w:val="center"/>
            <w:tcPrChange w:id="93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5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李秀梅</w:t>
            </w:r>
          </w:p>
        </w:tc>
        <w:tc>
          <w:tcPr>
            <w:tcW w:w="2450" w:type="dxa"/>
            <w:shd w:val="clear" w:color="auto" w:fill="auto"/>
            <w:vAlign w:val="center"/>
            <w:tcPrChange w:id="93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5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13510769108</w:t>
            </w:r>
          </w:p>
        </w:tc>
        <w:tc>
          <w:tcPr>
            <w:tcW w:w="3690" w:type="dxa"/>
            <w:shd w:val="clear" w:color="auto" w:fill="auto"/>
            <w:vAlign w:val="center"/>
            <w:tcPrChange w:id="935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5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59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6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9363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936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364" w:author="WPS_1571061699" w:date="2026-02-05T10:20:39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936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6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李秀梅</w:t>
            </w:r>
          </w:p>
        </w:tc>
        <w:tc>
          <w:tcPr>
            <w:tcW w:w="2450" w:type="dxa"/>
            <w:shd w:val="clear" w:color="auto" w:fill="auto"/>
            <w:vAlign w:val="center"/>
            <w:tcPrChange w:id="93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7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13510769108</w:t>
            </w:r>
          </w:p>
        </w:tc>
        <w:tc>
          <w:tcPr>
            <w:tcW w:w="3690" w:type="dxa"/>
            <w:shd w:val="clear" w:color="auto" w:fill="auto"/>
            <w:vAlign w:val="center"/>
            <w:tcPrChange w:id="93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7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75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7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3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富乐老井</w:t>
            </w:r>
          </w:p>
        </w:tc>
        <w:tc>
          <w:tcPr>
            <w:tcW w:w="2133" w:type="dxa"/>
            <w:shd w:val="clear" w:color="auto" w:fill="auto"/>
            <w:vAlign w:val="center"/>
            <w:tcPrChange w:id="93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陈文青</w:t>
            </w:r>
          </w:p>
        </w:tc>
        <w:tc>
          <w:tcPr>
            <w:tcW w:w="2450" w:type="dxa"/>
            <w:shd w:val="clear" w:color="auto" w:fill="auto"/>
            <w:vAlign w:val="center"/>
            <w:tcPrChange w:id="93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13714561838</w:t>
            </w:r>
          </w:p>
        </w:tc>
        <w:tc>
          <w:tcPr>
            <w:tcW w:w="3690" w:type="dxa"/>
            <w:shd w:val="clear" w:color="auto" w:fill="auto"/>
            <w:vAlign w:val="center"/>
            <w:tcPrChange w:id="93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391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3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39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3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9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3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金岭世居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3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9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肖文翔</w:t>
            </w:r>
          </w:p>
        </w:tc>
        <w:tc>
          <w:tcPr>
            <w:tcW w:w="2450" w:type="dxa"/>
            <w:shd w:val="clear" w:color="auto" w:fill="auto"/>
            <w:vAlign w:val="center"/>
            <w:tcPrChange w:id="94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0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13728897339</w:t>
            </w:r>
          </w:p>
        </w:tc>
        <w:tc>
          <w:tcPr>
            <w:tcW w:w="3690" w:type="dxa"/>
            <w:shd w:val="clear" w:color="auto" w:fill="auto"/>
            <w:vAlign w:val="center"/>
            <w:tcPrChange w:id="94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0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07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1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山塘尾萧氏围</w:t>
            </w:r>
          </w:p>
        </w:tc>
        <w:tc>
          <w:tcPr>
            <w:tcW w:w="2133" w:type="dxa"/>
            <w:shd w:val="clear" w:color="auto" w:fill="auto"/>
            <w:vAlign w:val="center"/>
            <w:tcPrChange w:id="94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萧醒文</w:t>
            </w:r>
          </w:p>
        </w:tc>
        <w:tc>
          <w:tcPr>
            <w:tcW w:w="2450" w:type="dxa"/>
            <w:shd w:val="clear" w:color="auto" w:fill="auto"/>
            <w:vAlign w:val="center"/>
            <w:tcPrChange w:id="94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13510385822</w:t>
            </w:r>
          </w:p>
        </w:tc>
        <w:tc>
          <w:tcPr>
            <w:tcW w:w="3690" w:type="dxa"/>
            <w:shd w:val="clear" w:color="auto" w:fill="auto"/>
            <w:vAlign w:val="center"/>
            <w:tcPrChange w:id="94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2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23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2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2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山塘尾萧氏宗祠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4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3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萧醒文</w:t>
            </w:r>
          </w:p>
        </w:tc>
        <w:tc>
          <w:tcPr>
            <w:tcW w:w="2450" w:type="dxa"/>
            <w:shd w:val="clear" w:color="auto" w:fill="auto"/>
            <w:vAlign w:val="center"/>
            <w:tcPrChange w:id="94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3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13510385822</w:t>
            </w:r>
          </w:p>
        </w:tc>
        <w:tc>
          <w:tcPr>
            <w:tcW w:w="3690" w:type="dxa"/>
            <w:shd w:val="clear" w:color="auto" w:fill="auto"/>
            <w:vAlign w:val="center"/>
            <w:tcPrChange w:id="94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3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39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4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4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4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坪西萧宏隆宅</w:t>
            </w:r>
          </w:p>
        </w:tc>
        <w:tc>
          <w:tcPr>
            <w:tcW w:w="2133" w:type="dxa"/>
            <w:shd w:val="clear" w:color="auto" w:fill="auto"/>
            <w:vAlign w:val="center"/>
            <w:tcPrChange w:id="94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4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萧石汉</w:t>
            </w:r>
          </w:p>
        </w:tc>
        <w:tc>
          <w:tcPr>
            <w:tcW w:w="2450" w:type="dxa"/>
            <w:shd w:val="clear" w:color="auto" w:fill="auto"/>
            <w:vAlign w:val="center"/>
            <w:tcPrChange w:id="94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5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13612946514</w:t>
            </w:r>
          </w:p>
        </w:tc>
        <w:tc>
          <w:tcPr>
            <w:tcW w:w="3690" w:type="dxa"/>
            <w:shd w:val="clear" w:color="auto" w:fill="auto"/>
            <w:vAlign w:val="center"/>
            <w:tcPrChange w:id="94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5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55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5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5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坪西萧氏围屋</w:t>
            </w:r>
          </w:p>
        </w:tc>
        <w:tc>
          <w:tcPr>
            <w:tcW w:w="2133" w:type="dxa"/>
            <w:shd w:val="clear" w:color="auto" w:fill="auto"/>
            <w:vAlign w:val="center"/>
            <w:tcPrChange w:id="94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萧志东</w:t>
            </w:r>
          </w:p>
        </w:tc>
        <w:tc>
          <w:tcPr>
            <w:tcW w:w="2450" w:type="dxa"/>
            <w:shd w:val="clear" w:color="auto" w:fill="auto"/>
            <w:vAlign w:val="center"/>
            <w:tcPrChange w:id="94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13760338770</w:t>
            </w:r>
          </w:p>
        </w:tc>
        <w:tc>
          <w:tcPr>
            <w:tcW w:w="3690" w:type="dxa"/>
            <w:shd w:val="clear" w:color="auto" w:fill="auto"/>
            <w:vAlign w:val="center"/>
            <w:tcPrChange w:id="94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71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7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7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乌料龙萧氏围</w:t>
            </w:r>
          </w:p>
        </w:tc>
        <w:tc>
          <w:tcPr>
            <w:tcW w:w="2133" w:type="dxa"/>
            <w:shd w:val="clear" w:color="auto" w:fill="auto"/>
            <w:vAlign w:val="center"/>
            <w:tcPrChange w:id="94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7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萧伟平</w:t>
            </w:r>
          </w:p>
        </w:tc>
        <w:tc>
          <w:tcPr>
            <w:tcW w:w="2450" w:type="dxa"/>
            <w:shd w:val="clear" w:color="auto" w:fill="auto"/>
            <w:vAlign w:val="center"/>
            <w:tcPrChange w:id="94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8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13809866750</w:t>
            </w:r>
          </w:p>
        </w:tc>
        <w:tc>
          <w:tcPr>
            <w:tcW w:w="3690" w:type="dxa"/>
            <w:shd w:val="clear" w:color="auto" w:fill="auto"/>
            <w:vAlign w:val="center"/>
            <w:tcPrChange w:id="94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8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487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4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49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4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9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泮浪世居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4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9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萧玉明</w:t>
            </w:r>
          </w:p>
        </w:tc>
        <w:tc>
          <w:tcPr>
            <w:tcW w:w="2450" w:type="dxa"/>
            <w:shd w:val="clear" w:color="auto" w:fill="auto"/>
            <w:vAlign w:val="center"/>
            <w:tcPrChange w:id="94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9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13823562762</w:t>
            </w:r>
          </w:p>
        </w:tc>
        <w:tc>
          <w:tcPr>
            <w:tcW w:w="3690" w:type="dxa"/>
            <w:shd w:val="clear" w:color="auto" w:fill="auto"/>
            <w:vAlign w:val="center"/>
            <w:tcPrChange w:id="95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0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03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0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0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麟阁世居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5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1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1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萧庆辉</w:t>
            </w:r>
          </w:p>
        </w:tc>
        <w:tc>
          <w:tcPr>
            <w:tcW w:w="2450" w:type="dxa"/>
            <w:shd w:val="clear" w:color="auto" w:fill="auto"/>
            <w:vAlign w:val="center"/>
            <w:tcPrChange w:id="951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1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13713981193</w:t>
            </w:r>
          </w:p>
        </w:tc>
        <w:tc>
          <w:tcPr>
            <w:tcW w:w="3690" w:type="dxa"/>
            <w:shd w:val="clear" w:color="auto" w:fill="auto"/>
            <w:vAlign w:val="center"/>
            <w:tcPrChange w:id="95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1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19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2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2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2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2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东兴书室</w:t>
            </w:r>
          </w:p>
        </w:tc>
        <w:tc>
          <w:tcPr>
            <w:tcW w:w="2133" w:type="dxa"/>
            <w:shd w:val="clear" w:color="auto" w:fill="auto"/>
            <w:vAlign w:val="center"/>
            <w:tcPrChange w:id="95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2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2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萧庆辉</w:t>
            </w:r>
          </w:p>
        </w:tc>
        <w:tc>
          <w:tcPr>
            <w:tcW w:w="2450" w:type="dxa"/>
            <w:shd w:val="clear" w:color="auto" w:fill="auto"/>
            <w:vAlign w:val="center"/>
            <w:tcPrChange w:id="95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3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3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13713981193</w:t>
            </w:r>
          </w:p>
        </w:tc>
        <w:tc>
          <w:tcPr>
            <w:tcW w:w="3690" w:type="dxa"/>
            <w:shd w:val="clear" w:color="auto" w:fill="auto"/>
            <w:vAlign w:val="center"/>
            <w:tcPrChange w:id="95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3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3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35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3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3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3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4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新桥世居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54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4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萧敏超</w:t>
            </w:r>
          </w:p>
        </w:tc>
        <w:tc>
          <w:tcPr>
            <w:tcW w:w="2450" w:type="dxa"/>
            <w:shd w:val="clear" w:color="auto" w:fill="auto"/>
            <w:vAlign w:val="center"/>
            <w:tcPrChange w:id="954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13923814863</w:t>
            </w:r>
          </w:p>
        </w:tc>
        <w:tc>
          <w:tcPr>
            <w:tcW w:w="3690" w:type="dxa"/>
            <w:shd w:val="clear" w:color="auto" w:fill="auto"/>
            <w:vAlign w:val="center"/>
            <w:tcPrChange w:id="95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51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5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5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香元世居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5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5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6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萧锦华</w:t>
            </w:r>
          </w:p>
        </w:tc>
        <w:tc>
          <w:tcPr>
            <w:tcW w:w="2450" w:type="dxa"/>
            <w:shd w:val="clear" w:color="auto" w:fill="auto"/>
            <w:vAlign w:val="center"/>
            <w:tcPrChange w:id="95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6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6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13823238880</w:t>
            </w:r>
          </w:p>
        </w:tc>
        <w:tc>
          <w:tcPr>
            <w:tcW w:w="3690" w:type="dxa"/>
            <w:shd w:val="clear" w:color="auto" w:fill="auto"/>
            <w:vAlign w:val="center"/>
            <w:tcPrChange w:id="956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6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6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67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6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7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7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7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7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罗屋世居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57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7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罗景丰</w:t>
            </w:r>
          </w:p>
        </w:tc>
        <w:tc>
          <w:tcPr>
            <w:tcW w:w="2450" w:type="dxa"/>
            <w:shd w:val="clear" w:color="auto" w:fill="auto"/>
            <w:vAlign w:val="center"/>
            <w:tcPrChange w:id="957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7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7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15914051361</w:t>
            </w:r>
          </w:p>
        </w:tc>
        <w:tc>
          <w:tcPr>
            <w:tcW w:w="3690" w:type="dxa"/>
            <w:shd w:val="clear" w:color="auto" w:fill="auto"/>
            <w:vAlign w:val="center"/>
            <w:tcPrChange w:id="958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8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8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83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58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58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5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8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六联香氏宗祠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5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9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9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香国栋</w:t>
            </w:r>
          </w:p>
        </w:tc>
        <w:tc>
          <w:tcPr>
            <w:tcW w:w="2450" w:type="dxa"/>
            <w:shd w:val="clear" w:color="auto" w:fill="auto"/>
            <w:vAlign w:val="center"/>
            <w:tcPrChange w:id="95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9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13713938688</w:t>
            </w:r>
          </w:p>
        </w:tc>
        <w:tc>
          <w:tcPr>
            <w:tcW w:w="3690" w:type="dxa"/>
            <w:shd w:val="clear" w:color="auto" w:fill="auto"/>
            <w:vAlign w:val="center"/>
            <w:tcPrChange w:id="95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9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0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599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0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0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0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0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瑞田世居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96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0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0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刘桂生</w:t>
            </w:r>
          </w:p>
        </w:tc>
        <w:tc>
          <w:tcPr>
            <w:tcW w:w="2450" w:type="dxa"/>
            <w:shd w:val="clear" w:color="auto" w:fill="auto"/>
            <w:vAlign w:val="center"/>
            <w:tcPrChange w:id="96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1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13530522596</w:t>
            </w:r>
          </w:p>
        </w:tc>
        <w:tc>
          <w:tcPr>
            <w:tcW w:w="3690" w:type="dxa"/>
            <w:shd w:val="clear" w:color="auto" w:fill="auto"/>
            <w:vAlign w:val="center"/>
            <w:tcPrChange w:id="961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1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1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15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1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1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1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上围世彩新居</w:t>
            </w:r>
          </w:p>
        </w:tc>
        <w:tc>
          <w:tcPr>
            <w:tcW w:w="2133" w:type="dxa"/>
            <w:shd w:val="clear" w:color="auto" w:fill="auto"/>
            <w:vAlign w:val="center"/>
            <w:tcPrChange w:id="962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廖荣锋</w:t>
            </w:r>
          </w:p>
        </w:tc>
        <w:tc>
          <w:tcPr>
            <w:tcW w:w="2450" w:type="dxa"/>
            <w:shd w:val="clear" w:color="auto" w:fill="auto"/>
            <w:vAlign w:val="center"/>
            <w:tcPrChange w:id="962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13714420128</w:t>
            </w:r>
          </w:p>
        </w:tc>
        <w:tc>
          <w:tcPr>
            <w:tcW w:w="3690" w:type="dxa"/>
            <w:shd w:val="clear" w:color="auto" w:fill="auto"/>
            <w:vAlign w:val="center"/>
            <w:tcPrChange w:id="962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3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31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3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3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3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年丰骆氏炮楼院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96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39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 xml:space="preserve">骆锦强 </w:t>
            </w:r>
          </w:p>
        </w:tc>
        <w:tc>
          <w:tcPr>
            <w:tcW w:w="2450" w:type="dxa"/>
            <w:shd w:val="clear" w:color="auto" w:fill="auto"/>
            <w:vAlign w:val="center"/>
            <w:tcPrChange w:id="96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4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84086238</w:t>
            </w:r>
          </w:p>
        </w:tc>
        <w:tc>
          <w:tcPr>
            <w:tcW w:w="3690" w:type="dxa"/>
            <w:shd w:val="clear" w:color="auto" w:fill="auto"/>
            <w:vAlign w:val="center"/>
            <w:tcPrChange w:id="964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4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4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4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47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4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5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5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坪西八群堂</w:t>
            </w:r>
          </w:p>
        </w:tc>
        <w:tc>
          <w:tcPr>
            <w:tcW w:w="2133" w:type="dxa"/>
            <w:shd w:val="clear" w:color="auto" w:fill="auto"/>
            <w:vAlign w:val="center"/>
            <w:tcPrChange w:id="965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55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萧国和</w:t>
            </w:r>
          </w:p>
        </w:tc>
        <w:tc>
          <w:tcPr>
            <w:tcW w:w="2450" w:type="dxa"/>
            <w:shd w:val="clear" w:color="auto" w:fill="auto"/>
            <w:vAlign w:val="center"/>
            <w:tcPrChange w:id="96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5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13602606753</w:t>
            </w:r>
          </w:p>
        </w:tc>
        <w:tc>
          <w:tcPr>
            <w:tcW w:w="3690" w:type="dxa"/>
            <w:shd w:val="clear" w:color="auto" w:fill="auto"/>
            <w:vAlign w:val="center"/>
            <w:tcPrChange w:id="96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6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6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63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6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66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68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坪西萧氏炮楼</w:t>
            </w:r>
          </w:p>
        </w:tc>
        <w:tc>
          <w:tcPr>
            <w:tcW w:w="2133" w:type="dxa"/>
            <w:shd w:val="clear" w:color="auto" w:fill="auto"/>
            <w:vAlign w:val="center"/>
            <w:tcPrChange w:id="967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71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萧娟顶</w:t>
            </w:r>
          </w:p>
        </w:tc>
        <w:tc>
          <w:tcPr>
            <w:tcW w:w="2450" w:type="dxa"/>
            <w:shd w:val="clear" w:color="auto" w:fill="auto"/>
            <w:vAlign w:val="center"/>
            <w:tcPrChange w:id="967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7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13417543239</w:t>
            </w:r>
          </w:p>
        </w:tc>
        <w:tc>
          <w:tcPr>
            <w:tcW w:w="3690" w:type="dxa"/>
            <w:shd w:val="clear" w:color="auto" w:fill="auto"/>
            <w:vAlign w:val="center"/>
            <w:tcPrChange w:id="96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7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7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8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79" w:author="WPS_1571061699" w:date="2026-02-05T10:10:12Z"/>
        </w:trPr>
        <w:tc>
          <w:tcPr>
            <w:tcW w:w="906" w:type="dxa"/>
            <w:shd w:val="clear" w:color="auto" w:fill="auto"/>
            <w:vAlign w:val="center"/>
            <w:tcPrChange w:id="968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82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8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84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香元萧氏炮楼院</w:t>
            </w:r>
          </w:p>
        </w:tc>
        <w:tc>
          <w:tcPr>
            <w:tcW w:w="2133" w:type="dxa"/>
            <w:shd w:val="clear" w:color="auto" w:fill="auto"/>
            <w:vAlign w:val="center"/>
            <w:tcPrChange w:id="968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87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海外华侨（萧艳琴代管）</w:t>
            </w:r>
          </w:p>
        </w:tc>
        <w:tc>
          <w:tcPr>
            <w:tcW w:w="2450" w:type="dxa"/>
            <w:shd w:val="clear" w:color="auto" w:fill="auto"/>
            <w:vAlign w:val="center"/>
            <w:tcPrChange w:id="96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90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13424392563</w:t>
            </w:r>
          </w:p>
        </w:tc>
        <w:tc>
          <w:tcPr>
            <w:tcW w:w="3690" w:type="dxa"/>
            <w:shd w:val="clear" w:color="auto" w:fill="auto"/>
            <w:vAlign w:val="center"/>
            <w:tcPrChange w:id="969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93" w:author="WPS_1571061699" w:date="2026-02-05T10:10:1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9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695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69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698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69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0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六联萧氏炮楼</w:t>
            </w:r>
          </w:p>
        </w:tc>
        <w:tc>
          <w:tcPr>
            <w:tcW w:w="2133" w:type="dxa"/>
            <w:shd w:val="clear" w:color="auto" w:fill="auto"/>
            <w:vAlign w:val="center"/>
            <w:tcPrChange w:id="970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3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陈烦贤</w:t>
            </w:r>
          </w:p>
        </w:tc>
        <w:tc>
          <w:tcPr>
            <w:tcW w:w="2450" w:type="dxa"/>
            <w:shd w:val="clear" w:color="auto" w:fill="auto"/>
            <w:vAlign w:val="center"/>
            <w:tcPrChange w:id="970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13713574099</w:t>
            </w:r>
          </w:p>
        </w:tc>
        <w:tc>
          <w:tcPr>
            <w:tcW w:w="3690" w:type="dxa"/>
            <w:shd w:val="clear" w:color="auto" w:fill="auto"/>
            <w:vAlign w:val="center"/>
            <w:tcPrChange w:id="970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9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1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11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1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14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1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金鱼岭遗址</w:t>
            </w:r>
          </w:p>
        </w:tc>
        <w:tc>
          <w:tcPr>
            <w:tcW w:w="2133" w:type="dxa"/>
            <w:shd w:val="clear" w:color="auto" w:fill="auto"/>
            <w:vAlign w:val="center"/>
            <w:tcPrChange w:id="971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19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余雪艳</w:t>
            </w:r>
          </w:p>
        </w:tc>
        <w:tc>
          <w:tcPr>
            <w:tcW w:w="2450" w:type="dxa"/>
            <w:shd w:val="clear" w:color="auto" w:fill="auto"/>
            <w:vAlign w:val="center"/>
            <w:tcPrChange w:id="97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2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18926405749</w:t>
            </w:r>
          </w:p>
        </w:tc>
        <w:tc>
          <w:tcPr>
            <w:tcW w:w="3690" w:type="dxa"/>
            <w:shd w:val="clear" w:color="auto" w:fill="auto"/>
            <w:vAlign w:val="center"/>
            <w:tcPrChange w:id="97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25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27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30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3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3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雷公塘遗址</w:t>
            </w:r>
          </w:p>
        </w:tc>
        <w:tc>
          <w:tcPr>
            <w:tcW w:w="2133" w:type="dxa"/>
            <w:shd w:val="clear" w:color="auto" w:fill="auto"/>
            <w:vAlign w:val="center"/>
            <w:tcPrChange w:id="97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35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3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曾玲</w:t>
            </w:r>
          </w:p>
        </w:tc>
        <w:tc>
          <w:tcPr>
            <w:tcW w:w="2450" w:type="dxa"/>
            <w:shd w:val="clear" w:color="auto" w:fill="auto"/>
            <w:vAlign w:val="center"/>
            <w:tcPrChange w:id="973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38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3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15521220751</w:t>
            </w:r>
          </w:p>
        </w:tc>
        <w:tc>
          <w:tcPr>
            <w:tcW w:w="3690" w:type="dxa"/>
            <w:shd w:val="clear" w:color="auto" w:fill="auto"/>
            <w:vAlign w:val="center"/>
            <w:tcPrChange w:id="97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41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43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4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48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岳湖岗林氏宗祠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7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51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林斯亮</w:t>
            </w:r>
          </w:p>
        </w:tc>
        <w:tc>
          <w:tcPr>
            <w:tcW w:w="2450" w:type="dxa"/>
            <w:shd w:val="clear" w:color="auto" w:fill="auto"/>
            <w:vAlign w:val="center"/>
            <w:tcPrChange w:id="97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54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13713983336</w:t>
            </w:r>
          </w:p>
        </w:tc>
        <w:tc>
          <w:tcPr>
            <w:tcW w:w="3690" w:type="dxa"/>
            <w:shd w:val="clear" w:color="auto" w:fill="auto"/>
            <w:vAlign w:val="center"/>
            <w:tcPrChange w:id="975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57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59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6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6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64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世彩安居</w:t>
            </w:r>
          </w:p>
        </w:tc>
        <w:tc>
          <w:tcPr>
            <w:tcW w:w="2133" w:type="dxa"/>
            <w:shd w:val="clear" w:color="auto" w:fill="auto"/>
            <w:vAlign w:val="center"/>
            <w:tcPrChange w:id="976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67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廖启华</w:t>
            </w:r>
          </w:p>
        </w:tc>
        <w:tc>
          <w:tcPr>
            <w:tcW w:w="2450" w:type="dxa"/>
            <w:shd w:val="clear" w:color="auto" w:fill="auto"/>
            <w:vAlign w:val="center"/>
            <w:tcPrChange w:id="97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70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13543315119</w:t>
            </w:r>
          </w:p>
        </w:tc>
        <w:tc>
          <w:tcPr>
            <w:tcW w:w="3690" w:type="dxa"/>
            <w:shd w:val="clear" w:color="auto" w:fill="auto"/>
            <w:vAlign w:val="center"/>
            <w:tcPrChange w:id="97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73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75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78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0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年丰骆氏宗祠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7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3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骆子科</w:t>
            </w:r>
          </w:p>
        </w:tc>
        <w:tc>
          <w:tcPr>
            <w:tcW w:w="2450" w:type="dxa"/>
            <w:shd w:val="clear" w:color="auto" w:fill="auto"/>
            <w:vAlign w:val="center"/>
            <w:tcPrChange w:id="97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13714005591</w:t>
            </w:r>
          </w:p>
        </w:tc>
        <w:tc>
          <w:tcPr>
            <w:tcW w:w="3690" w:type="dxa"/>
            <w:shd w:val="clear" w:color="auto" w:fill="auto"/>
            <w:vAlign w:val="center"/>
            <w:tcPrChange w:id="97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9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791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7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794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7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9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年丰廖氏大屋</w:t>
            </w:r>
          </w:p>
        </w:tc>
        <w:tc>
          <w:tcPr>
            <w:tcW w:w="2133" w:type="dxa"/>
            <w:shd w:val="clear" w:color="auto" w:fill="auto"/>
            <w:vAlign w:val="center"/>
            <w:tcPrChange w:id="97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99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廖国亮</w:t>
            </w:r>
          </w:p>
        </w:tc>
        <w:tc>
          <w:tcPr>
            <w:tcW w:w="2450" w:type="dxa"/>
            <w:shd w:val="clear" w:color="auto" w:fill="auto"/>
            <w:vAlign w:val="center"/>
            <w:tcPrChange w:id="98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0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13714420128</w:t>
            </w:r>
          </w:p>
        </w:tc>
        <w:tc>
          <w:tcPr>
            <w:tcW w:w="3690" w:type="dxa"/>
            <w:shd w:val="clear" w:color="auto" w:fill="auto"/>
            <w:vAlign w:val="center"/>
            <w:tcPrChange w:id="98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05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07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8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10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1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年丰骆氏围</w:t>
            </w:r>
          </w:p>
        </w:tc>
        <w:tc>
          <w:tcPr>
            <w:tcW w:w="2133" w:type="dxa"/>
            <w:shd w:val="clear" w:color="auto" w:fill="auto"/>
            <w:vAlign w:val="center"/>
            <w:tcPrChange w:id="98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15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骆</w:t>
            </w:r>
            <w:del w:id="9817" w:author="WPS_1571061699" w:date="2026-02-05T10:20:5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9818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9819" w:author="WPS_1571061699" w:date="2026-02-05T10:20:5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9820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文</w:t>
            </w:r>
          </w:p>
        </w:tc>
        <w:tc>
          <w:tcPr>
            <w:tcW w:w="2450" w:type="dxa"/>
            <w:shd w:val="clear" w:color="auto" w:fill="auto"/>
            <w:vAlign w:val="center"/>
            <w:tcPrChange w:id="982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23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13824363589</w:t>
            </w:r>
          </w:p>
        </w:tc>
        <w:tc>
          <w:tcPr>
            <w:tcW w:w="3690" w:type="dxa"/>
            <w:shd w:val="clear" w:color="auto" w:fill="auto"/>
            <w:vAlign w:val="center"/>
            <w:tcPrChange w:id="982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2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2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2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28" w:author="WPS_1571061699" w:date="2026-02-05T10:10:20Z"/>
        </w:trPr>
        <w:tc>
          <w:tcPr>
            <w:tcW w:w="906" w:type="dxa"/>
            <w:shd w:val="clear" w:color="auto" w:fill="auto"/>
            <w:vAlign w:val="center"/>
            <w:tcPrChange w:id="983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31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3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33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3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石灰围萧氏宗祠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83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36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萧勇明</w:t>
            </w:r>
          </w:p>
        </w:tc>
        <w:tc>
          <w:tcPr>
            <w:tcW w:w="2450" w:type="dxa"/>
            <w:shd w:val="clear" w:color="auto" w:fill="auto"/>
            <w:vAlign w:val="center"/>
            <w:tcPrChange w:id="983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39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13926563832</w:t>
            </w:r>
          </w:p>
        </w:tc>
        <w:tc>
          <w:tcPr>
            <w:tcW w:w="3690" w:type="dxa"/>
            <w:shd w:val="clear" w:color="auto" w:fill="auto"/>
            <w:vAlign w:val="center"/>
            <w:tcPrChange w:id="984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42" w:author="WPS_1571061699" w:date="2026-02-05T10:10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44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8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4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4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4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中心陈氏宗祠</w:t>
            </w:r>
          </w:p>
        </w:tc>
        <w:tc>
          <w:tcPr>
            <w:tcW w:w="2133" w:type="dxa"/>
            <w:shd w:val="clear" w:color="auto" w:fill="auto"/>
            <w:vAlign w:val="center"/>
            <w:tcPrChange w:id="985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5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5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陈文青</w:t>
            </w:r>
          </w:p>
        </w:tc>
        <w:tc>
          <w:tcPr>
            <w:tcW w:w="2450" w:type="dxa"/>
            <w:shd w:val="clear" w:color="auto" w:fill="auto"/>
            <w:vAlign w:val="center"/>
            <w:tcPrChange w:id="985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5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5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13714561838</w:t>
            </w:r>
          </w:p>
        </w:tc>
        <w:tc>
          <w:tcPr>
            <w:tcW w:w="3690" w:type="dxa"/>
            <w:shd w:val="clear" w:color="auto" w:fill="auto"/>
            <w:vAlign w:val="center"/>
            <w:tcPrChange w:id="9857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5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6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60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86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6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64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6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西湖塘路王氏院</w:t>
            </w:r>
          </w:p>
        </w:tc>
        <w:tc>
          <w:tcPr>
            <w:tcW w:w="2133" w:type="dxa"/>
            <w:shd w:val="clear" w:color="auto" w:fill="auto"/>
            <w:vAlign w:val="center"/>
            <w:tcPrChange w:id="986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6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6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王锦雄</w:t>
            </w:r>
          </w:p>
        </w:tc>
        <w:tc>
          <w:tcPr>
            <w:tcW w:w="2450" w:type="dxa"/>
            <w:shd w:val="clear" w:color="auto" w:fill="auto"/>
            <w:vAlign w:val="center"/>
            <w:tcPrChange w:id="9870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7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13798346228</w:t>
            </w:r>
          </w:p>
        </w:tc>
        <w:tc>
          <w:tcPr>
            <w:tcW w:w="3690" w:type="dxa"/>
            <w:shd w:val="clear" w:color="auto" w:fill="auto"/>
            <w:vAlign w:val="center"/>
            <w:tcPrChange w:id="987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7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7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76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87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7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80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8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8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年丰廖氏斗廊院</w:t>
            </w:r>
          </w:p>
        </w:tc>
        <w:tc>
          <w:tcPr>
            <w:tcW w:w="2133" w:type="dxa"/>
            <w:shd w:val="clear" w:color="auto" w:fill="auto"/>
            <w:vAlign w:val="center"/>
            <w:tcPrChange w:id="988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8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廖仲权</w:t>
            </w:r>
          </w:p>
        </w:tc>
        <w:tc>
          <w:tcPr>
            <w:tcW w:w="2450" w:type="dxa"/>
            <w:shd w:val="clear" w:color="auto" w:fill="auto"/>
            <w:vAlign w:val="center"/>
            <w:tcPrChange w:id="988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8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8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15989389089</w:t>
            </w:r>
          </w:p>
        </w:tc>
        <w:tc>
          <w:tcPr>
            <w:tcW w:w="3690" w:type="dxa"/>
            <w:shd w:val="clear" w:color="auto" w:fill="auto"/>
            <w:vAlign w:val="center"/>
            <w:tcPrChange w:id="988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9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892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8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89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896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9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9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新屋世彩新居</w:t>
            </w:r>
          </w:p>
        </w:tc>
        <w:tc>
          <w:tcPr>
            <w:tcW w:w="2133" w:type="dxa"/>
            <w:shd w:val="clear" w:color="auto" w:fill="auto"/>
            <w:vAlign w:val="center"/>
            <w:tcPrChange w:id="98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0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0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廖丽霞</w:t>
            </w:r>
          </w:p>
        </w:tc>
        <w:tc>
          <w:tcPr>
            <w:tcW w:w="2450" w:type="dxa"/>
            <w:shd w:val="clear" w:color="auto" w:fill="auto"/>
            <w:vAlign w:val="center"/>
            <w:tcPrChange w:id="9902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0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13145925775</w:t>
            </w:r>
          </w:p>
        </w:tc>
        <w:tc>
          <w:tcPr>
            <w:tcW w:w="3690" w:type="dxa"/>
            <w:shd w:val="clear" w:color="auto" w:fill="auto"/>
            <w:vAlign w:val="center"/>
            <w:tcPrChange w:id="990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0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0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0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08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1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1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1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1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山塘尾萧氏斗廊院</w:t>
            </w:r>
          </w:p>
        </w:tc>
        <w:tc>
          <w:tcPr>
            <w:tcW w:w="2133" w:type="dxa"/>
            <w:shd w:val="clear" w:color="auto" w:fill="auto"/>
            <w:vAlign w:val="center"/>
            <w:tcPrChange w:id="991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1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1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萧醒文</w:t>
            </w:r>
          </w:p>
        </w:tc>
        <w:tc>
          <w:tcPr>
            <w:tcW w:w="2450" w:type="dxa"/>
            <w:shd w:val="clear" w:color="auto" w:fill="auto"/>
            <w:vAlign w:val="center"/>
            <w:tcPrChange w:id="991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1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13510385822</w:t>
            </w:r>
          </w:p>
        </w:tc>
        <w:tc>
          <w:tcPr>
            <w:tcW w:w="3690" w:type="dxa"/>
            <w:shd w:val="clear" w:color="auto" w:fill="auto"/>
            <w:vAlign w:val="center"/>
            <w:tcPrChange w:id="99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2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24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2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28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2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3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麟阁新居</w:t>
            </w:r>
          </w:p>
        </w:tc>
        <w:tc>
          <w:tcPr>
            <w:tcW w:w="2133" w:type="dxa"/>
            <w:shd w:val="clear" w:color="auto" w:fill="auto"/>
            <w:vAlign w:val="center"/>
            <w:tcPrChange w:id="993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3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王运珍</w:t>
            </w:r>
          </w:p>
        </w:tc>
        <w:tc>
          <w:tcPr>
            <w:tcW w:w="2450" w:type="dxa"/>
            <w:shd w:val="clear" w:color="auto" w:fill="auto"/>
            <w:vAlign w:val="center"/>
            <w:tcPrChange w:id="9934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3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9936" w:author="WPS_1571061699" w:date="2026-02-05T10:18:3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9937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28923185</w:t>
              </w:r>
            </w:ins>
            <w:del w:id="9938" w:author="WPS_1571061699" w:date="2026-02-05T10:18:3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9939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/</w:delText>
              </w:r>
            </w:del>
          </w:p>
        </w:tc>
        <w:tc>
          <w:tcPr>
            <w:tcW w:w="3690" w:type="dxa"/>
            <w:shd w:val="clear" w:color="auto" w:fill="auto"/>
            <w:vAlign w:val="center"/>
            <w:tcPrChange w:id="994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4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4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43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4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4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4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4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岳湖岗耀明公祠</w:t>
            </w:r>
          </w:p>
        </w:tc>
        <w:tc>
          <w:tcPr>
            <w:tcW w:w="2133" w:type="dxa"/>
            <w:shd w:val="clear" w:color="auto" w:fill="auto"/>
            <w:vAlign w:val="center"/>
            <w:tcPrChange w:id="995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5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林斯亮</w:t>
            </w:r>
          </w:p>
        </w:tc>
        <w:tc>
          <w:tcPr>
            <w:tcW w:w="2450" w:type="dxa"/>
            <w:shd w:val="clear" w:color="auto" w:fill="auto"/>
            <w:vAlign w:val="center"/>
            <w:tcPrChange w:id="995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5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5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13713983336</w:t>
            </w:r>
          </w:p>
        </w:tc>
        <w:tc>
          <w:tcPr>
            <w:tcW w:w="3690" w:type="dxa"/>
            <w:shd w:val="clear" w:color="auto" w:fill="auto"/>
            <w:vAlign w:val="center"/>
            <w:tcPrChange w:id="995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5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5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6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59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6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6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6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6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6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岳湖岗耀展公祠</w:t>
            </w:r>
          </w:p>
        </w:tc>
        <w:tc>
          <w:tcPr>
            <w:tcW w:w="2133" w:type="dxa"/>
            <w:shd w:val="clear" w:color="auto" w:fill="auto"/>
            <w:vAlign w:val="center"/>
            <w:tcPrChange w:id="996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6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6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林斯亮</w:t>
            </w:r>
          </w:p>
        </w:tc>
        <w:tc>
          <w:tcPr>
            <w:tcW w:w="2450" w:type="dxa"/>
            <w:shd w:val="clear" w:color="auto" w:fill="auto"/>
            <w:vAlign w:val="center"/>
            <w:tcPrChange w:id="99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7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13713983336</w:t>
            </w:r>
          </w:p>
        </w:tc>
        <w:tc>
          <w:tcPr>
            <w:tcW w:w="3690" w:type="dxa"/>
            <w:shd w:val="clear" w:color="auto" w:fill="auto"/>
            <w:vAlign w:val="center"/>
            <w:tcPrChange w:id="99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7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7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7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75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7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7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7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8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岳湖岗林氏宅</w:t>
            </w:r>
          </w:p>
        </w:tc>
        <w:tc>
          <w:tcPr>
            <w:tcW w:w="2133" w:type="dxa"/>
            <w:shd w:val="clear" w:color="auto" w:fill="auto"/>
            <w:vAlign w:val="center"/>
            <w:tcPrChange w:id="99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8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8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林斯亮</w:t>
            </w:r>
          </w:p>
        </w:tc>
        <w:tc>
          <w:tcPr>
            <w:tcW w:w="2450" w:type="dxa"/>
            <w:shd w:val="clear" w:color="auto" w:fill="auto"/>
            <w:vAlign w:val="center"/>
            <w:tcPrChange w:id="998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8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8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13713983336</w:t>
            </w:r>
          </w:p>
        </w:tc>
        <w:tc>
          <w:tcPr>
            <w:tcW w:w="3690" w:type="dxa"/>
            <w:shd w:val="clear" w:color="auto" w:fill="auto"/>
            <w:vAlign w:val="center"/>
            <w:tcPrChange w:id="998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8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9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9991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999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999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99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9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9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坪西萧氏斗廊排屋</w:t>
            </w:r>
          </w:p>
        </w:tc>
        <w:tc>
          <w:tcPr>
            <w:tcW w:w="2133" w:type="dxa"/>
            <w:shd w:val="clear" w:color="auto" w:fill="auto"/>
            <w:vAlign w:val="center"/>
            <w:tcPrChange w:id="99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9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萧志贤（代管）</w:t>
            </w:r>
          </w:p>
        </w:tc>
        <w:tc>
          <w:tcPr>
            <w:tcW w:w="2450" w:type="dxa"/>
            <w:shd w:val="clear" w:color="auto" w:fill="auto"/>
            <w:vAlign w:val="center"/>
            <w:tcPrChange w:id="100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0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0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18928409873</w:t>
            </w:r>
          </w:p>
        </w:tc>
        <w:tc>
          <w:tcPr>
            <w:tcW w:w="3690" w:type="dxa"/>
            <w:shd w:val="clear" w:color="auto" w:fill="auto"/>
            <w:vAlign w:val="center"/>
            <w:tcPrChange w:id="100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0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0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0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07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0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1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01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1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香园排萧氏排屋</w:t>
            </w:r>
          </w:p>
        </w:tc>
        <w:tc>
          <w:tcPr>
            <w:tcW w:w="2133" w:type="dxa"/>
            <w:shd w:val="clear" w:color="auto" w:fill="auto"/>
            <w:vAlign w:val="center"/>
            <w:tcPrChange w:id="100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1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萧志贤（代管）</w:t>
            </w:r>
          </w:p>
        </w:tc>
        <w:tc>
          <w:tcPr>
            <w:tcW w:w="2450" w:type="dxa"/>
            <w:shd w:val="clear" w:color="auto" w:fill="auto"/>
            <w:vAlign w:val="center"/>
            <w:tcPrChange w:id="100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1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18928409873</w:t>
            </w:r>
          </w:p>
        </w:tc>
        <w:tc>
          <w:tcPr>
            <w:tcW w:w="3690" w:type="dxa"/>
            <w:shd w:val="clear" w:color="auto" w:fill="auto"/>
            <w:vAlign w:val="center"/>
            <w:tcPrChange w:id="100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2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2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2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23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2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2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restart"/>
            <w:shd w:val="clear" w:color="auto" w:fill="auto"/>
            <w:vAlign w:val="center"/>
            <w:tcPrChange w:id="10027" w:author="张志钿" w:date="2026-02-10T14:36:44Z">
              <w:tcPr>
                <w:tcW w:w="4517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2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2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白石塘萧曾围</w:t>
            </w:r>
          </w:p>
        </w:tc>
        <w:tc>
          <w:tcPr>
            <w:tcW w:w="2133" w:type="dxa"/>
            <w:shd w:val="clear" w:color="auto" w:fill="auto"/>
            <w:vAlign w:val="center"/>
            <w:tcPrChange w:id="1003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3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3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萧仕发</w:t>
            </w:r>
          </w:p>
        </w:tc>
        <w:tc>
          <w:tcPr>
            <w:tcW w:w="2450" w:type="dxa"/>
            <w:shd w:val="clear" w:color="auto" w:fill="auto"/>
            <w:vAlign w:val="center"/>
            <w:tcPrChange w:id="1003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3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13714730138</w:t>
            </w:r>
          </w:p>
        </w:tc>
        <w:tc>
          <w:tcPr>
            <w:tcW w:w="3690" w:type="dxa"/>
            <w:shd w:val="clear" w:color="auto" w:fill="auto"/>
            <w:vAlign w:val="center"/>
            <w:tcPrChange w:id="1003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3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4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39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4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4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vMerge w:val="continue"/>
            <w:shd w:val="clear" w:color="auto" w:fill="auto"/>
            <w:vAlign w:val="center"/>
            <w:tcPrChange w:id="10043" w:author="张志钿" w:date="2026-02-10T14:36:44Z">
              <w:tcPr>
                <w:tcW w:w="4517" w:type="dxa"/>
                <w:vMerge w:val="continue"/>
                <w:shd w:val="clear" w:color="auto" w:fill="auto"/>
                <w:vAlign w:val="center"/>
              </w:tcPr>
            </w:tcPrChange>
          </w:tcPr>
          <w:p>
            <w:pPr>
              <w:jc w:val="center"/>
              <w:textAlignment w:val="center"/>
              <w:rPr>
                <w:ins w:id="1004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044" w:author="WPS_1571061699" w:date="2026-02-05T10:20:40Z">
                <w:pPr>
                  <w:jc w:val="center"/>
                </w:pPr>
              </w:pPrChange>
            </w:pPr>
          </w:p>
        </w:tc>
        <w:tc>
          <w:tcPr>
            <w:tcW w:w="2133" w:type="dxa"/>
            <w:shd w:val="clear" w:color="auto" w:fill="auto"/>
            <w:vAlign w:val="center"/>
            <w:tcPrChange w:id="1004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47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萧仕发</w:t>
            </w:r>
          </w:p>
        </w:tc>
        <w:tc>
          <w:tcPr>
            <w:tcW w:w="2450" w:type="dxa"/>
            <w:shd w:val="clear" w:color="auto" w:fill="auto"/>
            <w:vAlign w:val="center"/>
            <w:tcPrChange w:id="100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5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5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13714730138</w:t>
            </w:r>
          </w:p>
        </w:tc>
        <w:tc>
          <w:tcPr>
            <w:tcW w:w="3690" w:type="dxa"/>
            <w:shd w:val="clear" w:color="auto" w:fill="auto"/>
            <w:vAlign w:val="center"/>
            <w:tcPrChange w:id="1005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5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5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5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55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5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5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05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6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碧峰世居</w:t>
            </w:r>
          </w:p>
        </w:tc>
        <w:tc>
          <w:tcPr>
            <w:tcW w:w="2133" w:type="dxa"/>
            <w:shd w:val="clear" w:color="auto" w:fill="auto"/>
            <w:vAlign w:val="center"/>
            <w:tcPrChange w:id="100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63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李广华</w:t>
            </w:r>
          </w:p>
        </w:tc>
        <w:tc>
          <w:tcPr>
            <w:tcW w:w="2450" w:type="dxa"/>
            <w:shd w:val="clear" w:color="auto" w:fill="auto"/>
            <w:vAlign w:val="center"/>
            <w:tcPrChange w:id="1006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6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13602629631</w:t>
            </w:r>
          </w:p>
        </w:tc>
        <w:tc>
          <w:tcPr>
            <w:tcW w:w="3690" w:type="dxa"/>
            <w:shd w:val="clear" w:color="auto" w:fill="auto"/>
            <w:vAlign w:val="center"/>
            <w:tcPrChange w:id="100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6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7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7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71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7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74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0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76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7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鹤坑世居</w:t>
            </w:r>
          </w:p>
        </w:tc>
        <w:tc>
          <w:tcPr>
            <w:tcW w:w="2133" w:type="dxa"/>
            <w:shd w:val="clear" w:color="auto" w:fill="auto"/>
            <w:vAlign w:val="center"/>
            <w:tcPrChange w:id="1007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79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黄伟伦</w:t>
            </w:r>
          </w:p>
        </w:tc>
        <w:tc>
          <w:tcPr>
            <w:tcW w:w="2450" w:type="dxa"/>
            <w:shd w:val="clear" w:color="auto" w:fill="auto"/>
            <w:vAlign w:val="center"/>
            <w:tcPrChange w:id="100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8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8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13802555869</w:t>
            </w:r>
          </w:p>
        </w:tc>
        <w:tc>
          <w:tcPr>
            <w:tcW w:w="3690" w:type="dxa"/>
            <w:shd w:val="clear" w:color="auto" w:fill="auto"/>
            <w:vAlign w:val="center"/>
            <w:tcPrChange w:id="1008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8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8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087" w:author="WPS_1571061699" w:date="2026-02-05T10:10:21Z"/>
        </w:trPr>
        <w:tc>
          <w:tcPr>
            <w:tcW w:w="906" w:type="dxa"/>
            <w:shd w:val="clear" w:color="auto" w:fill="auto"/>
            <w:vAlign w:val="center"/>
            <w:tcPrChange w:id="1008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090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0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92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9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鹤坑围屋</w:t>
            </w:r>
          </w:p>
        </w:tc>
        <w:tc>
          <w:tcPr>
            <w:tcW w:w="2133" w:type="dxa"/>
            <w:shd w:val="clear" w:color="auto" w:fill="auto"/>
            <w:vAlign w:val="center"/>
            <w:tcPrChange w:id="1009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95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黄伟伦</w:t>
            </w:r>
          </w:p>
        </w:tc>
        <w:tc>
          <w:tcPr>
            <w:tcW w:w="2450" w:type="dxa"/>
            <w:shd w:val="clear" w:color="auto" w:fill="auto"/>
            <w:vAlign w:val="center"/>
            <w:tcPrChange w:id="1009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98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13802555869</w:t>
            </w:r>
          </w:p>
        </w:tc>
        <w:tc>
          <w:tcPr>
            <w:tcW w:w="3690" w:type="dxa"/>
            <w:shd w:val="clear" w:color="auto" w:fill="auto"/>
            <w:vAlign w:val="center"/>
            <w:tcPrChange w:id="101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01" w:author="WPS_1571061699" w:date="2026-02-05T10:10:2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0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0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103" w:author="WPS_1571061699" w:date="2026-02-05T10:17:35Z"/>
        </w:trPr>
        <w:tc>
          <w:tcPr>
            <w:tcW w:w="906" w:type="dxa"/>
            <w:shd w:val="clear" w:color="auto" w:fill="auto"/>
            <w:vAlign w:val="center"/>
            <w:tcPrChange w:id="1010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106" w:author="WPS_1571061699" w:date="2026-02-05T10:17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1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08" w:author="WPS_1571061699" w:date="2026-02-05T10:17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09" w:author="WPS_1571061699" w:date="2026-02-05T10:35:44Z">
                  <w:rPr>
                    <w:ins w:id="10110" w:author="WPS_1571061699" w:date="2026-02-05T10:17:3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1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田心世居</w:t>
            </w:r>
          </w:p>
        </w:tc>
        <w:tc>
          <w:tcPr>
            <w:tcW w:w="2133" w:type="dxa"/>
            <w:shd w:val="clear" w:color="auto" w:fill="auto"/>
            <w:vAlign w:val="center"/>
            <w:tcPrChange w:id="101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13" w:author="WPS_1571061699" w:date="2026-02-05T10:17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14" w:author="WPS_1571061699" w:date="2026-02-05T10:35:44Z">
                  <w:rPr>
                    <w:ins w:id="10115" w:author="WPS_1571061699" w:date="2026-02-05T10:17:3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1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香智斌</w:t>
            </w:r>
          </w:p>
        </w:tc>
        <w:tc>
          <w:tcPr>
            <w:tcW w:w="2450" w:type="dxa"/>
            <w:shd w:val="clear" w:color="auto" w:fill="auto"/>
            <w:vAlign w:val="center"/>
            <w:tcPrChange w:id="101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18" w:author="WPS_1571061699" w:date="2026-02-05T10:17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19" w:author="WPS_1571061699" w:date="2026-02-05T10:35:44Z">
                  <w:rPr>
                    <w:ins w:id="10120" w:author="WPS_1571061699" w:date="2026-02-05T10:17:3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2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13926567918</w:t>
            </w:r>
          </w:p>
        </w:tc>
        <w:tc>
          <w:tcPr>
            <w:tcW w:w="3690" w:type="dxa"/>
            <w:shd w:val="clear" w:color="auto" w:fill="auto"/>
            <w:vAlign w:val="center"/>
            <w:tcPrChange w:id="1012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23" w:author="WPS_1571061699" w:date="2026-02-05T10:17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24" w:author="WPS_1571061699" w:date="2026-02-05T10:35:44Z">
                  <w:rPr>
                    <w:ins w:id="10125" w:author="WPS_1571061699" w:date="2026-02-05T10:17:3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2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2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127" w:author="WPS_1571061699" w:date="2026-02-05T10:17:39Z"/>
        </w:trPr>
        <w:tc>
          <w:tcPr>
            <w:tcW w:w="906" w:type="dxa"/>
            <w:shd w:val="clear" w:color="auto" w:fill="auto"/>
            <w:vAlign w:val="center"/>
            <w:tcPrChange w:id="1012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130" w:author="WPS_1571061699" w:date="2026-02-05T10:17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13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32" w:author="WPS_1571061699" w:date="2026-02-05T10:17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33" w:author="WPS_1571061699" w:date="2026-02-05T10:35:44Z">
                  <w:rPr>
                    <w:ins w:id="10134" w:author="WPS_1571061699" w:date="2026-02-05T10:17:39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3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梨园排屋</w:t>
            </w:r>
          </w:p>
        </w:tc>
        <w:tc>
          <w:tcPr>
            <w:tcW w:w="2133" w:type="dxa"/>
            <w:shd w:val="clear" w:color="auto" w:fill="auto"/>
            <w:vAlign w:val="center"/>
            <w:tcPrChange w:id="1013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37" w:author="WPS_1571061699" w:date="2026-02-05T10:17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38" w:author="WPS_1571061699" w:date="2026-02-05T10:35:44Z">
                  <w:rPr>
                    <w:ins w:id="10139" w:author="WPS_1571061699" w:date="2026-02-05T10:17:39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4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萧玉祥</w:t>
            </w:r>
          </w:p>
        </w:tc>
        <w:tc>
          <w:tcPr>
            <w:tcW w:w="2450" w:type="dxa"/>
            <w:shd w:val="clear" w:color="auto" w:fill="auto"/>
            <w:vAlign w:val="center"/>
            <w:tcPrChange w:id="101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42" w:author="WPS_1571061699" w:date="2026-02-05T10:17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43" w:author="WPS_1571061699" w:date="2026-02-05T10:35:44Z">
                  <w:rPr>
                    <w:ins w:id="10144" w:author="WPS_1571061699" w:date="2026-02-05T10:17:39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4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13802576176</w:t>
            </w:r>
          </w:p>
        </w:tc>
        <w:tc>
          <w:tcPr>
            <w:tcW w:w="3690" w:type="dxa"/>
            <w:shd w:val="clear" w:color="auto" w:fill="auto"/>
            <w:vAlign w:val="center"/>
            <w:tcPrChange w:id="101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47" w:author="WPS_1571061699" w:date="2026-02-05T10:17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48" w:author="WPS_1571061699" w:date="2026-02-05T10:35:44Z">
                  <w:rPr>
                    <w:ins w:id="10149" w:author="WPS_1571061699" w:date="2026-02-05T10:17:39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5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151" w:author="WPS_1571061699" w:date="2026-02-05T10:17:41Z"/>
        </w:trPr>
        <w:tc>
          <w:tcPr>
            <w:tcW w:w="906" w:type="dxa"/>
            <w:shd w:val="clear" w:color="auto" w:fill="auto"/>
            <w:vAlign w:val="center"/>
            <w:tcPrChange w:id="101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154" w:author="WPS_1571061699" w:date="2026-02-05T10:17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1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56" w:author="WPS_1571061699" w:date="2026-02-05T10:17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57" w:author="WPS_1571061699" w:date="2026-02-05T10:35:44Z">
                  <w:rPr>
                    <w:ins w:id="10158" w:author="WPS_1571061699" w:date="2026-02-05T10:17:4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5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年丰郑氏斗廊屋</w:t>
            </w:r>
          </w:p>
        </w:tc>
        <w:tc>
          <w:tcPr>
            <w:tcW w:w="2133" w:type="dxa"/>
            <w:shd w:val="clear" w:color="auto" w:fill="auto"/>
            <w:vAlign w:val="center"/>
            <w:tcPrChange w:id="1016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61" w:author="WPS_1571061699" w:date="2026-02-05T10:17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62" w:author="WPS_1571061699" w:date="2026-02-05T10:35:44Z">
                  <w:rPr>
                    <w:ins w:id="10163" w:author="WPS_1571061699" w:date="2026-02-05T10:17:4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6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何玉娣</w:t>
            </w:r>
            <w:del w:id="10165" w:author="WPS_1571061699" w:date="2026-02-05T10:21:18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166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10167" w:author="WPS_1571061699" w:date="2026-02-05T10:21:1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168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10169" w:author="WPS_1571061699" w:date="2026-02-05T10:21:2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170" w:author="WPS_1571061699" w:date="2026-02-05T10:35:44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450" w:type="dxa"/>
            <w:shd w:val="clear" w:color="auto" w:fill="auto"/>
            <w:vAlign w:val="center"/>
            <w:tcPrChange w:id="101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72" w:author="WPS_1571061699" w:date="2026-02-05T10:17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73" w:author="WPS_1571061699" w:date="2026-02-05T10:35:44Z">
                  <w:rPr>
                    <w:ins w:id="10174" w:author="WPS_1571061699" w:date="2026-02-05T10:17:4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7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13715341322</w:t>
            </w:r>
          </w:p>
        </w:tc>
        <w:tc>
          <w:tcPr>
            <w:tcW w:w="3690" w:type="dxa"/>
            <w:shd w:val="clear" w:color="auto" w:fill="auto"/>
            <w:vAlign w:val="center"/>
            <w:tcPrChange w:id="101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77" w:author="WPS_1571061699" w:date="2026-02-05T10:17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78" w:author="WPS_1571061699" w:date="2026-02-05T10:35:44Z">
                  <w:rPr>
                    <w:ins w:id="10179" w:author="WPS_1571061699" w:date="2026-02-05T10:17:4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8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28923185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8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181" w:author="WPS_1571061699" w:date="2026-02-05T10:17:55Z"/>
        </w:trPr>
        <w:tc>
          <w:tcPr>
            <w:tcW w:w="906" w:type="dxa"/>
            <w:shd w:val="clear" w:color="auto" w:fill="auto"/>
            <w:vAlign w:val="center"/>
            <w:tcPrChange w:id="1018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184" w:author="WPS_1571061699" w:date="2026-02-05T10:17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1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86" w:author="WPS_1571061699" w:date="2026-02-05T10:17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87" w:author="WPS_1571061699" w:date="2026-02-05T10:35:44Z">
                  <w:rPr>
                    <w:ins w:id="10188" w:author="WPS_1571061699" w:date="2026-02-05T10:17:5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8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深圳市龙岗区怡利翡翠博物馆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19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91" w:author="WPS_1571061699" w:date="2026-02-05T10:17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92" w:author="WPS_1571061699" w:date="2026-02-05T10:35:44Z">
                  <w:rPr>
                    <w:ins w:id="10193" w:author="WPS_1571061699" w:date="2026-02-05T10:17:5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9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张志伟</w:t>
            </w:r>
          </w:p>
        </w:tc>
        <w:tc>
          <w:tcPr>
            <w:tcW w:w="2450" w:type="dxa"/>
            <w:shd w:val="clear" w:color="auto" w:fill="auto"/>
            <w:vAlign w:val="center"/>
            <w:tcPrChange w:id="1019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96" w:author="WPS_1571061699" w:date="2026-02-05T10:17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97" w:author="WPS_1571061699" w:date="2026-02-05T10:35:44Z">
                  <w:rPr>
                    <w:ins w:id="10198" w:author="WPS_1571061699" w:date="2026-02-05T10:17:5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9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13923449198</w:t>
            </w:r>
          </w:p>
        </w:tc>
        <w:tc>
          <w:tcPr>
            <w:tcW w:w="3690" w:type="dxa"/>
            <w:shd w:val="clear" w:color="auto" w:fill="auto"/>
            <w:vAlign w:val="center"/>
            <w:tcPrChange w:id="1020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01" w:author="WPS_1571061699" w:date="2026-02-05T10:17:5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02" w:author="WPS_1571061699" w:date="2026-02-05T10:35:44Z">
                  <w:rPr>
                    <w:ins w:id="10203" w:author="WPS_1571061699" w:date="2026-02-05T10:17:5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0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0755-89895263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0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205" w:author="WPS_1571061699" w:date="2026-02-05T10:17:54Z"/>
        </w:trPr>
        <w:tc>
          <w:tcPr>
            <w:tcW w:w="906" w:type="dxa"/>
            <w:shd w:val="clear" w:color="auto" w:fill="auto"/>
            <w:vAlign w:val="center"/>
            <w:tcPrChange w:id="1020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208" w:author="WPS_1571061699" w:date="2026-02-05T10:17:5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2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10" w:author="WPS_1571061699" w:date="2026-02-05T10:17:5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11" w:author="WPS_1571061699" w:date="2026-02-05T10:35:44Z">
                  <w:rPr>
                    <w:ins w:id="10212" w:author="WPS_1571061699" w:date="2026-02-05T10:17:54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1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深圳市龙岗区龙岭邮票博物馆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21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15" w:author="WPS_1571061699" w:date="2026-02-05T10:17:5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16" w:author="WPS_1571061699" w:date="2026-02-05T10:35:44Z">
                  <w:rPr>
                    <w:ins w:id="10217" w:author="WPS_1571061699" w:date="2026-02-05T10:17:54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1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冯雪婷</w:t>
            </w:r>
          </w:p>
        </w:tc>
        <w:tc>
          <w:tcPr>
            <w:tcW w:w="2450" w:type="dxa"/>
            <w:shd w:val="clear" w:color="auto" w:fill="auto"/>
            <w:vAlign w:val="center"/>
            <w:tcPrChange w:id="1021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20" w:author="WPS_1571061699" w:date="2026-02-05T10:17:5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21" w:author="WPS_1571061699" w:date="2026-02-05T10:35:44Z">
                  <w:rPr>
                    <w:ins w:id="10222" w:author="WPS_1571061699" w:date="2026-02-05T10:17:54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2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17881471004</w:t>
            </w:r>
          </w:p>
        </w:tc>
        <w:tc>
          <w:tcPr>
            <w:tcW w:w="3690" w:type="dxa"/>
            <w:shd w:val="clear" w:color="auto" w:fill="auto"/>
            <w:vAlign w:val="center"/>
            <w:tcPrChange w:id="1022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25" w:author="WPS_1571061699" w:date="2026-02-05T10:17:5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26" w:author="WPS_1571061699" w:date="2026-02-05T10:35:44Z">
                  <w:rPr>
                    <w:ins w:id="10227" w:author="WPS_1571061699" w:date="2026-02-05T10:17:54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28" w:author="WPS_1571061699" w:date="2026-02-05T10:35:44Z">
                  <w:rPr>
                    <w:rFonts w:hint="eastAsia" w:ascii="仿宋_GB2312" w:hAnsi="宋体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0755-89796266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3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229" w:author="WPS_1571061699" w:date="2026-02-05T10:17:53Z"/>
        </w:trPr>
        <w:tc>
          <w:tcPr>
            <w:tcW w:w="906" w:type="dxa"/>
            <w:shd w:val="clear" w:color="auto" w:fill="auto"/>
            <w:vAlign w:val="center"/>
            <w:tcPrChange w:id="1023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232" w:author="WPS_1571061699" w:date="2026-02-05T10:17:5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23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34" w:author="WPS_1571061699" w:date="2026-02-05T10:17:5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35" w:author="WPS_1571061699" w:date="2026-02-05T10:35:44Z">
                  <w:rPr>
                    <w:ins w:id="10236" w:author="WPS_1571061699" w:date="2026-02-05T10:17:5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3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深圳市梵亚艺术博物馆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23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39" w:author="WPS_1571061699" w:date="2026-02-05T10:17:5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40" w:author="WPS_1571061699" w:date="2026-02-05T10:35:44Z">
                  <w:rPr>
                    <w:ins w:id="10241" w:author="WPS_1571061699" w:date="2026-02-05T10:17:5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4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游卓凡</w:t>
            </w:r>
          </w:p>
        </w:tc>
        <w:tc>
          <w:tcPr>
            <w:tcW w:w="2450" w:type="dxa"/>
            <w:shd w:val="clear" w:color="auto" w:fill="auto"/>
            <w:vAlign w:val="center"/>
            <w:tcPrChange w:id="102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44" w:author="WPS_1571061699" w:date="2026-02-05T10:17:5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45" w:author="WPS_1571061699" w:date="2026-02-05T10:35:44Z">
                  <w:rPr>
                    <w:ins w:id="10246" w:author="WPS_1571061699" w:date="2026-02-05T10:17:5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4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13802288777</w:t>
            </w:r>
          </w:p>
        </w:tc>
        <w:tc>
          <w:tcPr>
            <w:tcW w:w="3690" w:type="dxa"/>
            <w:shd w:val="clear" w:color="auto" w:fill="auto"/>
            <w:vAlign w:val="center"/>
            <w:tcPrChange w:id="1024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49" w:author="WPS_1571061699" w:date="2026-02-05T10:17:5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50" w:author="WPS_1571061699" w:date="2026-02-05T10:35:44Z">
                  <w:rPr>
                    <w:ins w:id="10251" w:author="WPS_1571061699" w:date="2026-02-05T10:17:5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5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0755-22953362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5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253" w:author="WPS_1571061699" w:date="2026-02-05T10:17:52Z"/>
        </w:trPr>
        <w:tc>
          <w:tcPr>
            <w:tcW w:w="906" w:type="dxa"/>
            <w:shd w:val="clear" w:color="auto" w:fill="auto"/>
            <w:vAlign w:val="center"/>
            <w:tcPrChange w:id="1025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256" w:author="WPS_1571061699" w:date="2026-02-05T10:17:5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2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58" w:author="WPS_1571061699" w:date="2026-02-05T10:17:5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59" w:author="WPS_1571061699" w:date="2026-02-05T10:35:44Z">
                  <w:rPr>
                    <w:ins w:id="10260" w:author="WPS_1571061699" w:date="2026-02-05T10:17:52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6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深圳中医药博物馆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26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63" w:author="WPS_1571061699" w:date="2026-02-05T10:17:5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64" w:author="WPS_1571061699" w:date="2026-02-05T10:35:44Z">
                  <w:rPr>
                    <w:ins w:id="10265" w:author="WPS_1571061699" w:date="2026-02-05T10:17:52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6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杨雪平</w:t>
            </w:r>
          </w:p>
        </w:tc>
        <w:tc>
          <w:tcPr>
            <w:tcW w:w="2450" w:type="dxa"/>
            <w:shd w:val="clear" w:color="auto" w:fill="auto"/>
            <w:vAlign w:val="center"/>
            <w:tcPrChange w:id="1026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68" w:author="WPS_1571061699" w:date="2026-02-05T10:17:5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69" w:author="WPS_1571061699" w:date="2026-02-05T10:35:44Z">
                  <w:rPr>
                    <w:ins w:id="10270" w:author="WPS_1571061699" w:date="2026-02-05T10:17:52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7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13603086832</w:t>
            </w:r>
          </w:p>
        </w:tc>
        <w:tc>
          <w:tcPr>
            <w:tcW w:w="3690" w:type="dxa"/>
            <w:shd w:val="clear" w:color="auto" w:fill="auto"/>
            <w:vAlign w:val="center"/>
            <w:tcPrChange w:id="1027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73" w:author="WPS_1571061699" w:date="2026-02-05T10:17:5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74" w:author="WPS_1571061699" w:date="2026-02-05T10:35:44Z">
                  <w:rPr>
                    <w:ins w:id="10275" w:author="WPS_1571061699" w:date="2026-02-05T10:17:52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7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0755-28338833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7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277" w:author="WPS_1571061699" w:date="2026-02-05T10:17:51Z"/>
        </w:trPr>
        <w:tc>
          <w:tcPr>
            <w:tcW w:w="906" w:type="dxa"/>
            <w:shd w:val="clear" w:color="auto" w:fill="auto"/>
            <w:vAlign w:val="center"/>
            <w:tcPrChange w:id="1027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280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2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82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83" w:author="WPS_1571061699" w:date="2026-02-05T10:35:44Z">
                  <w:rPr>
                    <w:ins w:id="10284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8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深圳市龙岗区东江潮红色文化博物馆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28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87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88" w:author="WPS_1571061699" w:date="2026-02-05T10:35:44Z">
                  <w:rPr>
                    <w:ins w:id="10289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9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肖成洲</w:t>
            </w:r>
          </w:p>
        </w:tc>
        <w:tc>
          <w:tcPr>
            <w:tcW w:w="2450" w:type="dxa"/>
            <w:shd w:val="clear" w:color="auto" w:fill="auto"/>
            <w:vAlign w:val="center"/>
            <w:tcPrChange w:id="102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92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93" w:author="WPS_1571061699" w:date="2026-02-05T10:35:44Z">
                  <w:rPr>
                    <w:ins w:id="10294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9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13823565656</w:t>
            </w:r>
          </w:p>
        </w:tc>
        <w:tc>
          <w:tcPr>
            <w:tcW w:w="3690" w:type="dxa"/>
            <w:shd w:val="clear" w:color="auto" w:fill="auto"/>
            <w:vAlign w:val="center"/>
            <w:tcPrChange w:id="1029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97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98" w:author="WPS_1571061699" w:date="2026-02-05T10:35:44Z">
                  <w:rPr>
                    <w:ins w:id="10299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0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0755-28908759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0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301" w:author="WPS_1571061699" w:date="2026-02-05T10:17:51Z"/>
        </w:trPr>
        <w:tc>
          <w:tcPr>
            <w:tcW w:w="906" w:type="dxa"/>
            <w:shd w:val="clear" w:color="auto" w:fill="auto"/>
            <w:vAlign w:val="center"/>
            <w:tcPrChange w:id="1030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304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30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06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07" w:author="WPS_1571061699" w:date="2026-02-05T10:35:44Z">
                  <w:rPr>
                    <w:ins w:id="10308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0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深圳市龙岗区万国珠宝汇矿物博物馆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31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11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12" w:author="WPS_1571061699" w:date="2026-02-05T10:35:44Z">
                  <w:rPr>
                    <w:ins w:id="10313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1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周英雄</w:t>
            </w:r>
          </w:p>
        </w:tc>
        <w:tc>
          <w:tcPr>
            <w:tcW w:w="2450" w:type="dxa"/>
            <w:shd w:val="clear" w:color="auto" w:fill="auto"/>
            <w:vAlign w:val="center"/>
            <w:tcPrChange w:id="1031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16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17" w:author="WPS_1571061699" w:date="2026-02-05T10:35:44Z">
                  <w:rPr>
                    <w:ins w:id="10318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19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13823156219</w:t>
            </w:r>
          </w:p>
        </w:tc>
        <w:tc>
          <w:tcPr>
            <w:tcW w:w="3690" w:type="dxa"/>
            <w:shd w:val="clear" w:color="auto" w:fill="auto"/>
            <w:vAlign w:val="center"/>
            <w:tcPrChange w:id="1032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21" w:author="WPS_1571061699" w:date="2026-02-05T10:17:5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22" w:author="WPS_1571061699" w:date="2026-02-05T10:35:44Z">
                  <w:rPr>
                    <w:ins w:id="10323" w:author="WPS_1571061699" w:date="2026-02-05T10:17:51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24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0755-86564641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2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325" w:author="WPS_1571061699" w:date="2026-02-05T10:17:50Z"/>
        </w:trPr>
        <w:tc>
          <w:tcPr>
            <w:tcW w:w="906" w:type="dxa"/>
            <w:shd w:val="clear" w:color="auto" w:fill="auto"/>
            <w:vAlign w:val="center"/>
            <w:tcPrChange w:id="10327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328" w:author="WPS_1571061699" w:date="2026-02-05T10:17:5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32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30" w:author="WPS_1571061699" w:date="2026-02-05T10:17:5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31" w:author="WPS_1571061699" w:date="2026-02-05T10:35:44Z">
                  <w:rPr>
                    <w:ins w:id="10332" w:author="WPS_1571061699" w:date="2026-02-05T10:17:50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3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深圳市百师园非物质文化遗产博物馆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33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35" w:author="WPS_1571061699" w:date="2026-02-05T10:17:5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36" w:author="WPS_1571061699" w:date="2026-02-05T10:35:44Z">
                  <w:rPr>
                    <w:ins w:id="10337" w:author="WPS_1571061699" w:date="2026-02-05T10:17:50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3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陈继本</w:t>
            </w:r>
          </w:p>
        </w:tc>
        <w:tc>
          <w:tcPr>
            <w:tcW w:w="2450" w:type="dxa"/>
            <w:shd w:val="clear" w:color="auto" w:fill="auto"/>
            <w:vAlign w:val="center"/>
            <w:tcPrChange w:id="103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40" w:author="WPS_1571061699" w:date="2026-02-05T10:17:5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41" w:author="WPS_1571061699" w:date="2026-02-05T10:35:44Z">
                  <w:rPr>
                    <w:ins w:id="10342" w:author="WPS_1571061699" w:date="2026-02-05T10:17:50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43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13808808638</w:t>
            </w:r>
          </w:p>
        </w:tc>
        <w:tc>
          <w:tcPr>
            <w:tcW w:w="3690" w:type="dxa"/>
            <w:shd w:val="clear" w:color="auto" w:fill="auto"/>
            <w:vAlign w:val="center"/>
            <w:tcPrChange w:id="1034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45" w:author="WPS_1571061699" w:date="2026-02-05T10:17:5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46" w:author="WPS_1571061699" w:date="2026-02-05T10:35:44Z">
                  <w:rPr>
                    <w:ins w:id="10347" w:author="WPS_1571061699" w:date="2026-02-05T10:17:50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48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0755-28913153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349" w:author="WPS_1571061699" w:date="2026-02-05T10:17:47Z"/>
        </w:trPr>
        <w:tc>
          <w:tcPr>
            <w:tcW w:w="906" w:type="dxa"/>
            <w:shd w:val="clear" w:color="auto" w:fill="auto"/>
            <w:vAlign w:val="center"/>
            <w:tcPrChange w:id="103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352" w:author="WPS_1571061699" w:date="2026-02-05T10:17:4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35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54" w:author="WPS_1571061699" w:date="2026-02-05T10:17:4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55" w:author="WPS_1571061699" w:date="2026-02-05T10:35:44Z">
                  <w:rPr>
                    <w:ins w:id="10356" w:author="WPS_1571061699" w:date="2026-02-05T10:17:47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5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深圳市丁全匠作博物馆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3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59" w:author="WPS_1571061699" w:date="2026-02-05T10:17:4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60" w:author="WPS_1571061699" w:date="2026-02-05T10:35:44Z">
                  <w:rPr>
                    <w:ins w:id="10361" w:author="WPS_1571061699" w:date="2026-02-05T10:17:47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6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丁全</w:t>
            </w:r>
          </w:p>
        </w:tc>
        <w:tc>
          <w:tcPr>
            <w:tcW w:w="2450" w:type="dxa"/>
            <w:shd w:val="clear" w:color="auto" w:fill="auto"/>
            <w:vAlign w:val="center"/>
            <w:tcPrChange w:id="1036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64" w:author="WPS_1571061699" w:date="2026-02-05T10:17:4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65" w:author="WPS_1571061699" w:date="2026-02-05T10:35:44Z">
                  <w:rPr>
                    <w:ins w:id="10366" w:author="WPS_1571061699" w:date="2026-02-05T10:17:47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67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1390296002</w:t>
            </w:r>
          </w:p>
        </w:tc>
        <w:tc>
          <w:tcPr>
            <w:tcW w:w="3690" w:type="dxa"/>
            <w:shd w:val="clear" w:color="auto" w:fill="auto"/>
            <w:vAlign w:val="center"/>
            <w:tcPrChange w:id="1036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69" w:author="WPS_1571061699" w:date="2026-02-05T10:17:4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70" w:author="WPS_1571061699" w:date="2026-02-05T10:35:44Z">
                  <w:rPr>
                    <w:ins w:id="10371" w:author="WPS_1571061699" w:date="2026-02-05T10:17:47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72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0755-28262481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7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373" w:author="WPS_1571061699" w:date="2026-02-05T10:17:45Z"/>
        </w:trPr>
        <w:tc>
          <w:tcPr>
            <w:tcW w:w="906" w:type="dxa"/>
            <w:shd w:val="clear" w:color="auto" w:fill="auto"/>
            <w:vAlign w:val="center"/>
            <w:tcPrChange w:id="10375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376" w:author="WPS_1571061699" w:date="2026-02-05T10:17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3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78" w:author="WPS_1571061699" w:date="2026-02-05T10:17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79" w:author="WPS_1571061699" w:date="2026-02-05T10:35:44Z">
                  <w:rPr>
                    <w:ins w:id="10380" w:author="WPS_1571061699" w:date="2026-02-05T10:17:4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8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深圳市金雅福黄金珠宝博物馆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38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83" w:author="WPS_1571061699" w:date="2026-02-05T10:17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84" w:author="WPS_1571061699" w:date="2026-02-05T10:35:44Z">
                  <w:rPr>
                    <w:ins w:id="10385" w:author="WPS_1571061699" w:date="2026-02-05T10:17:4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8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肖莹洁</w:t>
            </w:r>
          </w:p>
        </w:tc>
        <w:tc>
          <w:tcPr>
            <w:tcW w:w="2450" w:type="dxa"/>
            <w:shd w:val="clear" w:color="auto" w:fill="auto"/>
            <w:vAlign w:val="center"/>
            <w:tcPrChange w:id="103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88" w:author="WPS_1571061699" w:date="2026-02-05T10:17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89" w:author="WPS_1571061699" w:date="2026-02-05T10:35:44Z">
                  <w:rPr>
                    <w:ins w:id="10390" w:author="WPS_1571061699" w:date="2026-02-05T10:17:4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91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13760401544</w:t>
            </w:r>
          </w:p>
        </w:tc>
        <w:tc>
          <w:tcPr>
            <w:tcW w:w="3690" w:type="dxa"/>
            <w:shd w:val="clear" w:color="auto" w:fill="auto"/>
            <w:vAlign w:val="center"/>
            <w:tcPrChange w:id="1039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93" w:author="WPS_1571061699" w:date="2026-02-05T10:17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94" w:author="WPS_1571061699" w:date="2026-02-05T10:35:44Z">
                  <w:rPr>
                    <w:ins w:id="10395" w:author="WPS_1571061699" w:date="2026-02-05T10:17:45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96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0755-36513235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  <w:ins w:id="10397" w:author="WPS_1571061699" w:date="2026-02-05T10:17:43Z"/>
        </w:trPr>
        <w:tc>
          <w:tcPr>
            <w:tcW w:w="906" w:type="dxa"/>
            <w:shd w:val="clear" w:color="auto" w:fill="auto"/>
            <w:vAlign w:val="center"/>
            <w:tcPrChange w:id="103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400" w:author="WPS_1571061699" w:date="2026-02-05T10:17:4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02" w:author="WPS_1571061699" w:date="2026-02-05T10:17:4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03" w:author="WPS_1571061699" w:date="2026-02-05T10:35:44Z">
                  <w:rPr>
                    <w:ins w:id="10404" w:author="WPS_1571061699" w:date="2026-02-05T10:17:4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0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深圳市隐秀高尔夫博物馆</w:t>
            </w:r>
          </w:p>
        </w:tc>
        <w:tc>
          <w:tcPr>
            <w:tcW w:w="2133" w:type="dxa"/>
            <w:shd w:val="clear" w:color="auto" w:fill="auto"/>
            <w:vAlign w:val="center"/>
            <w:tcPrChange w:id="1040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07" w:author="WPS_1571061699" w:date="2026-02-05T10:17:4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08" w:author="WPS_1571061699" w:date="2026-02-05T10:35:44Z">
                  <w:rPr>
                    <w:ins w:id="10409" w:author="WPS_1571061699" w:date="2026-02-05T10:17:4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1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刑文军</w:t>
            </w:r>
          </w:p>
        </w:tc>
        <w:tc>
          <w:tcPr>
            <w:tcW w:w="2450" w:type="dxa"/>
            <w:shd w:val="clear" w:color="auto" w:fill="auto"/>
            <w:vAlign w:val="center"/>
            <w:tcPrChange w:id="1041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12" w:author="WPS_1571061699" w:date="2026-02-05T10:17:4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13" w:author="WPS_1571061699" w:date="2026-02-05T10:35:44Z">
                  <w:rPr>
                    <w:ins w:id="10414" w:author="WPS_1571061699" w:date="2026-02-05T10:17:4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15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13681302857</w:t>
            </w:r>
          </w:p>
        </w:tc>
        <w:tc>
          <w:tcPr>
            <w:tcW w:w="3690" w:type="dxa"/>
            <w:shd w:val="clear" w:color="auto" w:fill="auto"/>
            <w:vAlign w:val="center"/>
            <w:tcPrChange w:id="1041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17" w:author="WPS_1571061699" w:date="2026-02-05T10:17:4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18" w:author="WPS_1571061699" w:date="2026-02-05T10:35:44Z">
                  <w:rPr>
                    <w:ins w:id="10419" w:author="WPS_1571061699" w:date="2026-02-05T10:17:43Z"/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20" w:author="WPS_1571061699" w:date="2026-02-05T10:35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13681302857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2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2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24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25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龙岗文化中心</w:t>
            </w:r>
          </w:p>
        </w:tc>
        <w:tc>
          <w:tcPr>
            <w:tcW w:w="2133" w:type="dxa"/>
            <w:shd w:val="clear" w:color="auto" w:fill="auto"/>
            <w:vAlign w:val="center"/>
            <w:tcPrChange w:id="104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27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28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杜安智</w:t>
            </w:r>
          </w:p>
        </w:tc>
        <w:tc>
          <w:tcPr>
            <w:tcW w:w="2450" w:type="dxa"/>
            <w:shd w:val="clear" w:color="auto" w:fill="auto"/>
            <w:vAlign w:val="center"/>
            <w:tcPrChange w:id="104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30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31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13538287931</w:t>
            </w:r>
          </w:p>
        </w:tc>
        <w:tc>
          <w:tcPr>
            <w:tcW w:w="3690" w:type="dxa"/>
            <w:shd w:val="clear" w:color="auto" w:fill="auto"/>
            <w:vAlign w:val="center"/>
            <w:tcPrChange w:id="104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33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34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89558960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38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39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红立方“三馆”</w:t>
            </w:r>
          </w:p>
        </w:tc>
        <w:tc>
          <w:tcPr>
            <w:tcW w:w="2133" w:type="dxa"/>
            <w:shd w:val="clear" w:color="auto" w:fill="auto"/>
            <w:vAlign w:val="center"/>
            <w:tcPrChange w:id="104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41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42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陈卓文</w:t>
            </w:r>
          </w:p>
        </w:tc>
        <w:tc>
          <w:tcPr>
            <w:tcW w:w="2450" w:type="dxa"/>
            <w:shd w:val="clear" w:color="auto" w:fill="auto"/>
            <w:vAlign w:val="center"/>
            <w:tcPrChange w:id="104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44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45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17607615788</w:t>
            </w:r>
          </w:p>
        </w:tc>
        <w:tc>
          <w:tcPr>
            <w:tcW w:w="3690" w:type="dxa"/>
            <w:shd w:val="clear" w:color="auto" w:fill="auto"/>
            <w:vAlign w:val="center"/>
            <w:tcPrChange w:id="104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48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  <w:pPrChange w:id="10447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49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28928990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5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51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52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53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5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龙岗区图书馆</w:t>
            </w:r>
          </w:p>
        </w:tc>
        <w:tc>
          <w:tcPr>
            <w:tcW w:w="2133" w:type="dxa"/>
            <w:shd w:val="clear" w:color="auto" w:fill="auto"/>
            <w:vAlign w:val="center"/>
            <w:tcPrChange w:id="1045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56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57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陈鹏飞</w:t>
            </w:r>
          </w:p>
        </w:tc>
        <w:tc>
          <w:tcPr>
            <w:tcW w:w="2450" w:type="dxa"/>
            <w:shd w:val="clear" w:color="auto" w:fill="auto"/>
            <w:vAlign w:val="center"/>
            <w:tcPrChange w:id="10458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59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6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13424299536</w:t>
            </w:r>
          </w:p>
        </w:tc>
        <w:tc>
          <w:tcPr>
            <w:tcW w:w="3690" w:type="dxa"/>
            <w:shd w:val="clear" w:color="auto" w:fill="auto"/>
            <w:vAlign w:val="center"/>
            <w:tcPrChange w:id="1046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63" w:author="WPS_1571061699" w:date="2026-02-05T10:35:44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  <w:pPrChange w:id="10462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6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89558980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68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69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龙岗区少儿馆</w:t>
            </w:r>
          </w:p>
        </w:tc>
        <w:tc>
          <w:tcPr>
            <w:tcW w:w="2133" w:type="dxa"/>
            <w:shd w:val="clear" w:color="auto" w:fill="auto"/>
            <w:vAlign w:val="center"/>
            <w:tcPrChange w:id="1047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71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7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温秀温</w:t>
            </w:r>
          </w:p>
        </w:tc>
        <w:tc>
          <w:tcPr>
            <w:tcW w:w="2450" w:type="dxa"/>
            <w:shd w:val="clear" w:color="auto" w:fill="auto"/>
            <w:vAlign w:val="center"/>
            <w:tcPrChange w:id="1047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74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75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1333297227</w:t>
            </w:r>
          </w:p>
        </w:tc>
        <w:tc>
          <w:tcPr>
            <w:tcW w:w="3690" w:type="dxa"/>
            <w:shd w:val="clear" w:color="auto" w:fill="auto"/>
            <w:vAlign w:val="center"/>
            <w:tcPrChange w:id="1047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77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7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89558829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7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8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8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82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83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坂田街道分馆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48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85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8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王凯婷</w:t>
            </w:r>
          </w:p>
        </w:tc>
        <w:tc>
          <w:tcPr>
            <w:tcW w:w="2450" w:type="dxa"/>
            <w:shd w:val="clear" w:color="auto" w:fill="auto"/>
            <w:vAlign w:val="center"/>
            <w:tcPrChange w:id="1048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88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89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13174294877</w:t>
            </w:r>
          </w:p>
        </w:tc>
        <w:tc>
          <w:tcPr>
            <w:tcW w:w="3690" w:type="dxa"/>
            <w:shd w:val="clear" w:color="auto" w:fill="auto"/>
            <w:vAlign w:val="center"/>
            <w:tcPrChange w:id="1049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91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9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89583347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4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4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4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96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97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南坑社区分馆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49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99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0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陶美枝</w:t>
            </w:r>
          </w:p>
        </w:tc>
        <w:tc>
          <w:tcPr>
            <w:tcW w:w="2450" w:type="dxa"/>
            <w:shd w:val="clear" w:color="auto" w:fill="auto"/>
            <w:vAlign w:val="center"/>
            <w:tcPrChange w:id="105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02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03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13692215475</w:t>
            </w:r>
          </w:p>
        </w:tc>
        <w:tc>
          <w:tcPr>
            <w:tcW w:w="3690" w:type="dxa"/>
            <w:shd w:val="clear" w:color="auto" w:fill="auto"/>
            <w:vAlign w:val="center"/>
            <w:tcPrChange w:id="1050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05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0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5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0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10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11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微谷众创分馆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12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13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1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毛伟</w:t>
            </w:r>
          </w:p>
        </w:tc>
        <w:tc>
          <w:tcPr>
            <w:tcW w:w="2450" w:type="dxa"/>
            <w:shd w:val="clear" w:color="auto" w:fill="auto"/>
            <w:vAlign w:val="center"/>
            <w:tcPrChange w:id="10515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16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17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15914002997</w:t>
            </w:r>
          </w:p>
        </w:tc>
        <w:tc>
          <w:tcPr>
            <w:tcW w:w="3690" w:type="dxa"/>
            <w:shd w:val="clear" w:color="auto" w:fill="auto"/>
            <w:vAlign w:val="center"/>
            <w:tcPrChange w:id="10518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19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2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28749984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52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2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2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24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25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天安云谷少儿分馆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26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27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2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唐黎明</w:t>
            </w:r>
          </w:p>
        </w:tc>
        <w:tc>
          <w:tcPr>
            <w:tcW w:w="2450" w:type="dxa"/>
            <w:shd w:val="clear" w:color="auto" w:fill="auto"/>
            <w:vAlign w:val="center"/>
            <w:tcPrChange w:id="105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30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31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13480119187</w:t>
            </w:r>
          </w:p>
        </w:tc>
        <w:tc>
          <w:tcPr>
            <w:tcW w:w="3690" w:type="dxa"/>
            <w:shd w:val="clear" w:color="auto" w:fill="auto"/>
            <w:vAlign w:val="center"/>
            <w:tcPrChange w:id="10532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33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3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28416147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5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38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39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天安云谷科技艺术分馆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40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41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4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唐黎明</w:t>
            </w:r>
          </w:p>
        </w:tc>
        <w:tc>
          <w:tcPr>
            <w:tcW w:w="2450" w:type="dxa"/>
            <w:shd w:val="clear" w:color="auto" w:fill="auto"/>
            <w:vAlign w:val="center"/>
            <w:tcPrChange w:id="1054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44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45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13480119187</w:t>
            </w:r>
          </w:p>
        </w:tc>
        <w:tc>
          <w:tcPr>
            <w:tcW w:w="3690" w:type="dxa"/>
            <w:shd w:val="clear" w:color="auto" w:fill="auto"/>
            <w:vAlign w:val="center"/>
            <w:tcPrChange w:id="10546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47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4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28265372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54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5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5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52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53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乐荟中心分馆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54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55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5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陈静旋</w:t>
            </w:r>
          </w:p>
        </w:tc>
        <w:tc>
          <w:tcPr>
            <w:tcW w:w="2450" w:type="dxa"/>
            <w:shd w:val="clear" w:color="auto" w:fill="auto"/>
            <w:vAlign w:val="center"/>
            <w:tcPrChange w:id="1055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58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59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13631553063</w:t>
            </w:r>
          </w:p>
        </w:tc>
        <w:tc>
          <w:tcPr>
            <w:tcW w:w="3690" w:type="dxa"/>
            <w:shd w:val="clear" w:color="auto" w:fill="auto"/>
            <w:vAlign w:val="center"/>
            <w:tcPrChange w:id="10560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561" w:author="WPS_1571061699" w:date="2026-02-05T10:20:4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8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6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56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6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6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宝龙街道分馆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6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6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赖宪美</w:t>
            </w:r>
          </w:p>
        </w:tc>
        <w:tc>
          <w:tcPr>
            <w:tcW w:w="2450" w:type="dxa"/>
            <w:shd w:val="clear" w:color="auto" w:fill="auto"/>
            <w:vAlign w:val="center"/>
            <w:tcPrChange w:id="105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7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13423862365</w:t>
            </w:r>
          </w:p>
        </w:tc>
        <w:tc>
          <w:tcPr>
            <w:tcW w:w="3690" w:type="dxa"/>
            <w:shd w:val="clear" w:color="auto" w:fill="auto"/>
            <w:vAlign w:val="center"/>
            <w:tcPrChange w:id="1057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7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28506985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7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龙东社区分馆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7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孙嘉俊</w:t>
            </w:r>
          </w:p>
        </w:tc>
        <w:tc>
          <w:tcPr>
            <w:tcW w:w="2450" w:type="dxa"/>
            <w:shd w:val="clear" w:color="auto" w:fill="auto"/>
            <w:vAlign w:val="center"/>
            <w:tcPrChange w:id="1057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8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13632698624</w:t>
            </w:r>
          </w:p>
        </w:tc>
        <w:tc>
          <w:tcPr>
            <w:tcW w:w="3690" w:type="dxa"/>
            <w:shd w:val="clear" w:color="auto" w:fill="auto"/>
            <w:vAlign w:val="center"/>
            <w:tcPrChange w:id="1058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8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8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宝龙社区分馆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8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8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杨兰</w:t>
            </w:r>
          </w:p>
        </w:tc>
        <w:tc>
          <w:tcPr>
            <w:tcW w:w="2450" w:type="dxa"/>
            <w:shd w:val="clear" w:color="auto" w:fill="auto"/>
            <w:vAlign w:val="center"/>
            <w:tcPrChange w:id="105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9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15112541629</w:t>
            </w:r>
          </w:p>
        </w:tc>
        <w:tc>
          <w:tcPr>
            <w:tcW w:w="3690" w:type="dxa"/>
            <w:shd w:val="clear" w:color="auto" w:fill="auto"/>
            <w:vAlign w:val="center"/>
            <w:tcPrChange w:id="1059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9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5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5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9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同乐社区分馆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5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9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洪晓鹏</w:t>
            </w:r>
          </w:p>
        </w:tc>
        <w:tc>
          <w:tcPr>
            <w:tcW w:w="2450" w:type="dxa"/>
            <w:shd w:val="clear" w:color="auto" w:fill="auto"/>
            <w:vAlign w:val="center"/>
            <w:tcPrChange w:id="105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0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13723721081/17302694443</w:t>
            </w:r>
          </w:p>
        </w:tc>
        <w:tc>
          <w:tcPr>
            <w:tcW w:w="3690" w:type="dxa"/>
            <w:shd w:val="clear" w:color="auto" w:fill="auto"/>
            <w:vAlign w:val="center"/>
            <w:tcPrChange w:id="106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0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84864259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0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0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同心社区分馆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0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0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黄燕燕</w:t>
            </w:r>
          </w:p>
        </w:tc>
        <w:tc>
          <w:tcPr>
            <w:tcW w:w="2450" w:type="dxa"/>
            <w:shd w:val="clear" w:color="auto" w:fill="auto"/>
            <w:vAlign w:val="center"/>
            <w:tcPrChange w:id="106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1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13632876990</w:t>
            </w:r>
          </w:p>
        </w:tc>
        <w:tc>
          <w:tcPr>
            <w:tcW w:w="3690" w:type="dxa"/>
            <w:shd w:val="clear" w:color="auto" w:fill="auto"/>
            <w:vAlign w:val="center"/>
            <w:tcPrChange w:id="1061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1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1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布吉街道分馆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1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1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贺娅芳</w:t>
            </w:r>
          </w:p>
        </w:tc>
        <w:tc>
          <w:tcPr>
            <w:tcW w:w="2450" w:type="dxa"/>
            <w:shd w:val="clear" w:color="auto" w:fill="auto"/>
            <w:vAlign w:val="center"/>
            <w:tcPrChange w:id="1061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2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13554751972</w:t>
            </w:r>
          </w:p>
        </w:tc>
        <w:tc>
          <w:tcPr>
            <w:tcW w:w="3690" w:type="dxa"/>
            <w:shd w:val="clear" w:color="auto" w:fill="auto"/>
            <w:vAlign w:val="center"/>
            <w:tcPrChange w:id="106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2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28261596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2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2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2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2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龙岭学校分馆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2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2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黄红成</w:t>
            </w:r>
          </w:p>
        </w:tc>
        <w:tc>
          <w:tcPr>
            <w:tcW w:w="2450" w:type="dxa"/>
            <w:shd w:val="clear" w:color="auto" w:fill="auto"/>
            <w:vAlign w:val="center"/>
            <w:tcPrChange w:id="106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3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13622365452</w:t>
            </w:r>
          </w:p>
        </w:tc>
        <w:tc>
          <w:tcPr>
            <w:tcW w:w="3690" w:type="dxa"/>
            <w:shd w:val="clear" w:color="auto" w:fill="auto"/>
            <w:vAlign w:val="center"/>
            <w:tcPrChange w:id="106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3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28210477（转8037）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3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3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3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3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横岗街道分馆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3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3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彭芬</w:t>
            </w:r>
          </w:p>
        </w:tc>
        <w:tc>
          <w:tcPr>
            <w:tcW w:w="2450" w:type="dxa"/>
            <w:shd w:val="clear" w:color="auto" w:fill="auto"/>
            <w:vAlign w:val="center"/>
            <w:tcPrChange w:id="1063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4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13808836953</w:t>
            </w:r>
          </w:p>
        </w:tc>
        <w:tc>
          <w:tcPr>
            <w:tcW w:w="3690" w:type="dxa"/>
            <w:shd w:val="clear" w:color="auto" w:fill="auto"/>
            <w:vAlign w:val="center"/>
            <w:tcPrChange w:id="1064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4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28685229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4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4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4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4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塘坑社区分馆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4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4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李天福</w:t>
            </w:r>
          </w:p>
        </w:tc>
        <w:tc>
          <w:tcPr>
            <w:tcW w:w="2450" w:type="dxa"/>
            <w:shd w:val="clear" w:color="auto" w:fill="auto"/>
            <w:vAlign w:val="center"/>
            <w:tcPrChange w:id="1064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5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15220207123</w:t>
            </w:r>
          </w:p>
        </w:tc>
        <w:tc>
          <w:tcPr>
            <w:tcW w:w="3690" w:type="dxa"/>
            <w:shd w:val="clear" w:color="auto" w:fill="auto"/>
            <w:vAlign w:val="center"/>
            <w:tcPrChange w:id="1065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5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5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5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5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吉华街道分馆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5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5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钟卓伶</w:t>
            </w:r>
          </w:p>
        </w:tc>
        <w:tc>
          <w:tcPr>
            <w:tcW w:w="2450" w:type="dxa"/>
            <w:shd w:val="clear" w:color="auto" w:fill="auto"/>
            <w:vAlign w:val="center"/>
            <w:tcPrChange w:id="1065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6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13554832008</w:t>
            </w:r>
          </w:p>
        </w:tc>
        <w:tc>
          <w:tcPr>
            <w:tcW w:w="3690" w:type="dxa"/>
            <w:shd w:val="clear" w:color="auto" w:fill="auto"/>
            <w:vAlign w:val="center"/>
            <w:tcPrChange w:id="1066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6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28283167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6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6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6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6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三联社区分馆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6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6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邓小珊</w:t>
            </w:r>
          </w:p>
        </w:tc>
        <w:tc>
          <w:tcPr>
            <w:tcW w:w="2450" w:type="dxa"/>
            <w:shd w:val="clear" w:color="auto" w:fill="auto"/>
            <w:vAlign w:val="center"/>
            <w:tcPrChange w:id="1066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7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13640975269</w:t>
            </w:r>
          </w:p>
        </w:tc>
        <w:tc>
          <w:tcPr>
            <w:tcW w:w="3690" w:type="dxa"/>
            <w:shd w:val="clear" w:color="auto" w:fill="auto"/>
            <w:vAlign w:val="center"/>
            <w:tcPrChange w:id="1067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7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28263860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7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7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7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7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水径社区分馆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7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陈秋红</w:t>
            </w:r>
          </w:p>
        </w:tc>
        <w:tc>
          <w:tcPr>
            <w:tcW w:w="2450" w:type="dxa"/>
            <w:shd w:val="clear" w:color="auto" w:fill="auto"/>
            <w:vAlign w:val="center"/>
            <w:tcPrChange w:id="1067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8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13631696308</w:t>
            </w:r>
          </w:p>
        </w:tc>
        <w:tc>
          <w:tcPr>
            <w:tcW w:w="3690" w:type="dxa"/>
            <w:shd w:val="clear" w:color="auto" w:fill="auto"/>
            <w:vAlign w:val="center"/>
            <w:tcPrChange w:id="1068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8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84821327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8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8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8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8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龙城街道分馆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8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8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曾文静</w:t>
            </w:r>
          </w:p>
        </w:tc>
        <w:tc>
          <w:tcPr>
            <w:tcW w:w="2450" w:type="dxa"/>
            <w:shd w:val="clear" w:color="auto" w:fill="auto"/>
            <w:vAlign w:val="center"/>
            <w:tcPrChange w:id="1068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9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13510639830</w:t>
            </w:r>
          </w:p>
        </w:tc>
        <w:tc>
          <w:tcPr>
            <w:tcW w:w="3690" w:type="dxa"/>
            <w:shd w:val="clear" w:color="auto" w:fill="auto"/>
            <w:vAlign w:val="center"/>
            <w:tcPrChange w:id="1069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9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28436765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9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69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69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9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爱联社区分馆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69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9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张远文</w:t>
            </w:r>
          </w:p>
        </w:tc>
        <w:tc>
          <w:tcPr>
            <w:tcW w:w="2450" w:type="dxa"/>
            <w:shd w:val="clear" w:color="auto" w:fill="auto"/>
            <w:vAlign w:val="center"/>
            <w:tcPrChange w:id="106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0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13005441144</w:t>
            </w:r>
          </w:p>
        </w:tc>
        <w:tc>
          <w:tcPr>
            <w:tcW w:w="3690" w:type="dxa"/>
            <w:shd w:val="clear" w:color="auto" w:fill="auto"/>
            <w:vAlign w:val="center"/>
            <w:tcPrChange w:id="1070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0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28953332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0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0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0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0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大运深港国际科教城分馆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0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0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谢高文</w:t>
            </w:r>
          </w:p>
        </w:tc>
        <w:tc>
          <w:tcPr>
            <w:tcW w:w="2450" w:type="dxa"/>
            <w:shd w:val="clear" w:color="auto" w:fill="auto"/>
            <w:vAlign w:val="center"/>
            <w:tcPrChange w:id="107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1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13713897797</w:t>
            </w:r>
          </w:p>
        </w:tc>
        <w:tc>
          <w:tcPr>
            <w:tcW w:w="3690" w:type="dxa"/>
            <w:shd w:val="clear" w:color="auto" w:fill="auto"/>
            <w:vAlign w:val="center"/>
            <w:tcPrChange w:id="1071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1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1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1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1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1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无障碍阅读分馆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1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1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卢雷凌</w:t>
            </w:r>
          </w:p>
        </w:tc>
        <w:tc>
          <w:tcPr>
            <w:tcW w:w="2450" w:type="dxa"/>
            <w:shd w:val="clear" w:color="auto" w:fill="auto"/>
            <w:vAlign w:val="center"/>
            <w:tcPrChange w:id="1071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2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33293853</w:t>
            </w:r>
          </w:p>
        </w:tc>
        <w:tc>
          <w:tcPr>
            <w:tcW w:w="3690" w:type="dxa"/>
            <w:shd w:val="clear" w:color="auto" w:fill="auto"/>
            <w:vAlign w:val="center"/>
            <w:tcPrChange w:id="107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2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33293853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23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24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2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2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区党群服务中心分馆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2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2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谢羽丹</w:t>
            </w:r>
          </w:p>
        </w:tc>
        <w:tc>
          <w:tcPr>
            <w:tcW w:w="2450" w:type="dxa"/>
            <w:shd w:val="clear" w:color="auto" w:fill="auto"/>
            <w:vAlign w:val="center"/>
            <w:tcPrChange w:id="107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3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18620393326</w:t>
            </w:r>
          </w:p>
        </w:tc>
        <w:tc>
          <w:tcPr>
            <w:tcW w:w="3690" w:type="dxa"/>
            <w:shd w:val="clear" w:color="auto" w:fill="auto"/>
            <w:vAlign w:val="center"/>
            <w:tcPrChange w:id="1073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3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28586683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33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3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3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上海外国语大学附属龙岗学校分馆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4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邱宁</w:t>
            </w:r>
          </w:p>
        </w:tc>
        <w:tc>
          <w:tcPr>
            <w:tcW w:w="2450" w:type="dxa"/>
            <w:shd w:val="clear" w:color="auto" w:fill="auto"/>
            <w:vAlign w:val="center"/>
            <w:tcPrChange w:id="107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4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18122052835</w:t>
            </w:r>
          </w:p>
        </w:tc>
        <w:tc>
          <w:tcPr>
            <w:tcW w:w="3690" w:type="dxa"/>
            <w:shd w:val="clear" w:color="auto" w:fill="auto"/>
            <w:vAlign w:val="center"/>
            <w:tcPrChange w:id="107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4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18122052835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4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5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王小江</w:t>
            </w:r>
          </w:p>
        </w:tc>
        <w:tc>
          <w:tcPr>
            <w:tcW w:w="2450" w:type="dxa"/>
            <w:shd w:val="clear" w:color="auto" w:fill="auto"/>
            <w:vAlign w:val="center"/>
            <w:tcPrChange w:id="107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5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13590264139</w:t>
            </w:r>
          </w:p>
        </w:tc>
        <w:tc>
          <w:tcPr>
            <w:tcW w:w="3690" w:type="dxa"/>
            <w:shd w:val="clear" w:color="auto" w:fill="auto"/>
            <w:vAlign w:val="center"/>
            <w:tcPrChange w:id="1075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5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84809052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5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龙岗河碧道分馆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6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刘帆</w:t>
            </w:r>
          </w:p>
        </w:tc>
        <w:tc>
          <w:tcPr>
            <w:tcW w:w="2450" w:type="dxa"/>
            <w:shd w:val="clear" w:color="auto" w:fill="auto"/>
            <w:vAlign w:val="center"/>
            <w:tcPrChange w:id="107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6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15994825948</w:t>
            </w:r>
          </w:p>
        </w:tc>
        <w:tc>
          <w:tcPr>
            <w:tcW w:w="3690" w:type="dxa"/>
            <w:shd w:val="clear" w:color="auto" w:fill="auto"/>
            <w:vAlign w:val="center"/>
            <w:tcPrChange w:id="107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6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6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龙园里分馆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6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7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张伟明</w:t>
            </w:r>
          </w:p>
        </w:tc>
        <w:tc>
          <w:tcPr>
            <w:tcW w:w="2450" w:type="dxa"/>
            <w:shd w:val="clear" w:color="auto" w:fill="auto"/>
            <w:vAlign w:val="center"/>
            <w:tcPrChange w:id="107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7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13826520907</w:t>
            </w:r>
          </w:p>
        </w:tc>
        <w:tc>
          <w:tcPr>
            <w:tcW w:w="3690" w:type="dxa"/>
            <w:shd w:val="clear" w:color="auto" w:fill="auto"/>
            <w:vAlign w:val="center"/>
            <w:tcPrChange w:id="1077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7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19146475789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7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7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南湾街道分馆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8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包攀</w:t>
            </w:r>
          </w:p>
        </w:tc>
        <w:tc>
          <w:tcPr>
            <w:tcW w:w="2450" w:type="dxa"/>
            <w:shd w:val="clear" w:color="auto" w:fill="auto"/>
            <w:vAlign w:val="center"/>
            <w:tcPrChange w:id="107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8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19270079368</w:t>
            </w:r>
          </w:p>
        </w:tc>
        <w:tc>
          <w:tcPr>
            <w:tcW w:w="3690" w:type="dxa"/>
            <w:shd w:val="clear" w:color="auto" w:fill="auto"/>
            <w:vAlign w:val="center"/>
            <w:tcPrChange w:id="107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8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28505315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8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8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8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8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南岭村社区分馆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8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9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李艳芬</w:t>
            </w:r>
          </w:p>
        </w:tc>
        <w:tc>
          <w:tcPr>
            <w:tcW w:w="2450" w:type="dxa"/>
            <w:shd w:val="clear" w:color="auto" w:fill="auto"/>
            <w:vAlign w:val="center"/>
            <w:tcPrChange w:id="1079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9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13760262364</w:t>
            </w:r>
          </w:p>
        </w:tc>
        <w:tc>
          <w:tcPr>
            <w:tcW w:w="3690" w:type="dxa"/>
            <w:shd w:val="clear" w:color="auto" w:fill="auto"/>
            <w:vAlign w:val="center"/>
            <w:tcPrChange w:id="1079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9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89240552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9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79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79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9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吉厦社区分馆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79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0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邓育谊</w:t>
            </w:r>
          </w:p>
        </w:tc>
        <w:tc>
          <w:tcPr>
            <w:tcW w:w="2450" w:type="dxa"/>
            <w:shd w:val="clear" w:color="auto" w:fill="auto"/>
            <w:vAlign w:val="center"/>
            <w:tcPrChange w:id="1080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0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15999553683</w:t>
            </w:r>
          </w:p>
        </w:tc>
        <w:tc>
          <w:tcPr>
            <w:tcW w:w="3690" w:type="dxa"/>
            <w:shd w:val="clear" w:color="auto" w:fill="auto"/>
            <w:vAlign w:val="center"/>
            <w:tcPrChange w:id="1080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0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28748138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0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80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0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0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平湖街道分馆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80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1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陈细娟</w:t>
            </w:r>
          </w:p>
        </w:tc>
        <w:tc>
          <w:tcPr>
            <w:tcW w:w="2450" w:type="dxa"/>
            <w:shd w:val="clear" w:color="auto" w:fill="auto"/>
            <w:vAlign w:val="center"/>
            <w:tcPrChange w:id="1081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1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13715268069</w:t>
            </w:r>
          </w:p>
        </w:tc>
        <w:tc>
          <w:tcPr>
            <w:tcW w:w="3690" w:type="dxa"/>
            <w:shd w:val="clear" w:color="auto" w:fill="auto"/>
            <w:vAlign w:val="center"/>
            <w:tcPrChange w:id="1081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1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28451812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1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81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1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1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平湖新生活分馆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81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2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黄秀叶</w:t>
            </w:r>
          </w:p>
        </w:tc>
        <w:tc>
          <w:tcPr>
            <w:tcW w:w="2450" w:type="dxa"/>
            <w:shd w:val="clear" w:color="auto" w:fill="auto"/>
            <w:vAlign w:val="center"/>
            <w:tcPrChange w:id="1082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2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15989373940</w:t>
            </w:r>
          </w:p>
        </w:tc>
        <w:tc>
          <w:tcPr>
            <w:tcW w:w="3690" w:type="dxa"/>
            <w:shd w:val="clear" w:color="auto" w:fill="auto"/>
            <w:vAlign w:val="center"/>
            <w:tcPrChange w:id="1082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2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84500809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2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82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2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2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坪地街道分馆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82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3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涂雨香</w:t>
            </w:r>
          </w:p>
        </w:tc>
        <w:tc>
          <w:tcPr>
            <w:tcW w:w="2450" w:type="dxa"/>
            <w:shd w:val="clear" w:color="auto" w:fill="auto"/>
            <w:vAlign w:val="center"/>
            <w:tcPrChange w:id="1083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3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13631669377</w:t>
            </w:r>
          </w:p>
        </w:tc>
        <w:tc>
          <w:tcPr>
            <w:tcW w:w="3690" w:type="dxa"/>
            <w:shd w:val="clear" w:color="auto" w:fill="auto"/>
            <w:vAlign w:val="center"/>
            <w:tcPrChange w:id="1083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3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84079923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3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83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3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3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坪东社区分馆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83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4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席美霞</w:t>
            </w:r>
          </w:p>
        </w:tc>
        <w:tc>
          <w:tcPr>
            <w:tcW w:w="2450" w:type="dxa"/>
            <w:shd w:val="clear" w:color="auto" w:fill="auto"/>
            <w:vAlign w:val="center"/>
            <w:tcPrChange w:id="1084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4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15919883973</w:t>
            </w:r>
          </w:p>
        </w:tc>
        <w:tc>
          <w:tcPr>
            <w:tcW w:w="3690" w:type="dxa"/>
            <w:shd w:val="clear" w:color="auto" w:fill="auto"/>
            <w:vAlign w:val="center"/>
            <w:tcPrChange w:id="1084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4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84658950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4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084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084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4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坪西社区分馆</w:t>
            </w:r>
          </w:p>
        </w:tc>
        <w:tc>
          <w:tcPr>
            <w:tcW w:w="2133" w:type="dxa"/>
            <w:shd w:val="clear" w:color="auto" w:fill="auto"/>
            <w:vAlign w:val="center"/>
            <w:tcPrChange w:id="1084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5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曾玲</w:t>
            </w:r>
          </w:p>
        </w:tc>
        <w:tc>
          <w:tcPr>
            <w:tcW w:w="2450" w:type="dxa"/>
            <w:shd w:val="clear" w:color="auto" w:fill="auto"/>
            <w:vAlign w:val="center"/>
            <w:tcPrChange w:id="1085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5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15521220751</w:t>
            </w:r>
          </w:p>
        </w:tc>
        <w:tc>
          <w:tcPr>
            <w:tcW w:w="3690" w:type="dxa"/>
            <w:shd w:val="clear" w:color="auto" w:fill="auto"/>
            <w:vAlign w:val="center"/>
            <w:tcPrChange w:id="1085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5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28332825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5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tcBorders>
              <w:bottom w:val="single" w:color="auto" w:sz="4" w:space="0"/>
            </w:tcBorders>
            <w:shd w:val="clear" w:color="auto" w:fill="auto"/>
            <w:vAlign w:val="center"/>
            <w:tcPrChange w:id="1085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bottom w:val="single" w:color="auto" w:sz="4" w:space="0"/>
            </w:tcBorders>
            <w:shd w:val="clear" w:color="auto" w:fill="auto"/>
            <w:vAlign w:val="center"/>
            <w:tcPrChange w:id="1085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5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怡心社区分馆</w:t>
            </w:r>
          </w:p>
        </w:tc>
        <w:tc>
          <w:tcPr>
            <w:tcW w:w="2133" w:type="dxa"/>
            <w:tcBorders>
              <w:bottom w:val="single" w:color="auto" w:sz="4" w:space="0"/>
            </w:tcBorders>
            <w:shd w:val="clear" w:color="auto" w:fill="auto"/>
            <w:vAlign w:val="center"/>
            <w:tcPrChange w:id="1085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6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涂雨香</w:t>
            </w:r>
          </w:p>
        </w:tc>
        <w:tc>
          <w:tcPr>
            <w:tcW w:w="2450" w:type="dxa"/>
            <w:tcBorders>
              <w:bottom w:val="single" w:color="auto" w:sz="4" w:space="0"/>
            </w:tcBorders>
            <w:shd w:val="clear" w:color="auto" w:fill="auto"/>
            <w:vAlign w:val="center"/>
            <w:tcPrChange w:id="108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6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13631669377</w:t>
            </w:r>
          </w:p>
        </w:tc>
        <w:tc>
          <w:tcPr>
            <w:tcW w:w="3690" w:type="dxa"/>
            <w:tcBorders>
              <w:bottom w:val="single" w:color="auto" w:sz="4" w:space="0"/>
            </w:tcBorders>
            <w:shd w:val="clear" w:color="auto" w:fill="auto"/>
            <w:vAlign w:val="center"/>
            <w:tcPrChange w:id="1086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6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84286303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6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6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6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6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园山街道分馆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6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7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陈文兴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7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7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18123989919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7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7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75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76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77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78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西坑社区分馆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79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80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贺文广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82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18924581586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8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84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19926823305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85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86" w:author="WPS_1571061699" w:date="2026-02-05T10:37:18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18924581586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8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8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8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90" w:author="WPS_1571061699" w:date="2026-02-05T14:33:23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峰汇分馆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91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92" w:author="WPS_1571061699" w:date="2026-02-05T14:33:23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武珺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93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94" w:author="WPS_1571061699" w:date="2026-02-05T14:33:23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13532189955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9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96" w:author="WPS_1571061699" w:date="2026-02-05T14:33:23Z">
                  <w:rPr>
                    <w:rFonts w:hint="eastAsia" w:ascii="仿宋_GB2312" w:hAnsi="仿宋_GB2312" w:eastAsia="仿宋_GB2312" w:cs="仿宋_GB2312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19022387305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9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del w:id="10897" w:author="WPS_1571061699" w:date="2026-02-05T10:36:42Z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9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0900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0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02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03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04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龙岗区图书馆</w:delText>
              </w:r>
            </w:del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0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06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07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08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陈鹏飞</w:delText>
              </w:r>
            </w:del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0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10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11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12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13424299536</w:delText>
              </w:r>
            </w:del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1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14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15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16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89558980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1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del w:id="10917" w:author="WPS_1571061699" w:date="2026-02-05T10:36:42Z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19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0920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2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22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23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24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龙岗区少儿馆</w:delText>
              </w:r>
            </w:del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2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26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27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28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温秀温</w:delText>
              </w:r>
            </w:del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2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30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31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32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1333297227</w:delText>
              </w:r>
            </w:del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3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34" w:author="WPS_1571061699" w:date="2026-02-05T10:36:4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del w:id="10935" w:author="WPS_1571061699" w:date="2026-02-05T10:36:4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36" w:author="WPS_1571061699" w:date="2026-02-05T10:35:44Z"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delText>89558829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3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3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3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ins w:id="10940" w:author="WPS_1571061699" w:date="2026-02-05T10:37:4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10941" w:author="WPS_1571061699" w:date="2026-02-05T10:37:57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rPrChange>
                </w:rPr>
                <w:t>龙岗区</w:t>
              </w:r>
            </w:ins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42" w:author="WPS_1571061699" w:date="2026-02-05T10:37:57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体育中心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4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44" w:author="WPS_1571061699" w:date="2026-02-05T10:37:57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45" w:author="WPS_1571061699" w:date="2026-02-05T10:37:57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万科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46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47" w:author="WPS_1571061699" w:date="2026-02-05T10:37:57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2"/>
                    <w:sz w:val="28"/>
                    <w:szCs w:val="2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48" w:author="WPS_1571061699" w:date="2026-02-05T10:37:57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13808833979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49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50" w:author="WPS_1571061699" w:date="2026-02-05T10:37:57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0755-28935643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52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del w:id="10951" w:author="张志钿" w:date="2026-02-10T14:57:24Z"/>
        </w:trPr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53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del w:id="10954" w:author="张志钿" w:date="2026-02-10T14:57:2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55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del w:id="10956" w:author="张志钿" w:date="2026-02-10T14:57:2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del w:id="10957" w:author="张志钿" w:date="2026-02-10T14:57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highlight w:val="none"/>
                  <w:u w:val="none"/>
                  <w:lang w:val="en-US" w:eastAsia="zh-CN" w:bidi="ar"/>
                </w:rPr>
                <w:delText>龙岗区青少年业余体校</w:delText>
              </w:r>
            </w:del>
          </w:p>
        </w:tc>
        <w:tc>
          <w:tcPr>
            <w:tcW w:w="2133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58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del w:id="10959" w:author="张志钿" w:date="2026-02-10T14:57:2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60" w:author="张志钿" w:date="2026-02-10T14:57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杨蓝云</w:delText>
              </w:r>
            </w:del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6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del w:id="10962" w:author="张志钿" w:date="2026-02-10T14:57:2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63" w:author="张志钿" w:date="2026-02-10T14:57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13691906808</w:delText>
              </w:r>
            </w:del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64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del w:id="10965" w:author="张志钿" w:date="2026-02-10T14:57:2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0966" w:author="张志钿" w:date="2026-02-10T14:57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28937301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968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ins w:id="10967" w:author="张志钿" w:date="2026-02-10T14:17:15Z"/>
        </w:trPr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69" w:author="张志钿" w:date="2026-02-10T14:36:44Z">
              <w:tcPr>
                <w:tcW w:w="90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970" w:author="张志钿" w:date="2026-02-10T14:17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71" w:author="张志钿" w:date="2026-02-10T14:36:44Z">
              <w:tcPr>
                <w:tcW w:w="4517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0973" w:author="张志钿" w:date="2026-02-10T14:17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pPrChange w:id="1097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7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横岗文体中心</w:t>
            </w:r>
          </w:p>
        </w:tc>
        <w:tc>
          <w:tcPr>
            <w:tcW w:w="2133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75" w:author="张志钿" w:date="2026-02-10T14:36:44Z">
              <w:tcPr>
                <w:tcW w:w="2133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0977" w:author="张志钿" w:date="2026-02-10T14:17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78" w:author="张志钿" w:date="2026-02-10T14:36:03Z">
                  <w:rPr>
                    <w:ins w:id="10979" w:author="张志钿" w:date="2026-02-10T14:17:15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0976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80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何彬</w:t>
            </w:r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81" w:author="张志钿" w:date="2026-02-10T14:36:44Z">
              <w:tcPr>
                <w:tcW w:w="245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0983" w:author="张志钿" w:date="2026-02-10T14:17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84" w:author="张志钿" w:date="2026-02-10T14:36:03Z">
                  <w:rPr>
                    <w:ins w:id="10985" w:author="张志钿" w:date="2026-02-10T14:17:15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098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8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13922843450</w:t>
            </w:r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87" w:author="张志钿" w:date="2026-02-10T14:36:44Z">
              <w:tcPr>
                <w:tcW w:w="369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0989" w:author="张志钿" w:date="2026-02-10T14:17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90" w:author="张志钿" w:date="2026-02-10T14:36:03Z">
                  <w:rPr>
                    <w:ins w:id="10991" w:author="张志钿" w:date="2026-02-10T14:17:15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098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099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0755-82662732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994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ins w:id="10993" w:author="张志钿" w:date="2026-02-10T14:17:20Z"/>
        </w:trPr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95" w:author="张志钿" w:date="2026-02-10T14:36:44Z">
              <w:tcPr>
                <w:tcW w:w="90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0996" w:author="张志钿" w:date="2026-02-10T14:17:1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0997" w:author="张志钿" w:date="2026-02-10T14:36:44Z">
              <w:tcPr>
                <w:tcW w:w="4517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0999" w:author="张志钿" w:date="2026-02-10T14:17:1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pPrChange w:id="1099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00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宝龙文体中心</w:t>
            </w:r>
          </w:p>
        </w:tc>
        <w:tc>
          <w:tcPr>
            <w:tcW w:w="2133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01" w:author="张志钿" w:date="2026-02-10T14:36:44Z">
              <w:tcPr>
                <w:tcW w:w="2133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03" w:author="张志钿" w:date="2026-02-10T14:17:1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04" w:author="张志钿" w:date="2026-02-10T14:36:03Z">
                  <w:rPr>
                    <w:ins w:id="11005" w:author="张志钿" w:date="2026-02-10T14:17:1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0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0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徐晓凯</w:t>
            </w:r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07" w:author="张志钿" w:date="2026-02-10T14:36:44Z">
              <w:tcPr>
                <w:tcW w:w="245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09" w:author="张志钿" w:date="2026-02-10T14:17:1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10" w:author="张志钿" w:date="2026-02-10T14:36:03Z">
                  <w:rPr>
                    <w:ins w:id="11011" w:author="张志钿" w:date="2026-02-10T14:17:1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0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1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15999617759</w:t>
            </w:r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13" w:author="张志钿" w:date="2026-02-10T14:36:44Z">
              <w:tcPr>
                <w:tcW w:w="369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15" w:author="张志钿" w:date="2026-02-10T14:17:1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16" w:author="张志钿" w:date="2026-02-10T14:36:03Z">
                  <w:rPr>
                    <w:ins w:id="11017" w:author="张志钿" w:date="2026-02-10T14:17:19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1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18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15999617759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20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ins w:id="11019" w:author="张志钿" w:date="2026-02-10T14:35:20Z"/>
        </w:trPr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21" w:author="张志钿" w:date="2026-02-10T14:36:44Z">
              <w:tcPr>
                <w:tcW w:w="90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1022" w:author="张志钿" w:date="2026-02-10T14:35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23" w:author="张志钿" w:date="2026-02-10T14:36:44Z">
              <w:tcPr>
                <w:tcW w:w="4517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25" w:author="张志钿" w:date="2026-02-10T14:35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pPrChange w:id="1102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2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布吉文体中心</w:t>
            </w:r>
          </w:p>
        </w:tc>
        <w:tc>
          <w:tcPr>
            <w:tcW w:w="2133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27" w:author="张志钿" w:date="2026-02-10T14:36:44Z">
              <w:tcPr>
                <w:tcW w:w="2133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29" w:author="张志钿" w:date="2026-02-10T14:35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30" w:author="张志钿" w:date="2026-02-10T14:36:03Z">
                  <w:rPr>
                    <w:ins w:id="11031" w:author="张志钿" w:date="2026-02-10T14:35:20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2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3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张乃明</w:t>
            </w:r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33" w:author="张志钿" w:date="2026-02-10T14:36:44Z">
              <w:tcPr>
                <w:tcW w:w="245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35" w:author="张志钿" w:date="2026-02-10T14:35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36" w:author="张志钿" w:date="2026-02-10T14:36:03Z">
                  <w:rPr>
                    <w:ins w:id="11037" w:author="张志钿" w:date="2026-02-10T14:35:20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3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38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18038115383</w:t>
            </w:r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39" w:author="张志钿" w:date="2026-02-10T14:36:44Z">
              <w:tcPr>
                <w:tcW w:w="369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41" w:author="张志钿" w:date="2026-02-10T14:35:2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42" w:author="张志钿" w:date="2026-02-10T14:36:03Z">
                  <w:rPr>
                    <w:ins w:id="11043" w:author="张志钿" w:date="2026-02-10T14:35:20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40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4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28889963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46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ins w:id="11045" w:author="张志钿" w:date="2026-02-10T14:17:18Z"/>
        </w:trPr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47" w:author="张志钿" w:date="2026-02-10T14:36:44Z">
              <w:tcPr>
                <w:tcW w:w="90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1048" w:author="张志钿" w:date="2026-02-10T14:17:18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49" w:author="张志钿" w:date="2026-02-10T14:36:44Z">
              <w:tcPr>
                <w:tcW w:w="4517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51" w:author="张志钿" w:date="2026-02-10T14:17:18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pPrChange w:id="11050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5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龙岗区龙园奇石场馆消防整治工程</w:t>
            </w:r>
          </w:p>
        </w:tc>
        <w:tc>
          <w:tcPr>
            <w:tcW w:w="2133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53" w:author="张志钿" w:date="2026-02-10T14:36:44Z">
              <w:tcPr>
                <w:tcW w:w="2133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55" w:author="张志钿" w:date="2026-02-10T14:17:18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56" w:author="张志钿" w:date="2026-02-10T14:36:03Z">
                  <w:rPr>
                    <w:ins w:id="11057" w:author="张志钿" w:date="2026-02-10T14:17:18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5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58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韩东亮</w:t>
            </w:r>
          </w:p>
        </w:tc>
        <w:tc>
          <w:tcPr>
            <w:tcW w:w="245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59" w:author="张志钿" w:date="2026-02-10T14:36:44Z">
              <w:tcPr>
                <w:tcW w:w="245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61" w:author="张志钿" w:date="2026-02-10T14:17:18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62" w:author="张志钿" w:date="2026-02-10T14:36:03Z">
                  <w:rPr>
                    <w:ins w:id="11063" w:author="张志钿" w:date="2026-02-10T14:17:18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60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6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13909512937</w:t>
            </w:r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vAlign w:val="center"/>
            <w:tcPrChange w:id="11065" w:author="张志钿" w:date="2026-02-10T14:36:44Z">
              <w:tcPr>
                <w:tcW w:w="3690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ins w:id="11067" w:author="张志钿" w:date="2026-02-10T14:17:18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68" w:author="张志钿" w:date="2026-02-10T14:36:03Z">
                  <w:rPr>
                    <w:ins w:id="11069" w:author="张志钿" w:date="2026-02-10T14:17:18Z"/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66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70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13909512937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71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1072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073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75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7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7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龙岗区城中村有线电视整治迁改下地项目</w:t>
            </w:r>
          </w:p>
        </w:tc>
        <w:tc>
          <w:tcPr>
            <w:tcW w:w="2133" w:type="dxa"/>
            <w:shd w:val="clear" w:color="auto" w:fill="auto"/>
            <w:vAlign w:val="center"/>
            <w:tcPrChange w:id="11077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79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7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80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胥毅</w:t>
            </w:r>
          </w:p>
        </w:tc>
        <w:tc>
          <w:tcPr>
            <w:tcW w:w="2450" w:type="dxa"/>
            <w:shd w:val="clear" w:color="auto" w:fill="auto"/>
            <w:vAlign w:val="center"/>
            <w:tcPrChange w:id="11081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83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8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8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13923708576</w:t>
            </w:r>
          </w:p>
        </w:tc>
        <w:tc>
          <w:tcPr>
            <w:tcW w:w="3690" w:type="dxa"/>
            <w:shd w:val="clear" w:color="auto" w:fill="auto"/>
            <w:vAlign w:val="center"/>
            <w:tcPrChange w:id="11085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87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86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88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13923708576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89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1090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091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93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9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9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深圳市龙岗区龙城高级中学体育场地改造工程</w:t>
            </w:r>
          </w:p>
        </w:tc>
        <w:tc>
          <w:tcPr>
            <w:tcW w:w="2133" w:type="dxa"/>
            <w:shd w:val="clear" w:color="auto" w:fill="auto"/>
            <w:vAlign w:val="center"/>
            <w:tcPrChange w:id="11095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97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096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098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李建彬</w:t>
            </w:r>
          </w:p>
        </w:tc>
        <w:tc>
          <w:tcPr>
            <w:tcW w:w="2450" w:type="dxa"/>
            <w:shd w:val="clear" w:color="auto" w:fill="auto"/>
            <w:vAlign w:val="center"/>
            <w:tcPrChange w:id="11099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01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00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0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18059627997</w:t>
            </w:r>
          </w:p>
        </w:tc>
        <w:tc>
          <w:tcPr>
            <w:tcW w:w="3690" w:type="dxa"/>
            <w:shd w:val="clear" w:color="auto" w:fill="auto"/>
            <w:vAlign w:val="center"/>
            <w:tcPrChange w:id="11103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05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0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0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18059627997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107" w:author="张志钿" w:date="2026-02-10T14:36:44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</w:trPr>
        <w:tc>
          <w:tcPr>
            <w:tcW w:w="906" w:type="dxa"/>
            <w:shd w:val="clear" w:color="auto" w:fill="auto"/>
            <w:vAlign w:val="center"/>
            <w:tcPrChange w:id="11108" w:author="张志钿" w:date="2026-02-10T14:36:44Z">
              <w:tcPr>
                <w:tcW w:w="90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  <w:tcPrChange w:id="11109" w:author="张志钿" w:date="2026-02-10T14:36:44Z">
              <w:tcPr>
                <w:tcW w:w="4517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11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10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12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2025年坪地街道体育场地改造工程</w:t>
            </w:r>
          </w:p>
        </w:tc>
        <w:tc>
          <w:tcPr>
            <w:tcW w:w="2133" w:type="dxa"/>
            <w:shd w:val="clear" w:color="auto" w:fill="auto"/>
            <w:vAlign w:val="center"/>
            <w:tcPrChange w:id="11113" w:author="张志钿" w:date="2026-02-10T14:36:44Z">
              <w:tcPr>
                <w:tcW w:w="213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15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14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16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黄俗标</w:t>
            </w:r>
          </w:p>
        </w:tc>
        <w:tc>
          <w:tcPr>
            <w:tcW w:w="2450" w:type="dxa"/>
            <w:shd w:val="clear" w:color="auto" w:fill="auto"/>
            <w:vAlign w:val="center"/>
            <w:tcPrChange w:id="11117" w:author="张志钿" w:date="2026-02-10T14:36:44Z">
              <w:tcPr>
                <w:tcW w:w="24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19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18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20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13502829086</w:t>
            </w:r>
          </w:p>
        </w:tc>
        <w:tc>
          <w:tcPr>
            <w:tcW w:w="3690" w:type="dxa"/>
            <w:shd w:val="clear" w:color="auto" w:fill="auto"/>
            <w:vAlign w:val="center"/>
            <w:tcPrChange w:id="11121" w:author="张志钿" w:date="2026-02-10T14:36:44Z">
              <w:tcPr>
                <w:tcW w:w="36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23" w:author="张志钿" w:date="2026-02-10T14:36:03Z"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pPrChange w:id="11122" w:author="张志钿" w:date="2026-02-10T14:36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rPrChange w:id="11124" w:author="张志钿" w:date="2026-02-10T14:36:03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13502829086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ins w:id="11125" w:author="张志钿" w:date="2026-02-10T14:57:05Z"/>
        </w:trPr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ins w:id="11126" w:author="张志钿" w:date="2026-02-10T14:57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ins w:id="11127" w:author="张志钿" w:date="2026-02-10T14:57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龙岗区青少年业余体校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ins w:id="11128" w:author="张志钿" w:date="2026-02-10T14:57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杨蓝云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ins w:id="11129" w:author="张志钿" w:date="2026-02-10T14:57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13691906808</w:t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ins w:id="11130" w:author="张志钿" w:date="2026-02-10T14:57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28937301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60" w:leftChars="0" w:hanging="85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深圳市龙岗区保利国际艺术中心管理有限公司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付晓东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18926771240</w:t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18926771240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FFD9"/>
    <w:multiLevelType w:val="singleLevel"/>
    <w:tmpl w:val="9DFAFFD9"/>
    <w:lvl w:ilvl="0" w:tentative="0">
      <w:start w:val="1"/>
      <w:numFmt w:val="decimal"/>
      <w:lvlText w:val="%1"/>
      <w:lvlJc w:val="left"/>
      <w:pPr>
        <w:tabs>
          <w:tab w:val="left" w:pos="0"/>
        </w:tabs>
        <w:ind w:left="1060" w:leftChars="0" w:hanging="850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志钿">
    <w15:presenceInfo w15:providerId="None" w15:userId="张志钿"/>
  </w15:person>
  <w15:person w15:author="WPS_1571061699">
    <w15:presenceInfo w15:providerId="WPS Office" w15:userId="1420081927"/>
  </w15:person>
  <w15:person w15:author="雷炳豪">
    <w15:presenceInfo w15:providerId="None" w15:userId="雷炳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TgyZTljNDlkZDE5MWMwNjgxNGM0ZDBhZWFkYjYifQ=="/>
  </w:docVars>
  <w:rsids>
    <w:rsidRoot w:val="72F43D3A"/>
    <w:rsid w:val="3FFF12D7"/>
    <w:rsid w:val="419A7831"/>
    <w:rsid w:val="54901A26"/>
    <w:rsid w:val="57F95F70"/>
    <w:rsid w:val="5EF0B80A"/>
    <w:rsid w:val="5FB78A15"/>
    <w:rsid w:val="6BFFA72F"/>
    <w:rsid w:val="701FD462"/>
    <w:rsid w:val="724C3A9C"/>
    <w:rsid w:val="72F43D3A"/>
    <w:rsid w:val="74A215D5"/>
    <w:rsid w:val="75FF3CD5"/>
    <w:rsid w:val="77B7518F"/>
    <w:rsid w:val="7FFC5DA8"/>
    <w:rsid w:val="7FFF42E3"/>
    <w:rsid w:val="A56F7B7F"/>
    <w:rsid w:val="D63FECBF"/>
    <w:rsid w:val="D7FF609E"/>
    <w:rsid w:val="EFB33CF0"/>
    <w:rsid w:val="EFF55823"/>
    <w:rsid w:val="F1FDE679"/>
    <w:rsid w:val="F253927B"/>
    <w:rsid w:val="F953AF74"/>
    <w:rsid w:val="F9BF4A2B"/>
    <w:rsid w:val="FDDCC43D"/>
    <w:rsid w:val="FDFF836B"/>
    <w:rsid w:val="FFDE0BFE"/>
    <w:rsid w:val="FFF9E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600" w:lineRule="exact"/>
      <w:jc w:val="left"/>
    </w:pPr>
    <w:rPr>
      <w:rFonts w:hint="eastAsia" w:ascii="Calibri" w:hAnsi="Calibri" w:eastAsia="CESI仿宋-GB2312" w:cs="Times New Roman"/>
      <w:spacing w:val="10"/>
      <w:kern w:val="2"/>
      <w:sz w:val="32"/>
      <w:szCs w:val="22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beforeAutospacing="0" w:afterLines="0" w:afterAutospacing="0" w:line="600" w:lineRule="exact"/>
      <w:jc w:val="both"/>
      <w:outlineLvl w:val="0"/>
    </w:pPr>
    <w:rPr>
      <w:rFonts w:ascii="Arial" w:hAnsi="Arial" w:eastAsia="CESI仿宋-GB2312" w:cs="CESI仿宋-GB2312"/>
      <w:spacing w:val="11"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ascii="Nimbus Roman No9 L" w:hAnsi="Nimbus Roman No9 L" w:eastAsia="Nimbus Roman No9 L" w:cs="Nimbus Roman No9 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2024-03-24T09:37:00Z</dcterms:created>
  <dc:creator>匆匆过客</dc:creator>
  <cp:lastModifiedBy>雷炳豪</cp:lastModifiedBy>
  <dcterms:modified xsi:type="dcterms:W3CDTF">2026-03-03T15:45:18Z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4DC721E394C84F76AE480EC8DB27E625_11</vt:lpwstr>
  </property>
</Properties>
</file>