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fldChar w:fldCharType="begin"/>
      </w:r>
      <w:r>
        <w:rPr>
          <w:rFonts w:hint="eastAsia" w:ascii="方正小标宋简体" w:hAnsi="方正小标宋简体" w:eastAsia="方正小标宋简体" w:cs="方正小标宋简体"/>
          <w:color w:val="auto"/>
          <w:sz w:val="44"/>
          <w:szCs w:val="44"/>
          <w:lang w:val="en-US" w:eastAsia="zh-CN"/>
        </w:rPr>
        <w:instrText xml:space="preserve"> HYPERLINK "https://www.lg.gov.cn/lggxj/attachment/1/1669/1669890/12589768.docx" \t "/home/qck/文档\\x/_blank" </w:instrText>
      </w:r>
      <w:r>
        <w:rPr>
          <w:rFonts w:hint="eastAsia" w:ascii="方正小标宋简体" w:hAnsi="方正小标宋简体" w:eastAsia="方正小标宋简体" w:cs="方正小标宋简体"/>
          <w:color w:val="auto"/>
          <w:sz w:val="44"/>
          <w:szCs w:val="44"/>
          <w:lang w:val="en-US" w:eastAsia="zh-CN"/>
        </w:rPr>
        <w:fldChar w:fldCharType="separate"/>
      </w:r>
      <w:r>
        <w:rPr>
          <w:rFonts w:hint="default" w:ascii="方正小标宋简体" w:hAnsi="方正小标宋简体" w:eastAsia="方正小标宋简体" w:cs="方正小标宋简体"/>
          <w:color w:val="auto"/>
          <w:sz w:val="44"/>
          <w:szCs w:val="44"/>
          <w:lang w:eastAsia="zh-CN"/>
        </w:rPr>
        <w:t>深圳市龙岗区智能网联汽车商业化运营试点管理办法（试行</w:t>
      </w:r>
      <w:r>
        <w:rPr>
          <w:rFonts w:hint="default" w:ascii="方正小标宋简体" w:hAnsi="方正小标宋简体" w:eastAsia="方正小标宋简体" w:cs="方正小标宋简体"/>
          <w:color w:val="auto"/>
          <w:sz w:val="44"/>
          <w:szCs w:val="44"/>
          <w:lang w:val="en-US" w:eastAsia="zh-CN"/>
        </w:rPr>
        <w:fldChar w:fldCharType="end"/>
      </w:r>
      <w:r>
        <w:rPr>
          <w:rFonts w:hint="eastAsia" w:ascii="方正小标宋简体" w:hAnsi="方正小标宋简体" w:eastAsia="方正小标宋简体" w:cs="方正小标宋简体"/>
          <w:color w:val="auto"/>
          <w:sz w:val="44"/>
          <w:szCs w:val="44"/>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（征求意见稿）公众意见采纳情况表</w:t>
      </w:r>
    </w:p>
    <w:tbl>
      <w:tblPr>
        <w:tblStyle w:val="7"/>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7409"/>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36"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7409"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反馈意见</w:t>
            </w:r>
          </w:p>
        </w:tc>
        <w:tc>
          <w:tcPr>
            <w:tcW w:w="5534"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color w:val="auto"/>
                <w:kern w:val="0"/>
                <w:sz w:val="28"/>
                <w:szCs w:val="28"/>
                <w:vertAlign w:val="baseline"/>
                <w:lang w:val="en-US" w:eastAsia="zh-CN" w:bidi="ar"/>
              </w:rPr>
            </w:pPr>
            <w:r>
              <w:rPr>
                <w:rFonts w:hint="eastAsia" w:ascii="黑体" w:hAnsi="黑体" w:eastAsia="黑体" w:cs="黑体"/>
                <w:color w:val="auto"/>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7409" w:type="dxa"/>
            <w:vAlign w:val="top"/>
          </w:tcPr>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vertAlign w:val="baseline"/>
                <w:lang w:val="en-US" w:eastAsia="zh-CN"/>
              </w:rPr>
              <w:pPrChange w:id="0" w:author="办公室核稿（吴彤）" w:date="2026-02-28T14:52:20Z">
                <w:pPr>
                  <w:keepNext w:val="0"/>
                  <w:keepLines w:val="0"/>
                  <w:pageBreakBefore w:val="0"/>
                  <w:kinsoku/>
                  <w:wordWrap/>
                  <w:overflowPunct/>
                  <w:topLinePunct w:val="0"/>
                  <w:autoSpaceDE/>
                  <w:autoSpaceDN/>
                  <w:bidi w:val="0"/>
                  <w:adjustRightInd/>
                  <w:snapToGrid/>
                  <w:spacing w:line="240" w:lineRule="auto"/>
                  <w:ind w:firstLine="640" w:firstLineChars="0"/>
                  <w:textAlignment w:val="auto"/>
                </w:pPr>
              </w:pPrChange>
            </w:pPr>
            <w:r>
              <w:rPr>
                <w:rFonts w:hint="eastAsia" w:ascii="仿宋_GB2312" w:hAnsi="仿宋_GB2312" w:eastAsia="仿宋_GB2312" w:cs="仿宋_GB2312"/>
                <w:color w:val="auto"/>
                <w:sz w:val="24"/>
                <w:szCs w:val="24"/>
              </w:rPr>
              <w:t>建议将第十一条第（三）、（四）款</w:t>
            </w:r>
            <w:del w:id="1" w:author="办公室核稿（吴彤）" w:date="2026-02-28T14:51:39Z">
              <w:r>
                <w:rPr>
                  <w:rFonts w:hint="eastAsia" w:ascii="仿宋_GB2312" w:hAnsi="仿宋_GB2312" w:eastAsia="仿宋_GB2312" w:cs="仿宋_GB2312"/>
                  <w:color w:val="auto"/>
                  <w:sz w:val="24"/>
                  <w:szCs w:val="24"/>
                  <w:lang w:val="en-US" w:eastAsia="zh-CN"/>
                </w:rPr>
                <w:delText xml:space="preserve"> </w:delText>
              </w:r>
            </w:del>
            <w:r>
              <w:rPr>
                <w:rFonts w:hint="eastAsia" w:ascii="仿宋_GB2312" w:hAnsi="仿宋_GB2312" w:eastAsia="仿宋_GB2312" w:cs="仿宋_GB2312"/>
                <w:color w:val="auto"/>
                <w:sz w:val="24"/>
                <w:szCs w:val="24"/>
              </w:rPr>
              <w:t>修改为：“已取得深圳市其他行政区智能网联汽车无人商业化运营试点资质的同型号、同系统、同架构的车辆”。并在附件的材料清单中，明确需提交已取得的无人商业化运营试点相关资质证明以及车辆一致性核查报告。</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w:t>
            </w:r>
            <w:r>
              <w:rPr>
                <w:rFonts w:hint="eastAsia" w:ascii="仿宋_GB2312" w:hAnsi="仿宋_GB2312" w:eastAsia="仿宋_GB2312" w:cs="仿宋_GB2312"/>
                <w:color w:val="auto"/>
                <w:sz w:val="24"/>
                <w:szCs w:val="24"/>
              </w:rPr>
              <w:t>第（三）</w:t>
            </w:r>
            <w:r>
              <w:rPr>
                <w:rFonts w:hint="eastAsia" w:ascii="仿宋_GB2312" w:hAnsi="仿宋_GB2312" w:eastAsia="仿宋_GB2312" w:cs="仿宋_GB2312"/>
                <w:color w:val="auto"/>
                <w:sz w:val="24"/>
                <w:szCs w:val="24"/>
                <w:lang w:eastAsia="zh-CN"/>
              </w:rPr>
              <w:t>款针对</w:t>
            </w:r>
            <w:r>
              <w:rPr>
                <w:rFonts w:hint="eastAsia" w:ascii="仿宋_GB2312" w:hAnsi="仿宋_GB2312" w:eastAsia="仿宋_GB2312" w:cs="仿宋_GB2312"/>
                <w:color w:val="auto"/>
                <w:sz w:val="24"/>
                <w:szCs w:val="24"/>
              </w:rPr>
              <w:t>已取得深圳市其他行政区智能网联汽车无人商业化运营试点资质的同型号、同系统、同架构的车辆</w:t>
            </w:r>
            <w:r>
              <w:rPr>
                <w:rFonts w:hint="eastAsia" w:ascii="仿宋_GB2312" w:hAnsi="仿宋_GB2312" w:eastAsia="仿宋_GB2312" w:cs="仿宋_GB2312"/>
                <w:color w:val="auto"/>
                <w:sz w:val="24"/>
                <w:szCs w:val="24"/>
                <w:lang w:eastAsia="zh-CN"/>
              </w:rPr>
              <w:t>；第（四）款针对</w:t>
            </w:r>
            <w:r>
              <w:rPr>
                <w:rFonts w:hint="eastAsia" w:ascii="仿宋_GB2312" w:hAnsi="仿宋_GB2312" w:eastAsia="仿宋_GB2312" w:cs="仿宋_GB2312"/>
                <w:color w:val="auto"/>
                <w:sz w:val="24"/>
                <w:szCs w:val="24"/>
              </w:rPr>
              <w:t>已取得深圳市其他行政区智能网联汽车无人商业化运营试点资质的车辆</w:t>
            </w:r>
            <w:r>
              <w:rPr>
                <w:rFonts w:hint="eastAsia" w:ascii="仿宋_GB2312" w:hAnsi="仿宋_GB2312" w:eastAsia="仿宋_GB2312" w:cs="仿宋_GB2312"/>
                <w:color w:val="auto"/>
                <w:sz w:val="24"/>
                <w:szCs w:val="24"/>
                <w:vertAlign w:val="baseline"/>
                <w:lang w:val="en-US" w:eastAsia="zh-CN"/>
              </w:rPr>
              <w:t>，为智能网联汽车开展跨区运营试点提供依据。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7409"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建议将第十五条第一款修改为：“首次申请开展商业化运营试点的车辆不超过</w:t>
            </w:r>
            <w:r>
              <w:rPr>
                <w:rFonts w:hint="eastAsia" w:ascii="仿宋_GB2312" w:hAnsi="仿宋_GB2312" w:eastAsia="仿宋_GB2312" w:cs="仿宋_GB2312"/>
                <w:b/>
                <w:bCs/>
                <w:color w:val="auto"/>
                <w:sz w:val="24"/>
                <w:szCs w:val="24"/>
              </w:rPr>
              <w:t>5</w:t>
            </w:r>
            <w:r>
              <w:rPr>
                <w:rFonts w:ascii="仿宋_GB2312" w:hAnsi="仿宋_GB2312" w:eastAsia="仿宋_GB2312" w:cs="仿宋_GB2312"/>
                <w:b/>
                <w:bCs/>
                <w:color w:val="auto"/>
                <w:sz w:val="24"/>
                <w:szCs w:val="24"/>
              </w:rPr>
              <w:t>0</w:t>
            </w:r>
            <w:r>
              <w:rPr>
                <w:rFonts w:hint="eastAsia" w:ascii="仿宋_GB2312" w:hAnsi="仿宋_GB2312" w:eastAsia="仿宋_GB2312" w:cs="仿宋_GB2312"/>
                <w:b/>
                <w:bCs/>
                <w:color w:val="auto"/>
                <w:sz w:val="24"/>
                <w:szCs w:val="24"/>
              </w:rPr>
              <w:t>辆</w:t>
            </w:r>
            <w:r>
              <w:rPr>
                <w:rFonts w:hint="eastAsia" w:ascii="仿宋_GB2312" w:hAnsi="仿宋_GB2312" w:eastAsia="仿宋_GB2312" w:cs="仿宋_GB2312"/>
                <w:color w:val="auto"/>
                <w:sz w:val="24"/>
                <w:szCs w:val="24"/>
              </w:rPr>
              <w:t>”。理由：《深圳市智能网联汽车道路测试与示范应用管理实施细则（修订征求意见稿）》进一步放宽首次申请开展无人测试或示范的车辆规模至5</w:t>
            </w:r>
            <w:r>
              <w:rPr>
                <w:rFonts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rPr>
              <w:t>辆，建议龙岗区政策同步放宽首次申请车辆规模。</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vertAlign w:val="baseline"/>
                <w:lang w:val="en-US" w:eastAsia="zh-CN"/>
              </w:rPr>
              <w:pPrChange w:id="2" w:author="办公室核稿（吴彤）" w:date="2026-02-28T14:53:05Z">
                <w:pPr>
                  <w:keepNext w:val="0"/>
                  <w:keepLines w:val="0"/>
                  <w:pageBreakBefore w:val="0"/>
                  <w:kinsoku/>
                  <w:wordWrap/>
                  <w:overflowPunct/>
                  <w:topLinePunct w:val="0"/>
                  <w:autoSpaceDE/>
                  <w:autoSpaceDN/>
                  <w:bidi w:val="0"/>
                  <w:adjustRightInd/>
                  <w:snapToGrid/>
                  <w:spacing w:line="240" w:lineRule="auto"/>
                  <w:ind w:firstLine="640"/>
                  <w:textAlignment w:val="auto"/>
                </w:pPr>
              </w:pPrChange>
            </w:pPr>
            <w:r>
              <w:rPr>
                <w:rFonts w:hint="eastAsia" w:ascii="仿宋_GB2312" w:hAnsi="仿宋_GB2312" w:eastAsia="仿宋_GB2312" w:cs="仿宋_GB2312"/>
                <w:color w:val="auto"/>
                <w:sz w:val="24"/>
                <w:szCs w:val="24"/>
              </w:rPr>
              <w:t>建议将第十五条第二款修改为：“商业化运营试点主体在龙岗区行政区域内开展相关活动累计超过20000公里且未发生责任交通事故的，</w:t>
            </w:r>
            <w:r>
              <w:rPr>
                <w:rFonts w:hint="eastAsia" w:ascii="仿宋_GB2312" w:eastAsia="仿宋_GB2312"/>
                <w:b/>
                <w:bCs/>
                <w:color w:val="auto"/>
                <w:sz w:val="24"/>
                <w:szCs w:val="24"/>
              </w:rPr>
              <w:t>或者发生交通违法行为及车辆方承担责任的交通事故后按照要求完成整改的，</w:t>
            </w:r>
            <w:r>
              <w:rPr>
                <w:rFonts w:hint="eastAsia" w:ascii="仿宋_GB2312" w:hAnsi="仿宋_GB2312" w:eastAsia="仿宋_GB2312" w:cs="仿宋_GB2312"/>
                <w:color w:val="auto"/>
                <w:sz w:val="24"/>
                <w:szCs w:val="24"/>
              </w:rPr>
              <w:t>可以申请新增同型号、同系统、同架构车辆。”理由：与《深圳市智能网联汽车道路测试与示范应用管理实施细则（修订征求意见稿）》对于新增车辆的要求保持一致。</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建议将第十五条第三款与第十六条合并，并修改为：“商业化运营试点主体申请新增同型号、同系统、同架构车辆的，应当向工作小组提交</w:t>
            </w:r>
            <w:r>
              <w:rPr>
                <w:rFonts w:hint="eastAsia" w:ascii="仿宋_GB2312" w:hAnsi="仿宋_GB2312" w:eastAsia="仿宋_GB2312" w:cs="仿宋_GB2312"/>
                <w:b/>
                <w:bCs/>
                <w:color w:val="auto"/>
                <w:sz w:val="24"/>
                <w:szCs w:val="24"/>
              </w:rPr>
              <w:t>安全性自我声明、拟增加的车辆数量及必要性说明，</w:t>
            </w:r>
            <w:r>
              <w:rPr>
                <w:rFonts w:hint="eastAsia" w:ascii="仿宋_GB2312" w:hAnsi="仿宋_GB2312" w:eastAsia="仿宋_GB2312" w:cs="仿宋_GB2312"/>
                <w:color w:val="auto"/>
                <w:sz w:val="24"/>
                <w:szCs w:val="24"/>
              </w:rPr>
              <w:t>经工作小组确认后，可以使用新增的车辆开展相关活动。</w:t>
            </w:r>
            <w:r>
              <w:rPr>
                <w:rFonts w:hint="eastAsia" w:ascii="仿宋_GB2312" w:eastAsia="仿宋_GB2312"/>
                <w:b/>
                <w:bCs/>
                <w:color w:val="auto"/>
                <w:sz w:val="24"/>
                <w:szCs w:val="24"/>
              </w:rPr>
              <w:t>车辆属于工业和信息化部公告目录或者地方政府智能网联汽车名录的，还应当由申请主体提供所有车辆的一致性说明材料，否则应当由第三方检测机构出具车辆一致性检测报告</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rPr>
              <w:t>”理由：《深圳市智能网联汽车道路测试与示范应用管理实施细则（修订征求意见稿）》已进一步放宽新增三同车辆申请条件，新增车辆需提供一致性说明材料或一致性核查报告，无需按比例进行抽检。</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采纳。将在办法中予以研究。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val="0"/>
                <w:color w:val="auto"/>
                <w:sz w:val="24"/>
                <w:szCs w:val="24"/>
                <w:lang w:eastAsia="zh-CN"/>
              </w:rPr>
              <w:t>建议将第十八条</w:t>
            </w:r>
            <w:r>
              <w:rPr>
                <w:rFonts w:hint="eastAsia" w:ascii="仿宋_GB2312" w:hAnsi="仿宋_GB2312" w:eastAsia="仿宋_GB2312" w:cs="仿宋_GB2312"/>
                <w:b w:val="0"/>
                <w:bCs w:val="0"/>
                <w:color w:val="auto"/>
                <w:sz w:val="24"/>
                <w:szCs w:val="24"/>
                <w:lang w:val="en-US" w:eastAsia="zh-CN"/>
              </w:rPr>
              <w:t xml:space="preserve"> “</w:t>
            </w:r>
            <w:r>
              <w:rPr>
                <w:rFonts w:hint="eastAsia" w:ascii="仿宋_GB2312" w:hAnsi="仿宋_GB2312" w:eastAsia="仿宋_GB2312" w:cs="仿宋_GB2312"/>
                <w:b w:val="0"/>
                <w:bCs w:val="0"/>
                <w:strike w:val="0"/>
                <w:dstrike w:val="0"/>
                <w:color w:val="auto"/>
                <w:sz w:val="24"/>
                <w:szCs w:val="24"/>
                <w:highlight w:val="none"/>
                <w:lang w:eastAsia="zh-CN"/>
              </w:rPr>
              <w:t>安全性自我声明延期申请时长一次不超过</w:t>
            </w:r>
            <w:r>
              <w:rPr>
                <w:rFonts w:hint="eastAsia" w:ascii="仿宋_GB2312" w:hAnsi="仿宋_GB2312" w:eastAsia="仿宋_GB2312" w:cs="仿宋_GB2312"/>
                <w:b w:val="0"/>
                <w:bCs w:val="0"/>
                <w:strike w:val="0"/>
                <w:dstrike w:val="0"/>
                <w:color w:val="auto"/>
                <w:sz w:val="24"/>
                <w:szCs w:val="24"/>
                <w:highlight w:val="none"/>
                <w:lang w:val="en-US" w:eastAsia="zh-CN"/>
              </w:rPr>
              <w:t>6个月</w:t>
            </w:r>
            <w:r>
              <w:rPr>
                <w:rFonts w:hint="eastAsia" w:ascii="仿宋_GB2312" w:hAnsi="仿宋_GB2312" w:eastAsia="仿宋_GB2312" w:cs="仿宋_GB2312"/>
                <w:b w:val="0"/>
                <w:bCs w:val="0"/>
                <w:color w:val="auto"/>
                <w:sz w:val="24"/>
                <w:szCs w:val="24"/>
                <w:lang w:val="en-US" w:eastAsia="zh-CN"/>
              </w:rPr>
              <w:t>”修改为“18个月”。理由：参考市级政策。</w:t>
            </w:r>
          </w:p>
        </w:tc>
        <w:tc>
          <w:tcPr>
            <w:tcW w:w="5534" w:type="dxa"/>
            <w:vAlign w:val="center"/>
          </w:tcPr>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解释说明。将</w:t>
            </w:r>
            <w:r>
              <w:rPr>
                <w:rFonts w:hint="eastAsia" w:ascii="仿宋_GB2312" w:hAnsi="仿宋_GB2312" w:eastAsia="仿宋_GB2312" w:cs="仿宋_GB2312"/>
                <w:color w:val="auto"/>
                <w:sz w:val="24"/>
                <w:szCs w:val="24"/>
                <w:lang w:eastAsia="zh-CN"/>
              </w:rPr>
              <w:t>结合行业发展需求及上级政策，在本办法中予以研究。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6</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rPr>
              <w:t>建议将第二十三条修改为：“无人商业化试点车辆应当配备安全员。”理由：随着技术发展，安全员配比逐渐下降，建议给予政策弹性空间。</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采纳。将在办法中予以研究。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7</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lang w:eastAsia="zh-CN"/>
              </w:rPr>
              <w:t>建议将</w:t>
            </w:r>
            <w:r>
              <w:rPr>
                <w:rFonts w:hint="eastAsia" w:ascii="仿宋_GB2312" w:hAnsi="仿宋_GB2312" w:eastAsia="仿宋_GB2312" w:cs="仿宋_GB2312"/>
                <w:color w:val="auto"/>
                <w:sz w:val="24"/>
                <w:szCs w:val="24"/>
              </w:rPr>
              <w:t>附件7的互认事项建议修改为：主体资质、车辆资质、驾驶人或安全员资质。</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采纳。将在办法中予以研究。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8</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建议删除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第四条  工作小组可以委托第三方机构开展商业化运营试点管理日常事务。</w:t>
            </w:r>
            <w:r>
              <w:rPr>
                <w:rFonts w:hint="eastAsia" w:ascii="仿宋_GB2312" w:hAnsi="仿宋_GB2312" w:eastAsia="仿宋_GB2312" w:cs="仿宋_GB2312"/>
                <w:color w:val="auto"/>
                <w:sz w:val="24"/>
                <w:szCs w:val="24"/>
                <w:lang w:eastAsia="zh-CN"/>
              </w:rPr>
              <w:t>”</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解释说明。参考深圳市其他行政区政策要求及经验做法，工作小组可</w:t>
            </w:r>
            <w:r>
              <w:rPr>
                <w:rFonts w:hint="eastAsia" w:ascii="仿宋_GB2312" w:hAnsi="仿宋_GB2312" w:eastAsia="仿宋_GB2312" w:cs="仿宋_GB2312"/>
                <w:color w:val="auto"/>
                <w:sz w:val="24"/>
                <w:szCs w:val="24"/>
              </w:rPr>
              <w:t>委托第三方机构开展商业化运营试点管理日常事务。</w:t>
            </w:r>
            <w:del w:id="3" w:author="叶纯宜" w:date="2026-02-28T15:49:04Z">
              <w:bookmarkStart w:id="0" w:name="_GoBack"/>
              <w:bookmarkEnd w:id="0"/>
              <w:r>
                <w:rPr>
                  <w:rFonts w:hint="eastAsia" w:ascii="仿宋_GB2312" w:hAnsi="仿宋_GB2312" w:eastAsia="仿宋_GB2312" w:cs="仿宋_GB2312"/>
                  <w:color w:val="auto"/>
                  <w:sz w:val="24"/>
                  <w:szCs w:val="24"/>
                  <w:vertAlign w:val="baseline"/>
                  <w:lang w:val="en-US"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建议将“</w:t>
            </w:r>
            <w:r>
              <w:rPr>
                <w:rFonts w:hint="eastAsia" w:ascii="仿宋_GB2312" w:hAnsi="仿宋_GB2312" w:eastAsia="仿宋_GB2312" w:cs="仿宋_GB2312"/>
                <w:color w:val="auto"/>
                <w:sz w:val="24"/>
                <w:szCs w:val="24"/>
                <w:lang w:eastAsia="zh-CN"/>
              </w:rPr>
              <w:t>第六条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与商业化运营试点主体签订有劳动合同或者劳务合同”改为“与商业化运营试点主体或其关联公司之间有劳动关系或者劳务关系”。</w:t>
            </w:r>
            <w:r>
              <w:rPr>
                <w:rFonts w:hint="eastAsia" w:ascii="仿宋_GB2312" w:hAnsi="仿宋_GB2312" w:eastAsia="仿宋_GB2312" w:cs="仿宋_GB2312"/>
                <w:color w:val="auto"/>
                <w:sz w:val="24"/>
                <w:szCs w:val="24"/>
                <w:lang w:eastAsia="zh-CN"/>
              </w:rPr>
              <w:t>依据：</w:t>
            </w:r>
            <w:r>
              <w:rPr>
                <w:rFonts w:hint="eastAsia" w:ascii="仿宋_GB2312" w:hAnsi="仿宋_GB2312" w:eastAsia="仿宋_GB2312" w:cs="仿宋_GB2312"/>
                <w:color w:val="auto"/>
                <w:sz w:val="24"/>
                <w:szCs w:val="24"/>
              </w:rPr>
              <w:t>实际行业安全员主要是第三方机构外包，没有跟申请主体直接签订合同，建议修改。</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采纳。将在办法中予以研究。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建议将</w:t>
            </w:r>
            <w:r>
              <w:rPr>
                <w:rFonts w:hint="eastAsia" w:ascii="仿宋_GB2312" w:hAnsi="仿宋_GB2312" w:eastAsia="仿宋_GB2312" w:cs="仿宋_GB2312"/>
                <w:color w:val="auto"/>
                <w:sz w:val="24"/>
                <w:szCs w:val="24"/>
                <w:lang w:eastAsia="zh-CN"/>
              </w:rPr>
              <w:t>全文多处</w:t>
            </w:r>
            <w:r>
              <w:rPr>
                <w:rFonts w:hint="eastAsia" w:ascii="仿宋_GB2312" w:hAnsi="仿宋_GB2312" w:eastAsia="仿宋_GB2312" w:cs="仿宋_GB2312"/>
                <w:color w:val="auto"/>
                <w:sz w:val="24"/>
                <w:szCs w:val="24"/>
              </w:rPr>
              <w:t>“期间均未发生责任交通事故”改为“期间均未发生主责及以上交通事故</w:t>
            </w:r>
            <w:r>
              <w:rPr>
                <w:rFonts w:hint="eastAsia" w:ascii="仿宋_GB2312" w:eastAsia="仿宋_GB2312"/>
                <w:color w:val="auto"/>
                <w:sz w:val="24"/>
                <w:szCs w:val="24"/>
              </w:rPr>
              <w:t>”。</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解释说明。结合上级政策及行业发展，将在办法中对本条表述予以研究。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第十一条，建议不对“每辆申请车辆”条件要求，对“同型号、同系统、同架构”车辆的条件要求，首次申请需满足相应里程及脱离间隔要求，对新增“同型号、同系统、同架构”车辆，无需重复满足条件进阶。</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解释说明。结合上级政策及行业发展，将在办法中对第十一条予以研究。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建议删除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第十五条 新增车辆有多台的，首次申请按照10%的比例进行自动驾驶功能检测；再次申请新增车辆时，工作小组可以根据行业技术发展情况以及相关主体在龙岗区的活动开展情况，具体制定抽检比例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依据：</w:t>
            </w:r>
            <w:r>
              <w:rPr>
                <w:rFonts w:hint="eastAsia" w:ascii="仿宋_GB2312" w:hAnsi="仿宋_GB2312" w:eastAsia="仿宋_GB2312" w:cs="仿宋_GB2312"/>
                <w:color w:val="auto"/>
                <w:sz w:val="24"/>
                <w:szCs w:val="24"/>
              </w:rPr>
              <w:t>目前包括深圳市（市级、坪山、南山）在内的各地智能网联汽车商业化运营试点政策中，仅在智能网联汽车道路测试阶段，要求开展自动驾驶功能检测（封闭场地），其他进阶阶段未做额外要求，建议与各地保持一致。</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解释说明。结合上级政策及行业发展，将在办法中对自动驾驶功能检测等相关内容予以研究。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第十六条 商业化运营试点主体因技术迭代更新及安全需要，新增、升级或者替换车辆部分硬件的，在向工作小组提交由第三方检测机构出具的自动驾驶功能检测报告及未降低安全性证明材料后，可以将相应车辆视为同架构车辆。建议删除“提交由第三方检测机构出具的自动驾驶功能检测报告”，或改为要变更硬件提供未降低安全性证明。依据：“提交由第三方检测机构出具的自动驾驶功能检测报告”需重新开展自动驾驶功能考试，增加企业成本（40万元/台）。</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解释说明。车辆部分硬件变更将会影响车辆安全性。目前自动驾驶技术尚处于发展期，为稳妥有序推进自动驾驶技术推广，将在后续办法中予以研究。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建议删除“第十八条 安全性自我声明延期申请时长一次不超过6个月。”依据：每6个月延期申请一次，一次申请1个月，时间周期过长，建议删除。</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解释说明。结合上级政策及行业发展，将在办法中对安全性自我声明延期申请时长等相关内容予以研究。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建议删除“第二十三条 每3辆无人商业化运营试点车辆应当至少配备1名安全员。”依据：当前行业对全无人驾驶车辆“人车配比”无明文规定，行业企业均已远超1：3，建议政策原文不做限制，可由联席小组根据行业发展情况确认“人车配比”。</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建议删除“第二十四条 每月至少开展1次驾驶人、安全员培训教”。依据：过于严格，增加企业成本。</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解释说明。驾驶人及安全员的能力直接关系无人驾驶应急处置与救援，因此需定期开展驾驶人及安全员培训。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3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7409" w:type="dxa"/>
            <w:vAlign w:val="center"/>
          </w:tcPr>
          <w:p>
            <w:pPr>
              <w:keepNext w:val="0"/>
              <w:keepLines w:val="0"/>
              <w:pageBreakBefore w:val="0"/>
              <w:kinsoku/>
              <w:wordWrap/>
              <w:overflowPunct/>
              <w:topLinePunct w:val="0"/>
              <w:autoSpaceDE/>
              <w:autoSpaceDN/>
              <w:bidi w:val="0"/>
              <w:adjustRightInd/>
              <w:snapToGrid/>
              <w:spacing w:line="240" w:lineRule="auto"/>
              <w:ind w:firstLine="64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建议将附件1 （十一）车辆在龙岗区行政区域内拟进行商业化运营试点的路段和区域已完成每车合计不少于240小时或者1000公里示范应用，以及期间未发生责任交通事故的证明材料，</w:t>
            </w:r>
            <w:del w:id="4" w:author="办公室核稿（吴彤）" w:date="2026-02-28T14:55:51Z">
              <w:r>
                <w:rPr>
                  <w:rFonts w:hint="eastAsia" w:ascii="仿宋_GB2312" w:hAnsi="仿宋_GB2312" w:eastAsia="仿宋_GB2312" w:cs="仿宋_GB2312"/>
                  <w:color w:val="auto"/>
                  <w:sz w:val="24"/>
                  <w:szCs w:val="24"/>
                  <w:lang w:eastAsia="zh-CN"/>
                </w:rPr>
                <w:delText>修</w:delText>
              </w:r>
            </w:del>
            <w:r>
              <w:rPr>
                <w:rFonts w:hint="eastAsia" w:ascii="仿宋_GB2312" w:hAnsi="仿宋_GB2312" w:eastAsia="仿宋_GB2312" w:cs="仿宋_GB2312"/>
                <w:color w:val="auto"/>
                <w:sz w:val="24"/>
                <w:szCs w:val="24"/>
                <w:lang w:eastAsia="zh-CN"/>
              </w:rPr>
              <w:t>改为</w:t>
            </w:r>
            <w:del w:id="5" w:author="办公室核稿（吴彤）" w:date="2026-02-28T14:55:53Z">
              <w:r>
                <w:rPr>
                  <w:rFonts w:hint="eastAsia" w:ascii="仿宋_GB2312" w:hAnsi="仿宋_GB2312" w:eastAsia="仿宋_GB2312" w:cs="仿宋_GB2312"/>
                  <w:color w:val="auto"/>
                  <w:sz w:val="24"/>
                  <w:szCs w:val="24"/>
                  <w:lang w:eastAsia="zh-CN"/>
                </w:rPr>
                <w:delText>：</w:delText>
              </w:r>
            </w:del>
            <w:del w:id="6" w:author="办公室核稿（吴彤）" w:date="2026-02-28T14:54:57Z">
              <w:r>
                <w:rPr>
                  <w:rFonts w:hint="eastAsia" w:ascii="仿宋_GB2312" w:hAnsi="仿宋_GB2312" w:eastAsia="仿宋_GB2312" w:cs="仿宋_GB2312"/>
                  <w:color w:val="auto"/>
                  <w:sz w:val="24"/>
                  <w:szCs w:val="24"/>
                  <w:lang w:eastAsia="zh-CN"/>
                </w:rPr>
                <w:delText>改为</w:delText>
              </w:r>
            </w:del>
            <w:r>
              <w:rPr>
                <w:rFonts w:hint="eastAsia" w:ascii="仿宋_GB2312" w:hAnsi="仿宋_GB2312" w:eastAsia="仿宋_GB2312" w:cs="仿宋_GB2312"/>
                <w:color w:val="auto"/>
                <w:sz w:val="24"/>
                <w:szCs w:val="24"/>
                <w:lang w:eastAsia="zh-CN"/>
              </w:rPr>
              <w:t>“期间未发生主责及以上交通事故”证明材料。</w:t>
            </w:r>
          </w:p>
        </w:tc>
        <w:tc>
          <w:tcPr>
            <w:tcW w:w="553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解释说明。结合上级政策及行业发展，将在办法中对相关内容予以研究。</w:t>
            </w:r>
          </w:p>
        </w:tc>
      </w:tr>
    </w:tbl>
    <w:p>
      <w:pPr>
        <w:pStyle w:val="5"/>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color w:val="auto"/>
          <w:sz w:val="44"/>
          <w:szCs w:val="44"/>
          <w:lang w:val="en-US" w:eastAsia="zh-CN"/>
        </w:rPr>
      </w:pPr>
    </w:p>
    <w:p>
      <w:pPr>
        <w:pStyle w:val="5"/>
        <w:keepNext w:val="0"/>
        <w:keepLines w:val="0"/>
        <w:widowControl/>
        <w:suppressLineNumbers w:val="0"/>
        <w:spacing w:before="0" w:beforeAutospacing="0" w:after="0" w:afterAutospacing="0"/>
        <w:ind w:left="0" w:right="0" w:firstLine="0"/>
        <w:rPr>
          <w:rFonts w:hint="default" w:eastAsiaTheme="minorEastAsia"/>
          <w:color w:val="auto"/>
          <w:lang w:val="en-US" w:eastAsia="zh-CN"/>
        </w:rPr>
      </w:pPr>
    </w:p>
    <w:p>
      <w:pPr>
        <w:rPr>
          <w:color w:val="auto"/>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核稿（吴彤）">
    <w15:presenceInfo w15:providerId="None" w15:userId="办公室核稿（吴彤）"/>
  </w15:person>
  <w15:person w15:author="叶纯宜">
    <w15:presenceInfo w15:providerId="None" w15:userId="叶纯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57E05"/>
    <w:rsid w:val="1FFB3027"/>
    <w:rsid w:val="327D807E"/>
    <w:rsid w:val="37FFC75E"/>
    <w:rsid w:val="46D63840"/>
    <w:rsid w:val="4EE7679C"/>
    <w:rsid w:val="5AFE4FF5"/>
    <w:rsid w:val="6BEB067D"/>
    <w:rsid w:val="6F2FDB6D"/>
    <w:rsid w:val="77A729D6"/>
    <w:rsid w:val="79BFED21"/>
    <w:rsid w:val="7B9E301A"/>
    <w:rsid w:val="7DB57E05"/>
    <w:rsid w:val="B5B4DE69"/>
    <w:rsid w:val="C8BB4E79"/>
    <w:rsid w:val="CDCB81F0"/>
    <w:rsid w:val="ED8EF840"/>
    <w:rsid w:val="F0CFC784"/>
    <w:rsid w:val="F73F1424"/>
    <w:rsid w:val="FB4F1981"/>
    <w:rsid w:val="FBD38A7E"/>
    <w:rsid w:val="FCFE3351"/>
    <w:rsid w:val="FDFF9542"/>
    <w:rsid w:val="FF1BA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2025-10-19T18:17:00Z</dcterms:created>
  <dc:creator>汽车专班收发文</dc:creator>
  <cp:lastModifiedBy>叶纯宜</cp:lastModifiedBy>
  <cp:lastPrinted>2026-02-28T08:08:00Z</cp:lastPrinted>
  <dcterms:modified xsi:type="dcterms:W3CDTF">2026-02-28T15:49:47Z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A49D20E5F23204A5CC5FA169BC919F08</vt:lpwstr>
  </property>
</Properties>
</file>