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41E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US" w:eastAsia="zh-CN"/>
        </w:rPr>
        <w:t>2</w:t>
      </w:r>
      <w:r>
        <w:rPr>
          <w:rFonts w:hint="eastAsia" w:ascii="黑体" w:hAnsi="黑体" w:eastAsia="黑体" w:cs="黑体"/>
          <w:sz w:val="32"/>
          <w:szCs w:val="32"/>
          <w:lang w:eastAsia="zh-CN"/>
        </w:rPr>
        <w:t>：</w:t>
      </w:r>
    </w:p>
    <w:p w14:paraId="0675F5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sz w:val="32"/>
          <w:szCs w:val="32"/>
          <w:lang w:eastAsia="zh-CN"/>
        </w:rPr>
      </w:pPr>
    </w:p>
    <w:p w14:paraId="4D8AE4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《深圳市龙岗区功能型无人车道路测试及应用试点管理办法（试行）》</w:t>
      </w:r>
    </w:p>
    <w:p w14:paraId="3678EF0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（征求意见稿）公众意见采纳情况表</w:t>
      </w:r>
    </w:p>
    <w:tbl>
      <w:tblPr>
        <w:tblStyle w:val="7"/>
        <w:tblW w:w="14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123"/>
        <w:gridCol w:w="4820"/>
      </w:tblGrid>
      <w:tr w14:paraId="09D3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36" w:type="dxa"/>
            <w:vAlign w:val="top"/>
          </w:tcPr>
          <w:p w14:paraId="0C1F633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黑体" w:hAnsi="黑体" w:eastAsia="黑体" w:cs="黑体"/>
                <w:sz w:val="24"/>
                <w:szCs w:val="24"/>
                <w:lang w:val="en-US" w:eastAsia="zh-CN"/>
              </w:rPr>
            </w:pPr>
            <w:r>
              <w:rPr>
                <w:rFonts w:hint="eastAsia" w:ascii="黑体" w:hAnsi="黑体" w:eastAsia="黑体" w:cs="黑体"/>
                <w:color w:val="auto"/>
                <w:sz w:val="28"/>
                <w:szCs w:val="28"/>
                <w:vertAlign w:val="baseline"/>
                <w:lang w:val="en-US" w:eastAsia="zh-CN"/>
              </w:rPr>
              <w:t>序号</w:t>
            </w:r>
          </w:p>
        </w:tc>
        <w:tc>
          <w:tcPr>
            <w:tcW w:w="8123" w:type="dxa"/>
            <w:vAlign w:val="top"/>
          </w:tcPr>
          <w:p w14:paraId="1EE766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黑体" w:hAnsi="黑体" w:eastAsia="黑体" w:cs="黑体"/>
                <w:sz w:val="24"/>
                <w:szCs w:val="24"/>
                <w:lang w:val="en-US" w:eastAsia="zh-CN"/>
              </w:rPr>
            </w:pPr>
            <w:r>
              <w:rPr>
                <w:rFonts w:hint="eastAsia" w:ascii="黑体" w:hAnsi="黑体" w:eastAsia="黑体" w:cs="黑体"/>
                <w:color w:val="auto"/>
                <w:sz w:val="28"/>
                <w:szCs w:val="28"/>
                <w:vertAlign w:val="baseline"/>
                <w:lang w:val="en-US" w:eastAsia="zh-CN"/>
              </w:rPr>
              <w:t>反馈意见</w:t>
            </w:r>
          </w:p>
        </w:tc>
        <w:tc>
          <w:tcPr>
            <w:tcW w:w="4820" w:type="dxa"/>
            <w:vAlign w:val="top"/>
          </w:tcPr>
          <w:p w14:paraId="059D94B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黑体" w:hAnsi="黑体" w:eastAsia="黑体" w:cs="黑体"/>
                <w:sz w:val="24"/>
                <w:szCs w:val="24"/>
                <w:lang w:val="en-US" w:eastAsia="zh-CN"/>
              </w:rPr>
            </w:pPr>
            <w:r>
              <w:rPr>
                <w:rFonts w:hint="eastAsia" w:ascii="黑体" w:hAnsi="黑体" w:eastAsia="黑体" w:cs="黑体"/>
                <w:color w:val="auto"/>
                <w:sz w:val="28"/>
                <w:szCs w:val="28"/>
                <w:vertAlign w:val="baseline"/>
                <w:lang w:val="en-US" w:eastAsia="zh-CN"/>
              </w:rPr>
              <w:t>采纳情况</w:t>
            </w:r>
          </w:p>
        </w:tc>
      </w:tr>
      <w:tr w14:paraId="2FDC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6" w:type="dxa"/>
            <w:vAlign w:val="center"/>
          </w:tcPr>
          <w:p w14:paraId="6DFC6D1B">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23" w:type="dxa"/>
            <w:vAlign w:val="top"/>
          </w:tcPr>
          <w:p w14:paraId="371E421F">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第二条 道路测试是指在城市道路（不包括城市快速路）、区域范围内指定的路段，功能型无人车空载进行的自动驾驶功能测试活动。第四条 除高速公路、城市快速路及龙岗区政府指定的非公开道路外，支持相关主体按照《深圳市功能型无人小车道路交通运行环境影响评估指引（试行）》及本办法有关规定，向工作小组申请在龙岗区行政区域范围内的路段、区域开展功能型无人车道路测试及应用试点活动。建议删除城市道路的限定范围。</w:t>
            </w:r>
          </w:p>
        </w:tc>
        <w:tc>
          <w:tcPr>
            <w:tcW w:w="4820" w:type="dxa"/>
            <w:vAlign w:val="center"/>
          </w:tcPr>
          <w:p w14:paraId="63175422">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本办法针对城市道路上的功能型无人车应用进行管理。高速公路、城市快速路及龙岗区政府指定的非公开道路，</w:t>
            </w:r>
            <w:r>
              <w:rPr>
                <w:rFonts w:hint="default" w:ascii="仿宋_GB2312" w:hAnsi="仿宋_GB2312" w:eastAsia="仿宋_GB2312" w:cs="仿宋_GB2312"/>
                <w:sz w:val="24"/>
                <w:szCs w:val="24"/>
                <w:lang w:val="en-US" w:eastAsia="zh-CN"/>
              </w:rPr>
              <w:t>将</w:t>
            </w:r>
            <w:r>
              <w:rPr>
                <w:rFonts w:hint="eastAsia" w:ascii="仿宋_GB2312" w:hAnsi="仿宋_GB2312" w:eastAsia="仿宋_GB2312" w:cs="仿宋_GB2312"/>
                <w:sz w:val="24"/>
                <w:szCs w:val="24"/>
              </w:rPr>
              <w:t>按</w:t>
            </w:r>
            <w:r>
              <w:rPr>
                <w:rFonts w:hint="eastAsia" w:ascii="仿宋_GB2312" w:hAnsi="仿宋_GB2312" w:eastAsia="仿宋_GB2312" w:cs="仿宋_GB2312"/>
                <w:sz w:val="24"/>
                <w:szCs w:val="24"/>
                <w:lang w:eastAsia="zh-CN"/>
              </w:rPr>
              <w:t>国家、广东省、</w:t>
            </w:r>
            <w:r>
              <w:rPr>
                <w:rFonts w:hint="eastAsia" w:ascii="仿宋_GB2312" w:hAnsi="仿宋_GB2312" w:eastAsia="仿宋_GB2312" w:cs="仿宋_GB2312"/>
                <w:sz w:val="24"/>
                <w:szCs w:val="24"/>
              </w:rPr>
              <w:t>深圳市相关管理规定执行</w:t>
            </w:r>
            <w:r>
              <w:rPr>
                <w:rFonts w:hint="eastAsia" w:ascii="仿宋_GB2312" w:hAnsi="仿宋_GB2312" w:eastAsia="仿宋_GB2312" w:cs="仿宋_GB2312"/>
                <w:sz w:val="24"/>
                <w:szCs w:val="24"/>
                <w:lang w:eastAsia="zh-CN"/>
              </w:rPr>
              <w:t>。</w:t>
            </w:r>
          </w:p>
          <w:p w14:paraId="516E88AC">
            <w:pPr>
              <w:ind w:firstLine="480" w:firstLineChars="200"/>
              <w:rPr>
                <w:rFonts w:hint="default" w:ascii="仿宋_GB2312" w:hAnsi="仿宋_GB2312" w:eastAsia="仿宋_GB2312" w:cs="仿宋_GB2312"/>
                <w:sz w:val="24"/>
                <w:szCs w:val="24"/>
                <w:lang w:val="en-US" w:eastAsia="zh-CN"/>
              </w:rPr>
            </w:pPr>
          </w:p>
        </w:tc>
      </w:tr>
      <w:tr w14:paraId="7C1F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236" w:type="dxa"/>
            <w:vAlign w:val="center"/>
          </w:tcPr>
          <w:p w14:paraId="2C3418E1">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23" w:type="dxa"/>
            <w:vAlign w:val="center"/>
          </w:tcPr>
          <w:p w14:paraId="4DCE2A5D">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第三条 （五）各属地街道：对相关主体开展功能型无人车道路测试及应用试点活动给予必要的指导与监督。建议删除。依据：目前国内大部分城市审批权限均未下放街道。</w:t>
            </w:r>
          </w:p>
        </w:tc>
        <w:tc>
          <w:tcPr>
            <w:tcW w:w="4820" w:type="dxa"/>
            <w:vAlign w:val="center"/>
          </w:tcPr>
          <w:p w14:paraId="5149ED9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各属地街道作为工作小组成员单位，对功能型无人车道路测试及应用试点活动给予必要的指导与监督。</w:t>
            </w:r>
          </w:p>
        </w:tc>
      </w:tr>
      <w:tr w14:paraId="67AB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236" w:type="dxa"/>
            <w:vAlign w:val="center"/>
          </w:tcPr>
          <w:p w14:paraId="7A86CCFF">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123" w:type="dxa"/>
            <w:vAlign w:val="center"/>
          </w:tcPr>
          <w:p w14:paraId="73DF949A">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五条（二）具备功能型无人车运营服务能力，其中联合体申请主体应当至少有一个单位具备功能型无人车运营服务能力，且各单位应当签署运营服务及相关侵权责任划分的协议；建议明确“运营服务能力”具体要求。</w:t>
            </w:r>
          </w:p>
        </w:tc>
        <w:tc>
          <w:tcPr>
            <w:tcW w:w="4820" w:type="dxa"/>
            <w:vAlign w:val="center"/>
          </w:tcPr>
          <w:p w14:paraId="0177BA3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“运营服务能力”具体要求参考本办法第六条相关规定</w:t>
            </w:r>
            <w:r>
              <w:rPr>
                <w:rFonts w:hint="default" w:ascii="仿宋_GB2312" w:hAnsi="仿宋_GB2312" w:eastAsia="仿宋_GB2312" w:cs="仿宋_GB2312"/>
                <w:sz w:val="24"/>
                <w:szCs w:val="24"/>
                <w:lang w:val="en-US" w:eastAsia="zh-CN"/>
              </w:rPr>
              <w:t>。</w:t>
            </w:r>
          </w:p>
        </w:tc>
      </w:tr>
      <w:tr w14:paraId="4957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6" w:type="dxa"/>
            <w:vAlign w:val="center"/>
          </w:tcPr>
          <w:p w14:paraId="26C6C416">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123" w:type="dxa"/>
            <w:vAlign w:val="center"/>
          </w:tcPr>
          <w:p w14:paraId="446B85C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第七条（二）最高设计时速不大于45公里/时；温度在20℃以上时，一次充换电完成后，用于物流运输用途的车辆满载综合续驶里程应大于80公里；建议进一步放宽车辆质量、载重、时速限制。</w:t>
            </w:r>
          </w:p>
        </w:tc>
        <w:tc>
          <w:tcPr>
            <w:tcW w:w="4820" w:type="dxa"/>
            <w:vAlign w:val="center"/>
          </w:tcPr>
          <w:p w14:paraId="4713BB4B">
            <w:pPr>
              <w:ind w:firstLine="480" w:firstLineChars="20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解释说明。</w:t>
            </w:r>
            <w:r>
              <w:rPr>
                <w:rFonts w:hint="eastAsia" w:ascii="仿宋_GB2312" w:hAnsi="仿宋_GB2312" w:eastAsia="仿宋_GB2312" w:cs="仿宋_GB2312"/>
                <w:sz w:val="24"/>
                <w:szCs w:val="24"/>
                <w:lang w:val="en-US" w:eastAsia="zh-CN"/>
              </w:rPr>
              <w:t>“最高设计时速不大于45公里/时”修改为“最高运行时速不高于45公里/时，根据行业发展情况及运行区域评估，经工作小组确认后有条件放宽”。</w:t>
            </w:r>
          </w:p>
        </w:tc>
      </w:tr>
      <w:tr w14:paraId="0422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236" w:type="dxa"/>
            <w:vAlign w:val="center"/>
          </w:tcPr>
          <w:p w14:paraId="3C1A12EE">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123" w:type="dxa"/>
            <w:vAlign w:val="center"/>
          </w:tcPr>
          <w:p w14:paraId="421A029E">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第七条 （八）经国家、广东省或者深圳市认可的国内测试区（场）检测合格.建议改为“同型号、同系统、同架构”车辆经国家、广东省或者深圳市认可的国内测试区（场）检测合格。依据：当前行业仅对“同型号、同系统、同架构”车辆自动驾驶功能考试要求，非对每台车功能考试要求。</w:t>
            </w:r>
          </w:p>
        </w:tc>
        <w:tc>
          <w:tcPr>
            <w:tcW w:w="4820" w:type="dxa"/>
            <w:vAlign w:val="center"/>
          </w:tcPr>
          <w:p w14:paraId="53AC720F">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解释说明。第七条针对初次申请的车辆应进行相关检测。对于“同型号、同系统、同架构”，可参考</w:t>
            </w:r>
            <w:r>
              <w:rPr>
                <w:rFonts w:hint="default" w:ascii="仿宋_GB2312" w:hAnsi="仿宋_GB2312" w:eastAsia="仿宋_GB2312" w:cs="仿宋_GB2312"/>
                <w:sz w:val="24"/>
                <w:szCs w:val="24"/>
                <w:lang w:val="en-US" w:eastAsia="zh-CN"/>
              </w:rPr>
              <w:t>第十条</w:t>
            </w:r>
            <w:r>
              <w:rPr>
                <w:rFonts w:hint="eastAsia" w:ascii="仿宋_GB2312" w:hAnsi="仿宋_GB2312" w:eastAsia="仿宋_GB2312" w:cs="仿宋_GB2312"/>
                <w:sz w:val="24"/>
                <w:szCs w:val="24"/>
                <w:lang w:val="en-US" w:eastAsia="zh-CN"/>
              </w:rPr>
              <w:t>。</w:t>
            </w:r>
          </w:p>
        </w:tc>
      </w:tr>
      <w:tr w14:paraId="7F74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36" w:type="dxa"/>
            <w:vAlign w:val="center"/>
          </w:tcPr>
          <w:p w14:paraId="5BF6A0A0">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123" w:type="dxa"/>
            <w:vAlign w:val="center"/>
          </w:tcPr>
          <w:p w14:paraId="75C306DF">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第八条 功能型无人车商业化运营试点安全员是负责实时监测功能型无人车行驶状态，并在出现异常情况时通过车辆人工接管装置或者远程控制程序采取应急措施接管车辆的人员。建议删除“实时”。当前是企业运营平台实时监控车辆，有需要接管时候平台发出请求，安全员介入接管。</w:t>
            </w:r>
          </w:p>
        </w:tc>
        <w:tc>
          <w:tcPr>
            <w:tcW w:w="4820" w:type="dxa"/>
            <w:vAlign w:val="center"/>
          </w:tcPr>
          <w:p w14:paraId="0807A4A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安全员需通过运营平台等各类方式实时检测状态并及时接管。</w:t>
            </w:r>
          </w:p>
        </w:tc>
      </w:tr>
      <w:tr w14:paraId="2525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236" w:type="dxa"/>
            <w:vAlign w:val="center"/>
          </w:tcPr>
          <w:p w14:paraId="4DFCB8BE">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8123" w:type="dxa"/>
            <w:vAlign w:val="center"/>
          </w:tcPr>
          <w:p w14:paraId="04231824">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八条（一）依法与申请主体签订劳动合同或者劳务合同；建议将“依法与申请主体签订劳动合同或者劳务合同”改为“依法与申请主体或其关联公司之间有劳动关系或者劳务关系”。实际行业安全员主要是第三方机构外包，没有跟申请主体直接签订合同，建议修改。</w:t>
            </w:r>
          </w:p>
        </w:tc>
        <w:tc>
          <w:tcPr>
            <w:tcW w:w="4820" w:type="dxa"/>
            <w:vAlign w:val="center"/>
          </w:tcPr>
          <w:p w14:paraId="2FF67A7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采纳</w:t>
            </w:r>
            <w:r>
              <w:rPr>
                <w:rFonts w:hint="default" w:ascii="仿宋_GB2312" w:hAnsi="仿宋_GB2312" w:eastAsia="仿宋_GB2312" w:cs="仿宋_GB2312"/>
                <w:sz w:val="24"/>
                <w:szCs w:val="24"/>
                <w:lang w:val="en-US" w:eastAsia="zh-CN"/>
              </w:rPr>
              <w:t>。</w:t>
            </w:r>
          </w:p>
        </w:tc>
      </w:tr>
      <w:tr w14:paraId="6AC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236" w:type="dxa"/>
            <w:vAlign w:val="center"/>
          </w:tcPr>
          <w:p w14:paraId="1AF5FA00">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8123" w:type="dxa"/>
            <w:vAlign w:val="center"/>
          </w:tcPr>
          <w:p w14:paraId="4B96BA9C">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第十条 新增车辆有多台的，首次申请按照10%的比例进行自动驾驶功能检测；再次申请新增车辆时，工作小组可以根据行业技术发展情况以及相关主体在龙岗行政区域范围内的活动开展情况，具体制定抽检比例。建议删除。当前各地仅对首次申请要求进行自动驾驶功能检测，新增“同型号、同系统、同架构”车辆无需重复检测。重复检测将增加企业成本（40万元/台），不利于规模化部署车辆。</w:t>
            </w:r>
          </w:p>
        </w:tc>
        <w:tc>
          <w:tcPr>
            <w:tcW w:w="4820" w:type="dxa"/>
            <w:vAlign w:val="center"/>
          </w:tcPr>
          <w:p w14:paraId="6ED87540">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解释说明。首次申请需</w:t>
            </w:r>
            <w:r>
              <w:rPr>
                <w:rFonts w:hint="default" w:ascii="仿宋_GB2312" w:hAnsi="仿宋_GB2312" w:eastAsia="仿宋_GB2312" w:cs="仿宋_GB2312"/>
                <w:sz w:val="24"/>
                <w:szCs w:val="24"/>
                <w:lang w:val="en-US" w:eastAsia="zh-CN"/>
              </w:rPr>
              <w:t>按比例</w:t>
            </w:r>
            <w:r>
              <w:rPr>
                <w:rFonts w:hint="eastAsia" w:ascii="仿宋_GB2312" w:hAnsi="仿宋_GB2312" w:eastAsia="仿宋_GB2312" w:cs="仿宋_GB2312"/>
                <w:sz w:val="24"/>
                <w:szCs w:val="24"/>
                <w:lang w:val="en-US" w:eastAsia="zh-CN"/>
              </w:rPr>
              <w:t>，再次申请抽检比例可再行制定</w:t>
            </w:r>
            <w:r>
              <w:rPr>
                <w:rFonts w:hint="default" w:ascii="仿宋_GB2312" w:hAnsi="仿宋_GB2312" w:eastAsia="仿宋_GB2312" w:cs="仿宋_GB2312"/>
                <w:sz w:val="24"/>
                <w:szCs w:val="24"/>
                <w:lang w:val="en-US" w:eastAsia="zh-CN"/>
              </w:rPr>
              <w:t>，将在办法中予以研究。</w:t>
            </w:r>
          </w:p>
        </w:tc>
      </w:tr>
      <w:tr w14:paraId="1DC6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1236" w:type="dxa"/>
            <w:vAlign w:val="center"/>
          </w:tcPr>
          <w:p w14:paraId="3B0D907A">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8123" w:type="dxa"/>
            <w:vAlign w:val="center"/>
          </w:tcPr>
          <w:p w14:paraId="2D848546">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道路测试及应用试点主体因技术迭代及安全需要，新增、升级或者替换车辆部分软硬件的，在向工作小组提交由第三方检测机构出具的自动驾驶检测报告及未降低安全性证明材料后，可以将相应车辆视为同架构车辆。建议删除“提交由第三方检测机构出具的自动驾驶功能检测报告”或改为要变更硬件提供未降低安全性证明。依据：“提交由第三方检测机构出具的自动驾驶功能检测报告”需重新开展自动驾驶功能考试，增加企业成本（40万元/台）。</w:t>
            </w:r>
          </w:p>
        </w:tc>
        <w:tc>
          <w:tcPr>
            <w:tcW w:w="4820" w:type="dxa"/>
            <w:vAlign w:val="center"/>
          </w:tcPr>
          <w:p w14:paraId="2535BDFC">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车辆部分硬件变更将会影响车辆安全性。目前自动驾驶技术尚处于发展期，为稳妥有序推进自动驾驶技术推广，</w:t>
            </w:r>
            <w:r>
              <w:rPr>
                <w:rFonts w:hint="default" w:ascii="仿宋_GB2312" w:hAnsi="仿宋_GB2312" w:eastAsia="仿宋_GB2312" w:cs="仿宋_GB2312"/>
                <w:sz w:val="24"/>
                <w:szCs w:val="24"/>
                <w:lang w:val="en-US" w:eastAsia="zh-CN"/>
              </w:rPr>
              <w:t>将在办法中予以研究</w:t>
            </w:r>
            <w:r>
              <w:rPr>
                <w:rFonts w:hint="eastAsia" w:ascii="仿宋_GB2312" w:hAnsi="仿宋_GB2312" w:eastAsia="仿宋_GB2312" w:cs="仿宋_GB2312"/>
                <w:sz w:val="24"/>
                <w:szCs w:val="24"/>
                <w:lang w:val="en-US" w:eastAsia="zh-CN"/>
              </w:rPr>
              <w:t>。</w:t>
            </w:r>
          </w:p>
        </w:tc>
      </w:tr>
      <w:tr w14:paraId="7645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236" w:type="dxa"/>
            <w:vAlign w:val="center"/>
          </w:tcPr>
          <w:p w14:paraId="12147B0F">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8123" w:type="dxa"/>
            <w:vAlign w:val="center"/>
          </w:tcPr>
          <w:p w14:paraId="6EEEA38D">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第十三条 ，申请主体应当在安全性自我声明有效期结束前15个工作日内向工作小组提交延期申请表（见附件6）、更新后的安全性自我声明，延期申请时长一次不超过6个月。建议删除。每6个月延期申请一次，一次申请1个月，时间周期过长，建议删除。</w:t>
            </w:r>
          </w:p>
        </w:tc>
        <w:tc>
          <w:tcPr>
            <w:tcW w:w="4820" w:type="dxa"/>
            <w:vAlign w:val="center"/>
          </w:tcPr>
          <w:p w14:paraId="3D1397B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解释说明。结合上级政策及行业发展，将在办法中对安全性自我声明延期申请时长等相关内容予以研究。</w:t>
            </w:r>
          </w:p>
        </w:tc>
      </w:tr>
      <w:tr w14:paraId="2A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6" w:type="dxa"/>
            <w:vAlign w:val="center"/>
          </w:tcPr>
          <w:p w14:paraId="1FD7374A">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8123" w:type="dxa"/>
            <w:vAlign w:val="center"/>
          </w:tcPr>
          <w:p w14:paraId="66AB8CE7">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十五条（二）按要求安装车载数据记录装置，并确保数据合法接入政府监督管理数据平台。建议删除“按要求安装车载数据记录装置”。当前深圳无人车均采用“云云对接、平台与平台对接方式”接入政府监管平台，未安装相关车载数据记录装置。</w:t>
            </w:r>
          </w:p>
        </w:tc>
        <w:tc>
          <w:tcPr>
            <w:tcW w:w="4820" w:type="dxa"/>
            <w:vAlign w:val="center"/>
          </w:tcPr>
          <w:p w14:paraId="704ABE9C">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当前龙岗区正探索车载定位装置与监管系统一体化方案，提升车企数据采集真实性与可靠性</w:t>
            </w:r>
            <w:r>
              <w:rPr>
                <w:rFonts w:hint="default" w:ascii="仿宋_GB2312" w:hAnsi="仿宋_GB2312" w:eastAsia="仿宋_GB2312" w:cs="仿宋_GB2312"/>
                <w:sz w:val="24"/>
                <w:szCs w:val="24"/>
                <w:lang w:val="en-US" w:eastAsia="zh-CN"/>
              </w:rPr>
              <w:t>，将在技术路线测试成功后适时启动。</w:t>
            </w:r>
          </w:p>
        </w:tc>
      </w:tr>
      <w:tr w14:paraId="6FF0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36" w:type="dxa"/>
            <w:vAlign w:val="center"/>
          </w:tcPr>
          <w:p w14:paraId="63B2B76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8123" w:type="dxa"/>
            <w:vAlign w:val="center"/>
          </w:tcPr>
          <w:p w14:paraId="685BED89">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十五条（六）通过交叉路口时，应当按照交通信号灯、交通标志、交通标线或者交通警察的指挥通过；通过没有交通信号灯、交通标志、交通标线或者交通警察指挥的交叉路口时，应当减速慢行，并让行人和优先通行的车辆先行；建议删除“或者交通警察的指挥通过”。当前行业技术尚未能实现按交通警察手势通行。</w:t>
            </w:r>
          </w:p>
        </w:tc>
        <w:tc>
          <w:tcPr>
            <w:tcW w:w="4820" w:type="dxa"/>
            <w:vAlign w:val="center"/>
          </w:tcPr>
          <w:p w14:paraId="5F707FB9">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在部分情况下，安全员应立即接管并按交通警察指挥通过。</w:t>
            </w:r>
          </w:p>
        </w:tc>
      </w:tr>
      <w:tr w14:paraId="35FA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36" w:type="dxa"/>
            <w:vAlign w:val="center"/>
          </w:tcPr>
          <w:p w14:paraId="469D5714">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8123" w:type="dxa"/>
            <w:vAlign w:val="center"/>
          </w:tcPr>
          <w:p w14:paraId="5A1A11E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功能型无人车发生交通事故时，安全员应当立即停止相关活动，保护好现场并立即报警。道路测试、应用试点主体应在12小时内将交通事故情况向工作小组报告；如造成人员重伤或死亡、车辆损毁的，道路测试、应用试点主体应在1小时内将事故情况上报工作小组。</w:t>
            </w:r>
          </w:p>
          <w:p w14:paraId="204A5C1D">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建议与“智能网联汽车商业化运营试点管理办法”保持一致， 改为“道路测试、应用试点主体应在48小时内将交通事故情况向工作小组报告；如造成人员重伤或死亡、车辆损毁的，道路测试、应用试点主体应在12小时内将事故情况上报工作小组。”</w:t>
            </w:r>
          </w:p>
        </w:tc>
        <w:tc>
          <w:tcPr>
            <w:tcW w:w="4820" w:type="dxa"/>
            <w:vAlign w:val="center"/>
          </w:tcPr>
          <w:p w14:paraId="55DE8858">
            <w:pPr>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部分</w:t>
            </w:r>
            <w:r>
              <w:rPr>
                <w:rFonts w:hint="eastAsia" w:ascii="仿宋_GB2312" w:hAnsi="仿宋_GB2312" w:eastAsia="仿宋_GB2312" w:cs="仿宋_GB2312"/>
                <w:sz w:val="24"/>
                <w:szCs w:val="24"/>
                <w:lang w:val="en-US" w:eastAsia="zh-CN"/>
              </w:rPr>
              <w:t>采纳</w:t>
            </w:r>
            <w:r>
              <w:rPr>
                <w:rFonts w:hint="default" w:ascii="仿宋_GB2312" w:hAnsi="仿宋_GB2312" w:eastAsia="仿宋_GB2312" w:cs="仿宋_GB2312"/>
                <w:sz w:val="24"/>
                <w:szCs w:val="24"/>
                <w:lang w:val="en-US" w:eastAsia="zh-CN"/>
              </w:rPr>
              <w:t>。将在办法中予以研究，</w:t>
            </w:r>
            <w:r>
              <w:rPr>
                <w:rFonts w:hint="eastAsia" w:ascii="仿宋_GB2312" w:hAnsi="仿宋_GB2312" w:eastAsia="仿宋_GB2312" w:cs="仿宋_GB2312"/>
                <w:sz w:val="24"/>
                <w:szCs w:val="24"/>
                <w:lang w:val="en-US" w:eastAsia="zh-CN"/>
              </w:rPr>
              <w:t>道路测试、应用试点主体</w:t>
            </w:r>
            <w:r>
              <w:rPr>
                <w:rFonts w:hint="default" w:ascii="仿宋_GB2312" w:hAnsi="仿宋_GB2312" w:eastAsia="仿宋_GB2312" w:cs="仿宋_GB2312"/>
                <w:sz w:val="24"/>
                <w:szCs w:val="24"/>
                <w:lang w:val="en-US" w:eastAsia="zh-CN"/>
              </w:rPr>
              <w:t>应在1小时内报送事故情况，以便工作小组及时掌握事故信息。</w:t>
            </w:r>
            <w:r>
              <w:rPr>
                <w:rFonts w:hint="eastAsia" w:ascii="仿宋_GB2312" w:hAnsi="仿宋_GB2312" w:eastAsia="仿宋_GB2312" w:cs="仿宋_GB2312"/>
                <w:sz w:val="24"/>
                <w:szCs w:val="24"/>
                <w:lang w:val="en-US" w:eastAsia="zh-CN"/>
              </w:rPr>
              <w:t>道路测试、应用试点主体</w:t>
            </w:r>
            <w:r>
              <w:rPr>
                <w:rFonts w:hint="default" w:ascii="仿宋_GB2312" w:hAnsi="仿宋_GB2312" w:eastAsia="仿宋_GB2312" w:cs="仿宋_GB2312"/>
                <w:sz w:val="24"/>
                <w:szCs w:val="24"/>
                <w:lang w:val="en-US" w:eastAsia="zh-CN"/>
              </w:rPr>
              <w:t>还需在48小时内提交事故情况报告。</w:t>
            </w:r>
          </w:p>
        </w:tc>
      </w:tr>
      <w:tr w14:paraId="6FD2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6" w:type="dxa"/>
            <w:vAlign w:val="center"/>
          </w:tcPr>
          <w:p w14:paraId="73D0E1C4">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8123" w:type="dxa"/>
            <w:vAlign w:val="center"/>
          </w:tcPr>
          <w:p w14:paraId="0C3087BB">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附件1 功能型无人车基本参数要求 一、车身参数。</w:t>
            </w:r>
          </w:p>
          <w:p w14:paraId="65E77534">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建议进一步放宽车辆尺寸限制。行业车辆正在快速发展迭代，建议进一步放宽，至少包括行业现有车辆尺寸。</w:t>
            </w:r>
          </w:p>
        </w:tc>
        <w:tc>
          <w:tcPr>
            <w:tcW w:w="4820" w:type="dxa"/>
            <w:vAlign w:val="center"/>
          </w:tcPr>
          <w:p w14:paraId="2BDB0653">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本办法针对“功能型无人小车”，过度放宽尺寸要求不满足“小车”定义，且安全风险较大。</w:t>
            </w:r>
            <w:r>
              <w:rPr>
                <w:rFonts w:hint="default" w:ascii="仿宋_GB2312" w:hAnsi="仿宋_GB2312" w:eastAsia="仿宋_GB2312" w:cs="仿宋_GB2312"/>
                <w:sz w:val="24"/>
                <w:szCs w:val="24"/>
                <w:lang w:val="en-US" w:eastAsia="zh-CN"/>
              </w:rPr>
              <w:t>经</w:t>
            </w:r>
            <w:r>
              <w:rPr>
                <w:rFonts w:hint="eastAsia" w:ascii="仿宋_GB2312" w:hAnsi="仿宋_GB2312" w:eastAsia="仿宋_GB2312" w:cs="仿宋_GB2312"/>
                <w:sz w:val="24"/>
                <w:szCs w:val="24"/>
                <w:lang w:val="en-US" w:eastAsia="zh-CN"/>
              </w:rPr>
              <w:t>调研当前主要功能型无人车企业，</w:t>
            </w:r>
            <w:r>
              <w:rPr>
                <w:rFonts w:hint="default" w:ascii="仿宋_GB2312" w:hAnsi="仿宋_GB2312" w:eastAsia="仿宋_GB2312" w:cs="仿宋_GB2312"/>
                <w:sz w:val="24"/>
                <w:szCs w:val="24"/>
                <w:lang w:val="en-US" w:eastAsia="zh-CN"/>
              </w:rPr>
              <w:t>目前</w:t>
            </w:r>
            <w:r>
              <w:rPr>
                <w:rFonts w:hint="eastAsia" w:ascii="仿宋_GB2312" w:hAnsi="仿宋_GB2312" w:eastAsia="仿宋_GB2312" w:cs="仿宋_GB2312"/>
                <w:sz w:val="24"/>
                <w:szCs w:val="24"/>
                <w:lang w:val="en-US" w:eastAsia="zh-CN"/>
              </w:rPr>
              <w:t>尺寸能够全部覆盖</w:t>
            </w:r>
            <w:r>
              <w:rPr>
                <w:rFonts w:hint="default" w:ascii="仿宋_GB2312" w:hAnsi="仿宋_GB2312" w:eastAsia="仿宋_GB2312" w:cs="仿宋_GB2312"/>
                <w:sz w:val="24"/>
                <w:szCs w:val="24"/>
                <w:lang w:val="en-US" w:eastAsia="zh-CN"/>
              </w:rPr>
              <w:t>，再</w:t>
            </w:r>
            <w:r>
              <w:rPr>
                <w:rFonts w:hint="eastAsia" w:ascii="仿宋_GB2312" w:hAnsi="仿宋_GB2312" w:eastAsia="仿宋_GB2312" w:cs="仿宋_GB2312"/>
                <w:sz w:val="24"/>
                <w:szCs w:val="24"/>
                <w:lang w:val="en-US" w:eastAsia="zh-CN"/>
              </w:rPr>
              <w:t>放宽应参照机动车进行管理。</w:t>
            </w:r>
          </w:p>
        </w:tc>
      </w:tr>
      <w:tr w14:paraId="712B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1236" w:type="dxa"/>
            <w:vAlign w:val="center"/>
          </w:tcPr>
          <w:p w14:paraId="5939396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123" w:type="dxa"/>
            <w:vAlign w:val="center"/>
          </w:tcPr>
          <w:p w14:paraId="104BA3D0">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附件1 功能型无人车基本参数要求 二、车厢密闭，具备防介入、防拆卸等安全措施，配备监控系统，可远程监控车辆周边、车辆位置、车辆行驶状态等有关信息，配备自动驾驶数据记录装置可实时记录以上信息。建议删除“配备自动驾驶数据记录装置可实时记录以上信息”。当前车辆有本地存储功能，非外部的自动驾驶数据记录装置。</w:t>
            </w:r>
          </w:p>
        </w:tc>
        <w:tc>
          <w:tcPr>
            <w:tcW w:w="4820" w:type="dxa"/>
            <w:vAlign w:val="center"/>
          </w:tcPr>
          <w:p w14:paraId="0C4B47BE">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此处指的“自动驾驶数据记录装置”包含本地存储或外部定位设备。当前龙岗区正探索车载定位装置与监管系统一体化方案，经研究分析后将适时推动功能型无人车搭载外部数据记录装置方案。</w:t>
            </w:r>
          </w:p>
        </w:tc>
      </w:tr>
      <w:tr w14:paraId="7EF3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6" w:type="dxa"/>
            <w:vAlign w:val="center"/>
          </w:tcPr>
          <w:p w14:paraId="5D1B4E0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8123" w:type="dxa"/>
            <w:vAlign w:val="center"/>
          </w:tcPr>
          <w:p w14:paraId="7D99BFF1">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附件1 三、通过性参数（一）最小转弯半径应不大于4.5m。附件1 功能型无人车基本参数要求 四、动力参数 采用纯电机驱动，功能型无人车在4s内起步加速应不大于5km/h。</w:t>
            </w:r>
          </w:p>
          <w:p w14:paraId="01642BBD">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建议删除。当前机动车相关政策不对此作考核。</w:t>
            </w:r>
          </w:p>
        </w:tc>
        <w:tc>
          <w:tcPr>
            <w:tcW w:w="4820" w:type="dxa"/>
            <w:vAlign w:val="center"/>
          </w:tcPr>
          <w:p w14:paraId="7C4F2701">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目前功能型无人车尚无统一的技术标准。本办法相关技术参数是为保障车辆基本安全性能设置。</w:t>
            </w:r>
          </w:p>
        </w:tc>
      </w:tr>
      <w:tr w14:paraId="1BD7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236" w:type="dxa"/>
            <w:vAlign w:val="center"/>
          </w:tcPr>
          <w:p w14:paraId="7A5892D0">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8123" w:type="dxa"/>
            <w:vAlign w:val="center"/>
          </w:tcPr>
          <w:p w14:paraId="4FB013B3">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附件3 申请材料清单。四、申请主体运营服务能力报告</w:t>
            </w:r>
          </w:p>
          <w:p w14:paraId="71AF541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涉及公司的关系说明（若有） 申请车辆所属、保险购买主体为申请主体母公司（子公司），或者安全员为申请主体母公司（子公司）员工的，补充两家公司关系证明，承诺发生事故后由申请主体承担相应责任，并加盖双方公司公章。禁止使用第三方外包服务。删除“禁止使用第三方外包服务。”当前行业安全员均为外包劳务服务。</w:t>
            </w:r>
          </w:p>
        </w:tc>
        <w:tc>
          <w:tcPr>
            <w:tcW w:w="4820" w:type="dxa"/>
            <w:vAlign w:val="center"/>
          </w:tcPr>
          <w:p w14:paraId="4FE8AB03">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采纳。</w:t>
            </w:r>
            <w:r>
              <w:rPr>
                <w:rFonts w:hint="default" w:ascii="仿宋_GB2312" w:hAnsi="仿宋_GB2312" w:eastAsia="仿宋_GB2312" w:cs="仿宋_GB2312"/>
                <w:sz w:val="24"/>
                <w:szCs w:val="24"/>
                <w:lang w:val="en-US" w:eastAsia="zh-CN"/>
              </w:rPr>
              <w:t>在办法中予以研究</w:t>
            </w:r>
            <w:r>
              <w:rPr>
                <w:rFonts w:hint="eastAsia" w:ascii="仿宋_GB2312" w:hAnsi="仿宋_GB2312" w:eastAsia="仿宋_GB2312" w:cs="仿宋_GB2312"/>
                <w:sz w:val="24"/>
                <w:szCs w:val="24"/>
                <w:lang w:val="en-US" w:eastAsia="zh-CN"/>
              </w:rPr>
              <w:t>。</w:t>
            </w:r>
          </w:p>
        </w:tc>
      </w:tr>
      <w:tr w14:paraId="3B5E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236" w:type="dxa"/>
            <w:vAlign w:val="center"/>
          </w:tcPr>
          <w:p w14:paraId="020C4DD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8123" w:type="dxa"/>
            <w:vAlign w:val="center"/>
          </w:tcPr>
          <w:p w14:paraId="3BA1A245">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附件3 申请材料清单 六、</w:t>
            </w:r>
            <w:del w:id="0" w:author="办公室核稿（吴彤）" w:date="2026-02-28T15:00:14Z">
              <w:r>
                <w:rPr>
                  <w:rFonts w:hint="eastAsia" w:ascii="仿宋_GB2312" w:hAnsi="仿宋_GB2312" w:eastAsia="仿宋_GB2312" w:cs="仿宋_GB2312"/>
                  <w:sz w:val="24"/>
                  <w:szCs w:val="24"/>
                  <w:lang w:val="en-US" w:eastAsia="zh-CN"/>
                </w:rPr>
                <w:delText xml:space="preserve"> </w:delText>
              </w:r>
            </w:del>
            <w:r>
              <w:rPr>
                <w:rFonts w:hint="eastAsia" w:ascii="仿宋_GB2312" w:hAnsi="仿宋_GB2312" w:eastAsia="仿宋_GB2312" w:cs="仿宋_GB2312"/>
                <w:sz w:val="24"/>
                <w:szCs w:val="24"/>
                <w:lang w:val="en-US" w:eastAsia="zh-CN"/>
              </w:rPr>
              <w:t>车辆自动驾驶功能说明及检测报告 （二）测试车辆合格证明和一致性检测证明。建议删除。功能型无人车无一致性检测证明。</w:t>
            </w:r>
          </w:p>
        </w:tc>
        <w:tc>
          <w:tcPr>
            <w:tcW w:w="4820" w:type="dxa"/>
            <w:vAlign w:val="center"/>
          </w:tcPr>
          <w:p w14:paraId="0B4D4294">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说明。在办法中予以研究</w:t>
            </w:r>
            <w:r>
              <w:rPr>
                <w:rFonts w:hint="eastAsia" w:ascii="仿宋_GB2312" w:hAnsi="仿宋_GB2312" w:eastAsia="仿宋_GB2312" w:cs="仿宋_GB2312"/>
                <w:sz w:val="24"/>
                <w:szCs w:val="24"/>
                <w:lang w:val="en-US" w:eastAsia="zh-CN"/>
              </w:rPr>
              <w:t>。</w:t>
            </w:r>
          </w:p>
        </w:tc>
      </w:tr>
      <w:tr w14:paraId="0CA5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236" w:type="dxa"/>
            <w:vAlign w:val="center"/>
          </w:tcPr>
          <w:p w14:paraId="761A702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8123" w:type="dxa"/>
            <w:vAlign w:val="center"/>
          </w:tcPr>
          <w:p w14:paraId="7293A2BB">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附件3 申请材料清单 十一</w:t>
            </w:r>
            <w:ins w:id="1" w:author="办公室核稿（吴彤）" w:date="2026-02-28T14:59:44Z">
              <w:r>
                <w:rPr>
                  <w:rFonts w:hint="eastAsia" w:ascii="仿宋_GB2312" w:hAnsi="仿宋_GB2312" w:eastAsia="仿宋_GB2312" w:cs="仿宋_GB2312"/>
                  <w:sz w:val="24"/>
                  <w:szCs w:val="24"/>
                  <w:lang w:val="en-US" w:eastAsia="zh-CN"/>
                </w:rPr>
                <w:t>、</w:t>
              </w:r>
            </w:ins>
            <w:del w:id="2" w:author="办公室核稿（吴彤）" w:date="2026-02-28T14:59:43Z">
              <w:r>
                <w:rPr>
                  <w:rFonts w:hint="eastAsia" w:ascii="仿宋_GB2312" w:hAnsi="仿宋_GB2312" w:eastAsia="仿宋_GB2312" w:cs="仿宋_GB2312"/>
                  <w:sz w:val="24"/>
                  <w:szCs w:val="24"/>
                  <w:lang w:val="en-US" w:eastAsia="zh-CN"/>
                </w:rPr>
                <w:delText>、</w:delText>
              </w:r>
            </w:del>
            <w:del w:id="3" w:author="办公室核稿（吴彤）" w:date="2026-02-28T14:59:41Z">
              <w:r>
                <w:rPr>
                  <w:rFonts w:hint="eastAsia" w:ascii="仿宋_GB2312" w:hAnsi="仿宋_GB2312" w:eastAsia="仿宋_GB2312" w:cs="仿宋_GB2312"/>
                  <w:sz w:val="24"/>
                  <w:szCs w:val="24"/>
                  <w:lang w:val="en-US" w:eastAsia="zh-CN"/>
                </w:rPr>
                <w:delText xml:space="preserve"> </w:delText>
              </w:r>
            </w:del>
            <w:r>
              <w:rPr>
                <w:rFonts w:hint="eastAsia" w:ascii="仿宋_GB2312" w:hAnsi="仿宋_GB2312" w:eastAsia="仿宋_GB2312" w:cs="仿宋_GB2312"/>
                <w:sz w:val="24"/>
                <w:szCs w:val="24"/>
                <w:lang w:val="en-US" w:eastAsia="zh-CN"/>
              </w:rPr>
              <w:t>功能型无人小车道路测试线路申报表。建议优化道路测试线路申报表，增加“片区申请”选项。美团无人车所应用的跑腿、生鲜配送等即时配送场景，与快递配送场景不</w:t>
            </w:r>
            <w:ins w:id="4" w:author="办公室核稿（吴彤）" w:date="2026-02-28T15:01:38Z">
              <w:r>
                <w:rPr>
                  <w:rFonts w:hint="eastAsia" w:ascii="仿宋_GB2312" w:hAnsi="仿宋_GB2312" w:eastAsia="仿宋_GB2312" w:cs="仿宋_GB2312"/>
                  <w:sz w:val="24"/>
                  <w:szCs w:val="24"/>
                  <w:lang w:val="en-US" w:eastAsia="zh-CN"/>
                </w:rPr>
                <w:t>同</w:t>
              </w:r>
            </w:ins>
            <w:del w:id="5" w:author="办公室核稿（吴彤）" w:date="2026-02-28T15:01:35Z">
              <w:bookmarkStart w:id="0" w:name="_GoBack"/>
              <w:bookmarkEnd w:id="0"/>
              <w:r>
                <w:rPr>
                  <w:rFonts w:hint="eastAsia" w:ascii="仿宋_GB2312" w:hAnsi="仿宋_GB2312" w:eastAsia="仿宋_GB2312" w:cs="仿宋_GB2312"/>
                  <w:sz w:val="24"/>
                  <w:szCs w:val="24"/>
                  <w:lang w:val="en-US" w:eastAsia="zh-CN"/>
                </w:rPr>
                <w:delText>用</w:delText>
              </w:r>
            </w:del>
            <w:r>
              <w:rPr>
                <w:rFonts w:hint="eastAsia" w:ascii="仿宋_GB2312" w:hAnsi="仿宋_GB2312" w:eastAsia="仿宋_GB2312" w:cs="仿宋_GB2312"/>
                <w:sz w:val="24"/>
                <w:szCs w:val="24"/>
                <w:lang w:val="en-US" w:eastAsia="zh-CN"/>
              </w:rPr>
              <w:t>，没有规定的线路，建议增加为即时配送应用场景，增加片区路网申请的选项。</w:t>
            </w:r>
          </w:p>
        </w:tc>
        <w:tc>
          <w:tcPr>
            <w:tcW w:w="4820" w:type="dxa"/>
            <w:vAlign w:val="center"/>
          </w:tcPr>
          <w:p w14:paraId="534CAF4D">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解释说明。按照《深圳市功能型无人小车道路交通运行环境影响评估指引（试行）》的规定，</w:t>
            </w:r>
            <w:r>
              <w:rPr>
                <w:rFonts w:hint="default" w:ascii="仿宋_GB2312" w:hAnsi="仿宋_GB2312" w:eastAsia="仿宋_GB2312" w:cs="仿宋_GB2312"/>
                <w:sz w:val="24"/>
                <w:szCs w:val="24"/>
                <w:lang w:val="en-US" w:eastAsia="zh-CN"/>
              </w:rPr>
              <w:t>目前主要</w:t>
            </w:r>
            <w:r>
              <w:rPr>
                <w:rFonts w:hint="eastAsia" w:ascii="仿宋_GB2312" w:hAnsi="仿宋_GB2312" w:eastAsia="仿宋_GB2312" w:cs="仿宋_GB2312"/>
                <w:sz w:val="24"/>
                <w:szCs w:val="24"/>
                <w:lang w:val="en-US" w:eastAsia="zh-CN"/>
              </w:rPr>
              <w:t>按固定线路进行申请</w:t>
            </w:r>
            <w:r>
              <w:rPr>
                <w:rFonts w:hint="default" w:ascii="仿宋_GB2312" w:hAnsi="仿宋_GB2312" w:eastAsia="仿宋_GB2312" w:cs="仿宋_GB2312"/>
                <w:sz w:val="24"/>
                <w:szCs w:val="24"/>
                <w:lang w:val="en-US" w:eastAsia="zh-CN"/>
              </w:rPr>
              <w:t>，片区申请将在办法中予以研究</w:t>
            </w:r>
            <w:r>
              <w:rPr>
                <w:rFonts w:hint="eastAsia" w:ascii="仿宋_GB2312" w:hAnsi="仿宋_GB2312" w:eastAsia="仿宋_GB2312" w:cs="仿宋_GB2312"/>
                <w:sz w:val="24"/>
                <w:szCs w:val="24"/>
                <w:lang w:val="en-US" w:eastAsia="zh-CN"/>
              </w:rPr>
              <w:t>。</w:t>
            </w:r>
          </w:p>
        </w:tc>
      </w:tr>
      <w:tr w14:paraId="2B26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36" w:type="dxa"/>
            <w:vAlign w:val="center"/>
          </w:tcPr>
          <w:p w14:paraId="1FD704DC">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8123" w:type="dxa"/>
            <w:vAlign w:val="center"/>
          </w:tcPr>
          <w:p w14:paraId="3E171D0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第二条中 </w:t>
            </w:r>
            <w:r>
              <w:rPr>
                <w:rFonts w:hint="eastAsia" w:ascii="仿宋_GB2312" w:hAnsi="仿宋_GB2312" w:eastAsia="仿宋_GB2312" w:cs="仿宋_GB2312"/>
                <w:sz w:val="24"/>
                <w:szCs w:val="24"/>
              </w:rPr>
              <w:t>道路测试是指在城市道路（不包括城市快速路）、区域范围内指定的路段</w:t>
            </w:r>
            <w:r>
              <w:rPr>
                <w:rFonts w:hint="eastAsia" w:ascii="仿宋_GB2312" w:hAnsi="仿宋_GB2312" w:eastAsia="仿宋_GB2312" w:cs="仿宋_GB2312"/>
                <w:sz w:val="24"/>
                <w:szCs w:val="24"/>
                <w:lang w:eastAsia="zh-CN"/>
              </w:rPr>
              <w:t>，功能型无人车空载</w:t>
            </w:r>
            <w:r>
              <w:rPr>
                <w:rFonts w:hint="eastAsia" w:ascii="仿宋_GB2312" w:hAnsi="仿宋_GB2312" w:eastAsia="仿宋_GB2312" w:cs="仿宋_GB2312"/>
                <w:sz w:val="24"/>
                <w:szCs w:val="24"/>
              </w:rPr>
              <w:t>进行的自动驾驶功能测试活动。</w:t>
            </w:r>
            <w:r>
              <w:rPr>
                <w:rFonts w:hint="eastAsia" w:ascii="仿宋_GB2312" w:hAnsi="仿宋_GB2312" w:eastAsia="仿宋_GB2312" w:cs="仿宋_GB2312"/>
                <w:sz w:val="24"/>
                <w:szCs w:val="24"/>
                <w:lang w:val="en-US" w:eastAsia="zh-CN"/>
              </w:rPr>
              <w:t>建议删除空载。修改理由：道路测试需要进行配重，真实反映无人车在不同负载条件下的自动驾驶性能，有助于发现潜在的安全隐患，为后续的技术改进提供更有价值的参考依据。</w:t>
            </w:r>
          </w:p>
        </w:tc>
        <w:tc>
          <w:tcPr>
            <w:tcW w:w="4820" w:type="dxa"/>
            <w:vAlign w:val="center"/>
          </w:tcPr>
          <w:p w14:paraId="5D130F1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采纳</w:t>
            </w:r>
            <w:r>
              <w:rPr>
                <w:rFonts w:hint="default" w:ascii="仿宋_GB2312" w:hAnsi="仿宋_GB2312" w:eastAsia="仿宋_GB2312" w:cs="仿宋_GB2312"/>
                <w:sz w:val="24"/>
                <w:szCs w:val="24"/>
                <w:lang w:val="en-US" w:eastAsia="zh-CN"/>
              </w:rPr>
              <w:t>。</w:t>
            </w:r>
          </w:p>
        </w:tc>
      </w:tr>
      <w:tr w14:paraId="4EAD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36" w:type="dxa"/>
            <w:vAlign w:val="center"/>
          </w:tcPr>
          <w:p w14:paraId="40C4EF6C">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8123" w:type="dxa"/>
            <w:vAlign w:val="center"/>
          </w:tcPr>
          <w:p w14:paraId="66AA639F">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第七条第一款中</w:t>
            </w:r>
            <w:r>
              <w:rPr>
                <w:rFonts w:hint="eastAsia" w:ascii="仿宋_GB2312" w:hAnsi="仿宋_GB2312" w:eastAsia="仿宋_GB2312" w:cs="仿宋_GB2312"/>
                <w:sz w:val="24"/>
                <w:szCs w:val="24"/>
              </w:rPr>
              <w:t>车辆在无载荷情况下的质量不大于1</w:t>
            </w:r>
            <w:r>
              <w:rPr>
                <w:rFonts w:hint="default" w:ascii="仿宋_GB2312" w:hAnsi="仿宋_GB2312" w:eastAsia="仿宋_GB2312" w:cs="仿宋_GB2312"/>
                <w:sz w:val="24"/>
                <w:szCs w:val="24"/>
                <w:lang w:val="en-US"/>
              </w:rPr>
              <w:t>0</w:t>
            </w:r>
            <w:r>
              <w:rPr>
                <w:rFonts w:hint="eastAsia" w:ascii="仿宋_GB2312" w:hAnsi="仿宋_GB2312" w:eastAsia="仿宋_GB2312" w:cs="仿宋_GB2312"/>
                <w:sz w:val="24"/>
                <w:szCs w:val="24"/>
              </w:rPr>
              <w:t>00千克，具备载货功能的功能型无人车装载货物质量不大于500千克，满载车辆质量不大于</w:t>
            </w:r>
            <w:r>
              <w:rPr>
                <w:rFonts w:hint="default" w:ascii="仿宋_GB2312" w:hAnsi="仿宋_GB2312" w:eastAsia="仿宋_GB2312" w:cs="仿宋_GB2312"/>
                <w:sz w:val="24"/>
                <w:szCs w:val="24"/>
                <w:lang w:val="en-US"/>
              </w:rPr>
              <w:t>15</w:t>
            </w:r>
            <w:r>
              <w:rPr>
                <w:rFonts w:hint="eastAsia" w:ascii="仿宋_GB2312" w:hAnsi="仿宋_GB2312" w:eastAsia="仿宋_GB2312" w:cs="仿宋_GB2312"/>
                <w:sz w:val="24"/>
                <w:szCs w:val="24"/>
              </w:rPr>
              <w:t>00千克；</w:t>
            </w:r>
            <w:r>
              <w:rPr>
                <w:rFonts w:hint="eastAsia" w:ascii="仿宋_GB2312" w:hAnsi="仿宋_GB2312" w:eastAsia="仿宋_GB2312" w:cs="仿宋_GB2312"/>
                <w:sz w:val="24"/>
                <w:szCs w:val="24"/>
                <w:lang w:val="en-US" w:eastAsia="zh-CN"/>
              </w:rPr>
              <w:t>鉴于市场需求以及运输效率等综合因素考量，尤其在邮政进村等具体工作场景中，对大容积无人车有着较为旺盛的需求。故而，建议进一步放宽相关参数设定，为大容积无人车合法合规上路创造条件。因此，建议将相关规定修改为： （一）车辆在无载荷情况下的质量不大于1800千克，具备载货功能的功能型无人车装载货物质量不大于1500千克，满载车辆质量不大于3300千克；</w:t>
            </w:r>
          </w:p>
        </w:tc>
        <w:tc>
          <w:tcPr>
            <w:tcW w:w="4820" w:type="dxa"/>
            <w:vAlign w:val="center"/>
          </w:tcPr>
          <w:p w14:paraId="1AF8FDD7">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解释说明。按照《道路交通管理 机动车类型（GA 802-2019）》微型货车总质量 ≤ 1800 kg、 车长 ≤ 3500 mm，重量达到3300kg，须按机动车管理</w:t>
            </w:r>
            <w:r>
              <w:rPr>
                <w:rFonts w:hint="default" w:ascii="仿宋_GB2312" w:hAnsi="仿宋_GB2312" w:eastAsia="仿宋_GB2312" w:cs="仿宋_GB2312"/>
                <w:sz w:val="24"/>
                <w:szCs w:val="24"/>
                <w:lang w:val="en-US" w:eastAsia="zh-CN"/>
              </w:rPr>
              <w:t>，针对本条建议将在办法中予以研究。</w:t>
            </w:r>
          </w:p>
        </w:tc>
      </w:tr>
      <w:tr w14:paraId="4036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36" w:type="dxa"/>
            <w:vAlign w:val="center"/>
          </w:tcPr>
          <w:p w14:paraId="335D5DB3">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8123" w:type="dxa"/>
            <w:vAlign w:val="center"/>
          </w:tcPr>
          <w:p w14:paraId="745F5171">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需要对附件1功能型无人车基本参数要求进行修改。建议车身尺寸修改为：</w:t>
            </w:r>
          </w:p>
          <w:p w14:paraId="2683685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eastAsia="zh-CN"/>
              </w:rPr>
              <w:t>原则上，</w:t>
            </w:r>
            <w:r>
              <w:rPr>
                <w:rFonts w:hint="eastAsia" w:ascii="仿宋_GB2312" w:hAnsi="仿宋_GB2312" w:eastAsia="仿宋_GB2312" w:cs="仿宋_GB2312"/>
                <w:sz w:val="24"/>
                <w:szCs w:val="24"/>
              </w:rPr>
              <w:t>整车长度应不大于</w:t>
            </w:r>
            <w:r>
              <w:rPr>
                <w:rFonts w:hint="eastAsia" w:ascii="仿宋_GB2312" w:hAnsi="仿宋_GB2312" w:eastAsia="仿宋_GB2312" w:cs="仿宋_GB2312"/>
                <w:sz w:val="24"/>
                <w:szCs w:val="24"/>
                <w:lang w:val="en-US" w:eastAsia="zh-CN"/>
              </w:rPr>
              <w:t>4.1</w:t>
            </w:r>
            <w:r>
              <w:rPr>
                <w:rFonts w:hint="eastAsia" w:ascii="仿宋_GB2312" w:hAnsi="仿宋_GB2312" w:eastAsia="仿宋_GB2312" w:cs="仿宋_GB2312"/>
                <w:sz w:val="24"/>
                <w:szCs w:val="24"/>
              </w:rPr>
              <w:t>m;</w:t>
            </w:r>
          </w:p>
          <w:p w14:paraId="429FD76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eastAsia="zh-CN"/>
              </w:rPr>
              <w:t>原则上，</w:t>
            </w:r>
            <w:r>
              <w:rPr>
                <w:rFonts w:hint="eastAsia" w:ascii="仿宋_GB2312" w:hAnsi="仿宋_GB2312" w:eastAsia="仿宋_GB2312" w:cs="仿宋_GB2312"/>
                <w:sz w:val="24"/>
                <w:szCs w:val="24"/>
              </w:rPr>
              <w:t>整车宽度为所有部件及箱体的横向尺寸不大于1.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m；</w:t>
            </w:r>
          </w:p>
          <w:p w14:paraId="327D7E7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w:t>
            </w:r>
            <w:r>
              <w:rPr>
                <w:rFonts w:hint="eastAsia" w:ascii="仿宋_GB2312" w:hAnsi="仿宋_GB2312" w:eastAsia="仿宋_GB2312" w:cs="仿宋_GB2312"/>
                <w:sz w:val="24"/>
                <w:szCs w:val="24"/>
                <w:lang w:eastAsia="zh-CN"/>
              </w:rPr>
              <w:t>原则上，</w:t>
            </w:r>
            <w:r>
              <w:rPr>
                <w:rFonts w:hint="eastAsia" w:ascii="仿宋_GB2312" w:hAnsi="仿宋_GB2312" w:eastAsia="仿宋_GB2312" w:cs="仿宋_GB2312"/>
                <w:sz w:val="24"/>
                <w:szCs w:val="24"/>
              </w:rPr>
              <w:t>整车高度为车体顶部最高处至地面的距离应不大于2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lang w:val="en-US" w:eastAsia="zh-CN"/>
              </w:rPr>
              <w:t>长、宽、高参数均不包含感知设备。</w:t>
            </w:r>
          </w:p>
          <w:p w14:paraId="0B8F46CC">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通过性参数中</w:t>
            </w:r>
            <w:r>
              <w:rPr>
                <w:rFonts w:hint="eastAsia" w:ascii="仿宋_GB2312" w:hAnsi="仿宋_GB2312" w:eastAsia="仿宋_GB2312" w:cs="仿宋_GB2312"/>
                <w:sz w:val="24"/>
                <w:szCs w:val="24"/>
              </w:rPr>
              <w:t>最小转弯半径</w:t>
            </w:r>
            <w:r>
              <w:rPr>
                <w:rFonts w:hint="eastAsia" w:ascii="仿宋_GB2312" w:hAnsi="仿宋_GB2312" w:eastAsia="仿宋_GB2312" w:cs="仿宋_GB2312"/>
                <w:sz w:val="24"/>
                <w:szCs w:val="24"/>
                <w:lang w:val="en-US" w:eastAsia="zh-CN"/>
              </w:rPr>
              <w:t>建议修改为</w:t>
            </w:r>
            <w:r>
              <w:rPr>
                <w:rFonts w:hint="eastAsia" w:ascii="仿宋_GB2312" w:hAnsi="仿宋_GB2312" w:eastAsia="仿宋_GB2312" w:cs="仿宋_GB2312"/>
                <w:sz w:val="24"/>
                <w:szCs w:val="24"/>
              </w:rPr>
              <w:t>应不大于</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lang w:eastAsia="zh-CN"/>
              </w:rPr>
              <w:t>。</w:t>
            </w:r>
          </w:p>
        </w:tc>
        <w:tc>
          <w:tcPr>
            <w:tcW w:w="4820" w:type="dxa"/>
            <w:vAlign w:val="center"/>
          </w:tcPr>
          <w:p w14:paraId="5DBBD214">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解释说明。按照《道路交通管理 机动车类型（GA 802-2019）》微型货车总质量 ≤ 1800 kg、 车长 ≤ 3500 mm，整车长度应不大于4.1m，须按机动车管理。</w:t>
            </w:r>
            <w:r>
              <w:rPr>
                <w:rFonts w:hint="default" w:ascii="仿宋_GB2312" w:hAnsi="仿宋_GB2312" w:eastAsia="仿宋_GB2312" w:cs="仿宋_GB2312"/>
                <w:sz w:val="24"/>
                <w:szCs w:val="24"/>
                <w:lang w:val="en-US" w:eastAsia="zh-CN"/>
              </w:rPr>
              <w:t>针对本条建议将在办法中予以研究。</w:t>
            </w:r>
          </w:p>
        </w:tc>
      </w:tr>
      <w:tr w14:paraId="040D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36" w:type="dxa"/>
            <w:vAlign w:val="center"/>
          </w:tcPr>
          <w:p w14:paraId="7BC5DC2F">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8123" w:type="dxa"/>
            <w:vAlign w:val="center"/>
          </w:tcPr>
          <w:p w14:paraId="2790053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4.第十三条中  </w:t>
            </w:r>
            <w:r>
              <w:rPr>
                <w:rFonts w:hint="eastAsia" w:ascii="仿宋_GB2312" w:hAnsi="仿宋_GB2312" w:eastAsia="仿宋_GB2312" w:cs="仿宋_GB2312"/>
                <w:sz w:val="24"/>
                <w:szCs w:val="24"/>
                <w:lang w:eastAsia="zh-CN"/>
              </w:rPr>
              <w:t>申请主体</w:t>
            </w:r>
            <w:r>
              <w:rPr>
                <w:rFonts w:hint="eastAsia" w:ascii="仿宋_GB2312" w:hAnsi="仿宋_GB2312" w:eastAsia="仿宋_GB2312" w:cs="仿宋_GB2312"/>
                <w:sz w:val="24"/>
                <w:szCs w:val="24"/>
              </w:rPr>
              <w:t>应当在安全性自我声明有效期结束前15个工作日内向工作小组提交</w:t>
            </w:r>
            <w:r>
              <w:rPr>
                <w:rFonts w:hint="eastAsia" w:ascii="仿宋_GB2312" w:hAnsi="仿宋_GB2312" w:eastAsia="仿宋_GB2312" w:cs="仿宋_GB2312"/>
                <w:sz w:val="24"/>
                <w:szCs w:val="24"/>
                <w:lang w:eastAsia="zh-CN"/>
              </w:rPr>
              <w:t>延期申请表（见附件</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更新后的安全性自我声明，延期</w:t>
            </w:r>
            <w:r>
              <w:rPr>
                <w:rFonts w:hint="eastAsia" w:ascii="仿宋_GB2312" w:hAnsi="仿宋_GB2312" w:eastAsia="仿宋_GB2312" w:cs="仿宋_GB2312"/>
                <w:sz w:val="24"/>
                <w:szCs w:val="24"/>
                <w:lang w:eastAsia="zh-CN"/>
              </w:rPr>
              <w:t>申请</w:t>
            </w:r>
            <w:r>
              <w:rPr>
                <w:rFonts w:hint="eastAsia" w:ascii="仿宋_GB2312" w:hAnsi="仿宋_GB2312" w:eastAsia="仿宋_GB2312" w:cs="仿宋_GB2312"/>
                <w:sz w:val="24"/>
                <w:szCs w:val="24"/>
              </w:rPr>
              <w:t>时长一次不超过</w:t>
            </w:r>
            <w:r>
              <w:rPr>
                <w:rFonts w:hint="default" w:ascii="仿宋_GB2312" w:hAnsi="仿宋_GB2312" w:eastAsia="仿宋_GB2312" w:cs="仿宋_GB2312"/>
                <w:sz w:val="24"/>
                <w:szCs w:val="24"/>
                <w:lang w:val="en-US"/>
              </w:rPr>
              <w:t>6</w:t>
            </w:r>
            <w:r>
              <w:rPr>
                <w:rFonts w:hint="eastAsia" w:ascii="仿宋_GB2312" w:hAnsi="仿宋_GB2312" w:eastAsia="仿宋_GB2312" w:cs="仿宋_GB2312"/>
                <w:sz w:val="24"/>
                <w:szCs w:val="24"/>
              </w:rPr>
              <w:t>个月。</w:t>
            </w:r>
          </w:p>
          <w:p w14:paraId="2F6D59F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建议修改为：</w:t>
            </w:r>
            <w:r>
              <w:rPr>
                <w:rFonts w:hint="eastAsia" w:ascii="仿宋_GB2312" w:hAnsi="仿宋_GB2312" w:eastAsia="仿宋_GB2312" w:cs="仿宋_GB2312"/>
                <w:sz w:val="24"/>
                <w:szCs w:val="24"/>
              </w:rPr>
              <w:t>延期</w:t>
            </w:r>
            <w:r>
              <w:rPr>
                <w:rFonts w:hint="eastAsia" w:ascii="仿宋_GB2312" w:hAnsi="仿宋_GB2312" w:eastAsia="仿宋_GB2312" w:cs="仿宋_GB2312"/>
                <w:sz w:val="24"/>
                <w:szCs w:val="24"/>
                <w:lang w:eastAsia="zh-CN"/>
              </w:rPr>
              <w:t>申请</w:t>
            </w:r>
            <w:r>
              <w:rPr>
                <w:rFonts w:hint="eastAsia" w:ascii="仿宋_GB2312" w:hAnsi="仿宋_GB2312" w:eastAsia="仿宋_GB2312" w:cs="仿宋_GB2312"/>
                <w:sz w:val="24"/>
                <w:szCs w:val="24"/>
              </w:rPr>
              <w:t>时长一次不超过</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个月。</w:t>
            </w:r>
          </w:p>
          <w:p w14:paraId="78E95180">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修改理由：考虑到规模化运营已成为趋势，6个月时间相对较短，建议增加为12个月。</w:t>
            </w:r>
          </w:p>
        </w:tc>
        <w:tc>
          <w:tcPr>
            <w:tcW w:w="4820" w:type="dxa"/>
            <w:vAlign w:val="center"/>
          </w:tcPr>
          <w:p w14:paraId="2F2503A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采纳</w:t>
            </w:r>
            <w:r>
              <w:rPr>
                <w:rFonts w:hint="default" w:ascii="仿宋_GB2312" w:hAnsi="仿宋_GB2312" w:eastAsia="仿宋_GB2312" w:cs="仿宋_GB2312"/>
                <w:sz w:val="24"/>
                <w:szCs w:val="24"/>
                <w:lang w:val="en-US" w:eastAsia="zh-CN"/>
              </w:rPr>
              <w:t>。</w:t>
            </w:r>
          </w:p>
        </w:tc>
      </w:tr>
      <w:tr w14:paraId="7040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36" w:type="dxa"/>
            <w:vAlign w:val="center"/>
          </w:tcPr>
          <w:p w14:paraId="7B5761F3">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8123" w:type="dxa"/>
            <w:vAlign w:val="center"/>
          </w:tcPr>
          <w:p w14:paraId="4201AE42">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建议将附件1，最小离地间隙“不小于110mm，且不大于160mm”修改为“110mm-180mm”</w:t>
            </w:r>
          </w:p>
        </w:tc>
        <w:tc>
          <w:tcPr>
            <w:tcW w:w="4820" w:type="dxa"/>
            <w:vAlign w:val="center"/>
          </w:tcPr>
          <w:p w14:paraId="5B6DE639">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采纳</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经评估研究，最小离地间隙放宽至180mm，对车辆整体性能影响较小</w:t>
            </w:r>
            <w:r>
              <w:rPr>
                <w:rFonts w:hint="default" w:ascii="仿宋_GB2312" w:hAnsi="仿宋_GB2312" w:eastAsia="仿宋_GB2312" w:cs="仿宋_GB2312"/>
                <w:sz w:val="24"/>
                <w:szCs w:val="24"/>
                <w:lang w:val="en-US" w:eastAsia="zh-CN"/>
              </w:rPr>
              <w:t>，将在政策中予以研究</w:t>
            </w:r>
            <w:r>
              <w:rPr>
                <w:rFonts w:hint="eastAsia" w:ascii="仿宋_GB2312" w:hAnsi="仿宋_GB2312" w:eastAsia="仿宋_GB2312" w:cs="仿宋_GB2312"/>
                <w:sz w:val="24"/>
                <w:szCs w:val="24"/>
                <w:lang w:val="en-US" w:eastAsia="zh-CN"/>
              </w:rPr>
              <w:t>。</w:t>
            </w:r>
          </w:p>
        </w:tc>
      </w:tr>
      <w:tr w14:paraId="4A1A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236" w:type="dxa"/>
            <w:vAlign w:val="center"/>
          </w:tcPr>
          <w:p w14:paraId="03CF3658">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8123" w:type="dxa"/>
            <w:vAlign w:val="center"/>
          </w:tcPr>
          <w:p w14:paraId="106DC2E8">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第七条车辆在无载荷情况下的质量不大于1000千克能否修改为1100kg；装载货物质量和整车质量能否进行调整？</w:t>
            </w:r>
          </w:p>
        </w:tc>
        <w:tc>
          <w:tcPr>
            <w:tcW w:w="4820" w:type="dxa"/>
            <w:vAlign w:val="center"/>
          </w:tcPr>
          <w:p w14:paraId="6FD4304C">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解释说明。按照《道路交通管理 机动车类型（GA 802-2019）》微型货车总质量 ≤ 1800 kg、 车长 ≤ 3500 mm，突破以上参数，须按机动车管理。</w:t>
            </w:r>
            <w:r>
              <w:rPr>
                <w:rFonts w:hint="default" w:ascii="仿宋_GB2312" w:hAnsi="仿宋_GB2312" w:eastAsia="仿宋_GB2312" w:cs="仿宋_GB2312"/>
                <w:sz w:val="24"/>
                <w:szCs w:val="24"/>
                <w:lang w:val="en-US" w:eastAsia="zh-CN"/>
              </w:rPr>
              <w:t>针对本条建议将在办法中予以研究。</w:t>
            </w:r>
          </w:p>
        </w:tc>
      </w:tr>
      <w:tr w14:paraId="3786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236" w:type="dxa"/>
            <w:vAlign w:val="center"/>
          </w:tcPr>
          <w:p w14:paraId="6C34E7CA">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8123" w:type="dxa"/>
            <w:vAlign w:val="center"/>
          </w:tcPr>
          <w:p w14:paraId="0BED2690">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 （二）按要求安装车载数据记录装置是指车自带就行，还是得另外购买。</w:t>
            </w:r>
          </w:p>
        </w:tc>
        <w:tc>
          <w:tcPr>
            <w:tcW w:w="4820" w:type="dxa"/>
            <w:vAlign w:val="center"/>
          </w:tcPr>
          <w:p w14:paraId="0FABCFA6">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当前龙岗区正探索车载定位装置与监管系统一体化方案，提升车企数据采集真实性与可靠性。该方案</w:t>
            </w:r>
            <w:r>
              <w:rPr>
                <w:rFonts w:hint="eastAsia" w:ascii="仿宋_GB2312" w:hAnsi="仿宋_GB2312" w:eastAsia="仿宋_GB2312" w:cs="仿宋_GB2312"/>
                <w:sz w:val="24"/>
                <w:szCs w:val="24"/>
                <w:lang w:eastAsia="zh-CN"/>
              </w:rPr>
              <w:t>仍在研究，待研究明确后将进一步研究采购形式。</w:t>
            </w:r>
          </w:p>
        </w:tc>
      </w:tr>
      <w:tr w14:paraId="6CA5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1236" w:type="dxa"/>
            <w:vAlign w:val="center"/>
          </w:tcPr>
          <w:p w14:paraId="49DA9BD6">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8123" w:type="dxa"/>
            <w:vAlign w:val="center"/>
          </w:tcPr>
          <w:p w14:paraId="75D537B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检测要求明确功能型无人车因实际业务应用需要，有部分参数无法符合本办法要求的，应当取得经智能网联汽车及功能型无人车行业专家评审通过的未降低车辆安全性能、未影响道路交通安全的证明。请问智能网联汽车及功能型无人车行业专家评审具体是哪些行业专家，由政府组织还是企业自行组织即可？</w:t>
            </w:r>
          </w:p>
        </w:tc>
        <w:tc>
          <w:tcPr>
            <w:tcW w:w="4820" w:type="dxa"/>
            <w:vAlign w:val="center"/>
          </w:tcPr>
          <w:p w14:paraId="5CB31B41">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采纳。企业自行出具证明，</w:t>
            </w:r>
            <w:r>
              <w:rPr>
                <w:rFonts w:hint="default" w:ascii="仿宋_GB2312" w:hAnsi="仿宋_GB2312" w:eastAsia="仿宋_GB2312" w:cs="仿宋_GB2312"/>
                <w:sz w:val="24"/>
                <w:szCs w:val="24"/>
                <w:lang w:val="en-US" w:eastAsia="zh-CN"/>
              </w:rPr>
              <w:t>工作</w:t>
            </w:r>
            <w:r>
              <w:rPr>
                <w:rFonts w:hint="eastAsia" w:ascii="仿宋_GB2312" w:hAnsi="仿宋_GB2312" w:eastAsia="仿宋_GB2312" w:cs="仿宋_GB2312"/>
                <w:sz w:val="24"/>
                <w:szCs w:val="24"/>
                <w:lang w:val="en-US" w:eastAsia="zh-CN"/>
              </w:rPr>
              <w:t>小组审查同意。</w:t>
            </w:r>
          </w:p>
        </w:tc>
      </w:tr>
      <w:tr w14:paraId="1841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236" w:type="dxa"/>
            <w:vAlign w:val="center"/>
          </w:tcPr>
          <w:p w14:paraId="1DFACEC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8123" w:type="dxa"/>
            <w:vAlign w:val="center"/>
          </w:tcPr>
          <w:p w14:paraId="256B766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第五条，建议删除第八项</w:t>
            </w:r>
          </w:p>
          <w:p w14:paraId="4C629D9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理由：根据全国统一大市场建设部署要求，在龙岗区新成立且注册登记的全资子公司不应成为必要条件，目前其他管理办法基本上没有见过有这项的。</w:t>
            </w:r>
          </w:p>
        </w:tc>
        <w:tc>
          <w:tcPr>
            <w:tcW w:w="4820" w:type="dxa"/>
            <w:vAlign w:val="center"/>
          </w:tcPr>
          <w:p w14:paraId="16C7B6B3">
            <w:pPr>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采纳。本条款未提出</w:t>
            </w:r>
            <w:r>
              <w:rPr>
                <w:rFonts w:hint="eastAsia" w:ascii="仿宋_GB2312" w:hAnsi="仿宋_GB2312" w:eastAsia="仿宋_GB2312" w:cs="仿宋_GB2312"/>
                <w:sz w:val="24"/>
                <w:szCs w:val="24"/>
              </w:rPr>
              <w:t>龙岗区新成立且注册登记的全资子公司</w:t>
            </w:r>
            <w:r>
              <w:rPr>
                <w:rFonts w:hint="default" w:ascii="仿宋_GB2312" w:hAnsi="仿宋_GB2312" w:eastAsia="仿宋_GB2312" w:cs="仿宋_GB2312"/>
                <w:sz w:val="24"/>
                <w:szCs w:val="24"/>
                <w:lang w:val="en-US"/>
              </w:rPr>
              <w:t>是</w:t>
            </w:r>
            <w:r>
              <w:rPr>
                <w:rFonts w:hint="eastAsia" w:ascii="仿宋_GB2312" w:hAnsi="仿宋_GB2312" w:eastAsia="仿宋_GB2312" w:cs="仿宋_GB2312"/>
                <w:sz w:val="24"/>
                <w:szCs w:val="24"/>
              </w:rPr>
              <w:t>必要条件</w:t>
            </w:r>
            <w:r>
              <w:rPr>
                <w:rFonts w:hint="default" w:ascii="仿宋_GB2312" w:hAnsi="仿宋_GB2312" w:eastAsia="仿宋_GB2312" w:cs="仿宋_GB2312"/>
                <w:sz w:val="24"/>
                <w:szCs w:val="24"/>
                <w:lang w:val="en-US" w:eastAsia="zh-CN"/>
              </w:rPr>
              <w:t>，其</w:t>
            </w:r>
            <w:r>
              <w:rPr>
                <w:rFonts w:hint="eastAsia" w:ascii="仿宋_GB2312" w:hAnsi="仿宋_GB2312" w:eastAsia="仿宋_GB2312" w:cs="仿宋_GB2312"/>
                <w:sz w:val="24"/>
                <w:szCs w:val="24"/>
                <w:lang w:val="en-US" w:eastAsia="zh-CN"/>
              </w:rPr>
              <w:t>全文是“</w:t>
            </w:r>
            <w:r>
              <w:rPr>
                <w:rFonts w:hint="eastAsia" w:ascii="仿宋_GB2312" w:hAnsi="仿宋_GB2312" w:eastAsia="仿宋_GB2312" w:cs="仿宋_GB2312"/>
                <w:sz w:val="24"/>
                <w:szCs w:val="24"/>
                <w:lang w:eastAsia="zh-CN"/>
              </w:rPr>
              <w:t>应用</w:t>
            </w:r>
            <w:r>
              <w:rPr>
                <w:rFonts w:hint="eastAsia" w:ascii="仿宋_GB2312" w:hAnsi="仿宋_GB2312" w:eastAsia="仿宋_GB2312" w:cs="仿宋_GB2312"/>
                <w:sz w:val="24"/>
                <w:szCs w:val="24"/>
              </w:rPr>
              <w:t>试点主体属于在</w:t>
            </w:r>
            <w:r>
              <w:rPr>
                <w:rFonts w:hint="eastAsia" w:ascii="仿宋_GB2312" w:hAnsi="仿宋_GB2312" w:eastAsia="仿宋_GB2312" w:cs="仿宋_GB2312"/>
                <w:sz w:val="24"/>
                <w:szCs w:val="24"/>
                <w:lang w:val="en-US" w:eastAsia="zh-CN"/>
              </w:rPr>
              <w:t>龙岗区</w:t>
            </w:r>
            <w:r>
              <w:rPr>
                <w:rFonts w:hint="eastAsia" w:ascii="仿宋_GB2312" w:hAnsi="仿宋_GB2312" w:eastAsia="仿宋_GB2312" w:cs="仿宋_GB2312"/>
                <w:sz w:val="24"/>
                <w:szCs w:val="24"/>
              </w:rPr>
              <w:t>新成立且注册登记的全资子公司、暂</w:t>
            </w:r>
            <w:r>
              <w:rPr>
                <w:rFonts w:hint="eastAsia" w:ascii="仿宋_GB2312" w:hAnsi="仿宋_GB2312" w:eastAsia="仿宋_GB2312" w:cs="仿宋_GB2312"/>
                <w:sz w:val="24"/>
                <w:szCs w:val="24"/>
                <w:lang w:val="en-US" w:eastAsia="zh-CN"/>
              </w:rPr>
              <w:t>无法</w:t>
            </w:r>
            <w:r>
              <w:rPr>
                <w:rFonts w:hint="eastAsia" w:ascii="仿宋_GB2312" w:hAnsi="仿宋_GB2312" w:eastAsia="仿宋_GB2312" w:cs="仿宋_GB2312"/>
                <w:sz w:val="24"/>
                <w:szCs w:val="24"/>
              </w:rPr>
              <w:t>满足申请要求及条件的，可提交关联公司满足本办法相关规定的申请材料</w:t>
            </w:r>
            <w:r>
              <w:rPr>
                <w:rFonts w:hint="eastAsia" w:ascii="仿宋_GB2312" w:hAnsi="仿宋_GB2312" w:eastAsia="仿宋_GB2312" w:cs="仿宋_GB2312"/>
                <w:sz w:val="24"/>
                <w:szCs w:val="24"/>
                <w:lang w:val="en-US" w:eastAsia="zh-CN"/>
              </w:rPr>
              <w:t>”。已</w:t>
            </w:r>
            <w:r>
              <w:rPr>
                <w:rFonts w:hint="default" w:ascii="仿宋_GB2312" w:hAnsi="仿宋_GB2312" w:eastAsia="仿宋_GB2312" w:cs="仿宋_GB2312"/>
                <w:sz w:val="24"/>
                <w:szCs w:val="24"/>
                <w:lang w:val="en-US" w:eastAsia="zh-CN"/>
              </w:rPr>
              <w:t>做相应修改</w:t>
            </w:r>
            <w:r>
              <w:rPr>
                <w:rFonts w:hint="eastAsia" w:ascii="仿宋_GB2312" w:hAnsi="仿宋_GB2312" w:eastAsia="仿宋_GB2312" w:cs="仿宋_GB2312"/>
                <w:sz w:val="24"/>
                <w:szCs w:val="24"/>
                <w:lang w:val="en-US" w:eastAsia="zh-CN"/>
              </w:rPr>
              <w:t>。</w:t>
            </w:r>
          </w:p>
        </w:tc>
      </w:tr>
      <w:tr w14:paraId="7C6B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236" w:type="dxa"/>
            <w:vAlign w:val="center"/>
          </w:tcPr>
          <w:p w14:paraId="4CB2B46D">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8123" w:type="dxa"/>
            <w:vAlign w:val="center"/>
          </w:tcPr>
          <w:p w14:paraId="5A5B1C6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建议删除第一项关于载重的限制，或者改为“（一）车辆在无载荷情况下的质量不大于1000千克，具备载货功能的功能型无人车装载货物质量不大于1200千克，满载车辆质量不大于2200千克”。理由：城市配送的需求多种多样，通过管理办法予以限制不符合市场需求。目前已有的无人车参数远大于以上数据。例如新石器无人车X6车型自重870千克，满载载货质量1130千克，满载重质量达2000千克。</w:t>
            </w:r>
          </w:p>
        </w:tc>
        <w:tc>
          <w:tcPr>
            <w:tcW w:w="4820" w:type="dxa"/>
            <w:vAlign w:val="center"/>
          </w:tcPr>
          <w:p w14:paraId="4B1EABF5">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解释说明。按照《道路交通管理 机动车类型（GA 802-2019）》微型货车总质量 ≤ 1800 kg、 车长 ≤ 3500 mm，突破以上参数，须按机动车管理。</w:t>
            </w:r>
          </w:p>
        </w:tc>
      </w:tr>
      <w:tr w14:paraId="78F5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36" w:type="dxa"/>
            <w:vAlign w:val="center"/>
          </w:tcPr>
          <w:p w14:paraId="299180C8">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8123" w:type="dxa"/>
            <w:vAlign w:val="center"/>
          </w:tcPr>
          <w:p w14:paraId="23DB3F3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第七条，第二项中“最高设计时速”，修改为“最高时速”理由：设计时速是一个理论上的数值，管理办法宜从规范和确保道路运输安全的角度对实际速度进行规范。</w:t>
            </w:r>
          </w:p>
        </w:tc>
        <w:tc>
          <w:tcPr>
            <w:tcW w:w="4820" w:type="dxa"/>
            <w:vAlign w:val="center"/>
          </w:tcPr>
          <w:p w14:paraId="2FD1465C">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采纳。修改为“最高运行时速不高于45公里/小时。</w:t>
            </w:r>
          </w:p>
        </w:tc>
      </w:tr>
      <w:tr w14:paraId="2696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36" w:type="dxa"/>
            <w:vAlign w:val="center"/>
          </w:tcPr>
          <w:p w14:paraId="1D52DAB5">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8123" w:type="dxa"/>
            <w:vAlign w:val="center"/>
          </w:tcPr>
          <w:p w14:paraId="136D418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第十条，建议删除功能检测，一致性核查证明建议抽检，抽检比例为5%（至少1辆）</w:t>
            </w:r>
          </w:p>
          <w:p w14:paraId="57DDE25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理由：目前其他地方管理办法没有严格要求必须要做自动驾驶功能检测，且目前三同一致性核查证明参照其他地方规定，降为5%比较适宜，适当减少企业成本支出。</w:t>
            </w:r>
          </w:p>
        </w:tc>
        <w:tc>
          <w:tcPr>
            <w:tcW w:w="4820" w:type="dxa"/>
            <w:vAlign w:val="center"/>
          </w:tcPr>
          <w:p w14:paraId="64E8354A">
            <w:pPr>
              <w:ind w:firstLine="480" w:firstLineChars="20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解释说明。针对自动驾驶功能检测、一致性核查证明、抽检比例等要求，将结合行业发展情况及上级政策要求，进一步研究明确</w:t>
            </w:r>
            <w:r>
              <w:rPr>
                <w:rFonts w:hint="eastAsia" w:ascii="仿宋_GB2312" w:hAnsi="仿宋_GB2312" w:eastAsia="仿宋_GB2312" w:cs="仿宋_GB2312"/>
                <w:sz w:val="24"/>
                <w:szCs w:val="24"/>
                <w:lang w:val="en-US" w:eastAsia="zh-CN"/>
              </w:rPr>
              <w:t>。</w:t>
            </w:r>
          </w:p>
        </w:tc>
      </w:tr>
      <w:tr w14:paraId="0ED3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236" w:type="dxa"/>
            <w:vAlign w:val="center"/>
          </w:tcPr>
          <w:p w14:paraId="26884227">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8123" w:type="dxa"/>
            <w:vAlign w:val="center"/>
          </w:tcPr>
          <w:p w14:paraId="32B1B98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第十五条第二项，建议删除“按要求安装车载数据记录装置”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理由：安装车载数据记录装置从实际看并无必要，可以通过企业信息数据上报监管平台对接来实现同样目的。此外，安装相应装置成本过高，会增加企业的经济负担，不利于新质生产力的包容和创新发展。</w:t>
            </w:r>
          </w:p>
          <w:p w14:paraId="546084A8">
            <w:pPr>
              <w:ind w:firstLine="480" w:firstLineChars="200"/>
              <w:rPr>
                <w:rFonts w:hint="eastAsia" w:ascii="仿宋_GB2312" w:hAnsi="仿宋_GB2312" w:eastAsia="仿宋_GB2312" w:cs="仿宋_GB2312"/>
                <w:sz w:val="24"/>
                <w:szCs w:val="24"/>
              </w:rPr>
            </w:pPr>
          </w:p>
        </w:tc>
        <w:tc>
          <w:tcPr>
            <w:tcW w:w="4820" w:type="dxa"/>
            <w:vAlign w:val="center"/>
          </w:tcPr>
          <w:p w14:paraId="67CE30B1">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w:t>
            </w:r>
            <w:r>
              <w:rPr>
                <w:rFonts w:hint="default"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lang w:val="en-US" w:eastAsia="zh-CN"/>
              </w:rPr>
              <w:t>当前龙岗区正探索车载定位装置与监管系统一体化方案，提升车企数据采集真实性与可靠性。该</w:t>
            </w:r>
            <w:r>
              <w:rPr>
                <w:rFonts w:hint="eastAsia" w:ascii="仿宋_GB2312" w:hAnsi="仿宋_GB2312" w:eastAsia="仿宋_GB2312" w:cs="仿宋_GB2312"/>
                <w:sz w:val="24"/>
                <w:szCs w:val="24"/>
                <w:lang w:eastAsia="zh-CN"/>
              </w:rPr>
              <w:t>方案仍在研究，待研究明确后将进一步研究采购形式。</w:t>
            </w:r>
          </w:p>
        </w:tc>
      </w:tr>
      <w:tr w14:paraId="2A0A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1236" w:type="dxa"/>
            <w:vAlign w:val="center"/>
          </w:tcPr>
          <w:p w14:paraId="4F520BB7">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8123" w:type="dxa"/>
            <w:vAlign w:val="center"/>
          </w:tcPr>
          <w:p w14:paraId="6C5DB8C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中车身参数（三）中“整车高度为车体顶部最高处至地面的距离”，修改为“整车高度为车体顶部最高处至地面的距离（不含激光雷达等外部传感设备）”,或者将“2.0m”改为“2.2m”或“2.5m”。理由：结合当前已有无人车产品参数，修改后更加准确。例如目前新石器的X6款无人车不含激光雷达高度有1.95m，包含激光雷达的高度有2.2m。</w:t>
            </w:r>
          </w:p>
        </w:tc>
        <w:tc>
          <w:tcPr>
            <w:tcW w:w="4820" w:type="dxa"/>
            <w:vAlign w:val="center"/>
          </w:tcPr>
          <w:p w14:paraId="6E446209">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解释说明。按照《道路交通管理 机动车类型（GA 802-2019）》微型货车总质量 ≤ 1800 kg、 车长 ≤ 3500 mm，突破以上参数，须按机动车管理。本办法针对“功能型无人小车”，过度放宽尺寸要求不满足“小车”定义，且安全风险较大，</w:t>
            </w:r>
            <w:r>
              <w:rPr>
                <w:rFonts w:hint="default" w:ascii="仿宋_GB2312" w:hAnsi="仿宋_GB2312" w:eastAsia="仿宋_GB2312" w:cs="仿宋_GB2312"/>
                <w:sz w:val="24"/>
                <w:szCs w:val="24"/>
                <w:lang w:val="en-US" w:eastAsia="zh-CN"/>
              </w:rPr>
              <w:t>将在办法中进一步研究。</w:t>
            </w:r>
          </w:p>
        </w:tc>
      </w:tr>
    </w:tbl>
    <w:p w14:paraId="6CD0237C">
      <w:pPr>
        <w:pStyle w:val="5"/>
        <w:keepNext w:val="0"/>
        <w:keepLines w:val="0"/>
        <w:widowControl/>
        <w:suppressLineNumbers w:val="0"/>
        <w:spacing w:before="0" w:beforeAutospacing="0" w:after="0" w:afterAutospacing="0"/>
        <w:ind w:left="0" w:right="0" w:firstLine="0"/>
        <w:rPr>
          <w:rFonts w:hint="default" w:eastAsiaTheme="minorEastAsia"/>
          <w:lang w:val="en-US" w:eastAsia="zh-CN"/>
        </w:rPr>
      </w:pPr>
    </w:p>
    <w:p w14:paraId="05606876"/>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FBF7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CC37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CC37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核稿（吴彤）">
    <w15:presenceInfo w15:providerId="None" w15:userId="办公室核稿（吴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57E05"/>
    <w:rsid w:val="1FFB3027"/>
    <w:rsid w:val="2F7BFE8F"/>
    <w:rsid w:val="2F8E4965"/>
    <w:rsid w:val="327D807E"/>
    <w:rsid w:val="37FFC75E"/>
    <w:rsid w:val="4EFB4BEF"/>
    <w:rsid w:val="5D5D853B"/>
    <w:rsid w:val="7B9E301A"/>
    <w:rsid w:val="7DB57E05"/>
    <w:rsid w:val="7F7E22EF"/>
    <w:rsid w:val="7FB766C5"/>
    <w:rsid w:val="B5B4DE69"/>
    <w:rsid w:val="C8BB4E79"/>
    <w:rsid w:val="C93F28C3"/>
    <w:rsid w:val="CDCB81F0"/>
    <w:rsid w:val="D7F5CDC2"/>
    <w:rsid w:val="EFBF6E09"/>
    <w:rsid w:val="F73F1424"/>
    <w:rsid w:val="FB4F1981"/>
    <w:rsid w:val="FBB334D1"/>
    <w:rsid w:val="FBD5BDEA"/>
    <w:rsid w:val="FCFE3351"/>
    <w:rsid w:val="FDFA0950"/>
    <w:rsid w:val="FF1BAECC"/>
    <w:rsid w:val="FF4FC4EB"/>
    <w:rsid w:val="FF7FF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5286</Words>
  <Characters>5434</Characters>
  <Lines>0</Lines>
  <Paragraphs>0</Paragraphs>
  <TotalTime>4</TotalTime>
  <ScaleCrop>false</ScaleCrop>
  <LinksUpToDate>false</LinksUpToDate>
  <CharactersWithSpaces>5473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2025-10-19T10:17:00Z</dcterms:created>
  <dc:creator>汽车专班收发文</dc:creator>
  <cp:lastModifiedBy>办公室核稿（吴彤）</cp:lastModifiedBy>
  <cp:lastPrinted>2026-02-28T06:16:00Z</cp:lastPrinted>
  <dcterms:modified xsi:type="dcterms:W3CDTF">2026-02-28T15:01:40Z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DD79E23DCC76B59F8363A16965D44EFB</vt:lpwstr>
  </property>
  <property fmtid="{D5CDD505-2E9C-101B-9397-08002B2CF9AE}" pid="4" name="KSOTemplateDocerSaveRecord">
    <vt:lpwstr>eyJoZGlkIjoiNzljMjNjYWIzMzBmMGFmMjE3Zjk3OGZiMjM4NzJkZWYiLCJ1c2VySWQiOiIzNjI3NjMyMTYifQ==</vt:lpwstr>
  </property>
</Properties>
</file>