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6F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深圳市龙岗区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空气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信息</w:t>
      </w:r>
    </w:p>
    <w:p w14:paraId="5D7B82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 w14:paraId="234DCA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黑体" w:cs="Times New Roman"/>
          <w:sz w:val="44"/>
          <w:szCs w:val="44"/>
        </w:rPr>
      </w:pPr>
    </w:p>
    <w:p w14:paraId="6436DB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:rPrChange w:id="0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  <w:lang w:eastAsia="zh-CN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1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none"/>
            </w:rPr>
          </w:rPrChange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:rPrChange w:id="2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none"/>
              <w:lang w:val="en-US" w:eastAsia="zh-CN"/>
            </w:rPr>
          </w:rPrChange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3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none"/>
            </w:rPr>
          </w:rPrChange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4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龙岗区环境空气有效监测天数为36</w:t>
      </w:r>
      <w:del w:id="5" w:author="xy" w:date="2026-02-05T09:22:39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  <w:rPrChange w:id="6" w:author="xy" w:date="2026-02-05T09:23:05Z"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yellow"/>
                <w:lang w:val="en-US" w:eastAsia="zh-CN"/>
              </w:rPr>
            </w:rPrChange>
          </w:rPr>
          <w:delText>6</w:delText>
        </w:r>
      </w:del>
      <w:ins w:id="8" w:author="xy" w:date="2026-02-05T09:22:39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  <w:rPrChange w:id="9" w:author="xy" w:date="2026-02-05T09:23:05Z"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  <w:lang w:val="en-US" w:eastAsia="zh-CN"/>
              </w:rPr>
            </w:rPrChange>
          </w:rPr>
          <w:t>5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11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天，环境空气质量达到Ⅰ级（优）的天数为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:rPrChange w:id="12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  <w:lang w:val="en-US" w:eastAsia="zh-CN"/>
            </w:rPr>
          </w:rPrChange>
        </w:rPr>
        <w:t>21</w:t>
      </w:r>
      <w:del w:id="13" w:author="xy" w:date="2026-02-05T09:22:50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  <w:rPrChange w:id="14" w:author="xy" w:date="2026-02-05T09:23:05Z"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yellow"/>
                <w:lang w:val="en-US" w:eastAsia="zh-CN"/>
              </w:rPr>
            </w:rPrChange>
          </w:rPr>
          <w:delText>8</w:delText>
        </w:r>
      </w:del>
      <w:ins w:id="16" w:author="xy" w:date="2026-02-05T09:22:5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  <w:rPrChange w:id="17" w:author="xy" w:date="2026-02-05T09:23:05Z"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  <w:lang w:val="en-US" w:eastAsia="zh-CN"/>
              </w:rPr>
            </w:rPrChange>
          </w:rPr>
          <w:t>5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19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天，达到Ⅱ级（良）的天数为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:rPrChange w:id="20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  <w:lang w:val="en-US" w:eastAsia="zh-CN"/>
            </w:rPr>
          </w:rPrChange>
        </w:rPr>
        <w:t>13</w:t>
      </w:r>
      <w:del w:id="21" w:author="xy" w:date="2026-02-05T09:22:53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  <w:rPrChange w:id="22" w:author="xy" w:date="2026-02-05T09:23:05Z"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yellow"/>
                <w:lang w:val="en-US" w:eastAsia="zh-CN"/>
              </w:rPr>
            </w:rPrChange>
          </w:rPr>
          <w:delText>2</w:delText>
        </w:r>
      </w:del>
      <w:ins w:id="24" w:author="xy" w:date="2026-02-05T09:22:53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  <w:rPrChange w:id="25" w:author="xy" w:date="2026-02-05T09:23:05Z"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  <w:lang w:val="en-US" w:eastAsia="zh-CN"/>
              </w:rPr>
            </w:rPrChange>
          </w:rPr>
          <w:t>1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27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天，龙岗区空气质量优良率为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:rPrChange w:id="28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  <w:lang w:val="en-US" w:eastAsia="zh-CN"/>
            </w:rPr>
          </w:rPrChange>
        </w:rPr>
        <w:t>9</w:t>
      </w:r>
      <w:del w:id="29" w:author="xy" w:date="2026-02-05T09:22:59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  <w:rPrChange w:id="30" w:author="xy" w:date="2026-02-05T09:23:05Z"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yellow"/>
                <w:lang w:val="en-US" w:eastAsia="zh-CN"/>
              </w:rPr>
            </w:rPrChange>
          </w:rPr>
          <w:delText>5.6</w:delText>
        </w:r>
      </w:del>
      <w:ins w:id="32" w:author="xy" w:date="2026-02-05T09:22:59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  <w:rPrChange w:id="33" w:author="xy" w:date="2026-02-05T09:23:05Z"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  <w:lang w:val="en-US" w:eastAsia="zh-CN"/>
              </w:rPr>
            </w:rPrChange>
          </w:rPr>
          <w:t>4.8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35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  <w:rPrChange w:id="36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  <w:lang w:eastAsia="zh-CN"/>
            </w:rPr>
          </w:rPrChange>
        </w:rPr>
        <w:t>。</w:t>
      </w:r>
    </w:p>
    <w:p w14:paraId="1E10F3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37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38" w:author="xy" w:date="2026-02-05T09:23:05Z"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  <w:lang w:val="en-US" w:eastAsia="zh-CN"/>
            </w:rPr>
          </w:rPrChange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39" w:author="xy" w:date="2026-02-05T09:23:05Z"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</w:rPrChange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rPrChange w:id="40" w:author="xy" w:date="2026-02-05T09:23:05Z">
            <w:rPr>
              <w:rFonts w:hint="eastAsia" w:ascii="仿宋_GB2312" w:hAnsi="仿宋_GB2312" w:eastAsia="仿宋_GB2312" w:cs="仿宋_GB2312"/>
              <w:sz w:val="32"/>
              <w:szCs w:val="32"/>
              <w:highlight w:val="yellow"/>
            </w:rPr>
          </w:rPrChange>
        </w:rPr>
        <w:t>龙岗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:rPrChange w:id="41" w:author="xy" w:date="2026-02-05T09:23:05Z">
            <w:rPr>
              <w:rFonts w:hint="eastAsia" w:ascii="仿宋_GB2312" w:hAnsi="仿宋_GB2312" w:eastAsia="仿宋_GB2312" w:cs="仿宋_GB2312"/>
              <w:sz w:val="32"/>
              <w:szCs w:val="32"/>
              <w:highlight w:val="yellow"/>
              <w:lang w:val="en-US" w:eastAsia="zh-CN"/>
            </w:rPr>
          </w:rPrChange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42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SO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bscript"/>
          <w:rPrChange w:id="43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  <w:vertAlign w:val="subscript"/>
            </w:rPr>
          </w:rPrChange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44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、NO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bscript"/>
          <w:rPrChange w:id="45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  <w:vertAlign w:val="subscript"/>
            </w:rPr>
          </w:rPrChange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46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、PM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bscript"/>
          <w:rPrChange w:id="47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  <w:vertAlign w:val="subscript"/>
            </w:rPr>
          </w:rPrChange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48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、PM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bscript"/>
          <w:rPrChange w:id="49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  <w:vertAlign w:val="subscript"/>
            </w:rPr>
          </w:rPrChange>
        </w:rPr>
        <w:t>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50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、CO平均浓度和臭氧评价浓度分别为</w:t>
      </w:r>
      <w:del w:id="51" w:author="xy" w:date="2026-02-05T09:23:47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  <w:rPrChange w:id="52" w:author="xy" w:date="2026-02-05T09:23:05Z"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  <w:lang w:val="en-US" w:eastAsia="zh-CN"/>
              </w:rPr>
            </w:rPrChange>
          </w:rPr>
          <w:delText>5</w:delText>
        </w:r>
      </w:del>
      <w:ins w:id="54" w:author="xy" w:date="2026-02-05T09:23:4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t>7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55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微克/立方米、</w:t>
      </w:r>
      <w:del w:id="56" w:author="xy" w:date="2026-02-05T09:24:05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highlight w:val="none"/>
            <w:rPrChange w:id="57" w:author="xy" w:date="2026-02-05T09:23:05Z"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</w:rPr>
            </w:rPrChange>
          </w:rPr>
          <w:delText>2</w:delText>
        </w:r>
      </w:del>
      <w:del w:id="59" w:author="xy" w:date="2026-02-05T09:24:05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  <w:rPrChange w:id="60" w:author="xy" w:date="2026-02-05T09:23:05Z"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  <w:lang w:val="en-US" w:eastAsia="zh-CN"/>
              </w:rPr>
            </w:rPrChange>
          </w:rPr>
          <w:delText>2</w:delText>
        </w:r>
      </w:del>
      <w:ins w:id="62" w:author="xy" w:date="2026-02-05T09:24:0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eastAsia="zh-CN"/>
          </w:rPr>
          <w:t>1</w:t>
        </w:r>
      </w:ins>
      <w:ins w:id="63" w:author="xy" w:date="2026-02-05T09:24:0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t>9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64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微克/立方米、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:rPrChange w:id="65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  <w:lang w:val="en-US" w:eastAsia="zh-CN"/>
            </w:rPr>
          </w:rPrChange>
        </w:rPr>
        <w:t>3</w:t>
      </w:r>
      <w:del w:id="66" w:author="xy" w:date="2026-02-05T09:23:29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  <w:rPrChange w:id="67" w:author="xy" w:date="2026-02-05T09:23:05Z"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  <w:lang w:val="en-US" w:eastAsia="zh-CN"/>
              </w:rPr>
            </w:rPrChange>
          </w:rPr>
          <w:delText>2</w:delText>
        </w:r>
      </w:del>
      <w:ins w:id="69" w:author="xy" w:date="2026-02-05T09:23:29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t>3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70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微克/立方米、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:rPrChange w:id="71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  <w:lang w:val="en-US" w:eastAsia="zh-CN"/>
            </w:rPr>
          </w:rPrChange>
        </w:rPr>
        <w:t>1</w:t>
      </w:r>
      <w:del w:id="72" w:author="xy" w:date="2026-02-05T09:23:32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  <w:rPrChange w:id="73" w:author="xy" w:date="2026-02-05T09:23:05Z"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  <w:lang w:val="en-US" w:eastAsia="zh-CN"/>
              </w:rPr>
            </w:rPrChange>
          </w:rPr>
          <w:delText>7</w:delText>
        </w:r>
      </w:del>
      <w:ins w:id="75" w:author="xy" w:date="2026-02-05T09:23:32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t>6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:rPrChange w:id="76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  <w:lang w:val="en-US" w:eastAsia="zh-CN"/>
            </w:rPr>
          </w:rPrChange>
        </w:rPr>
        <w:t>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77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微克/立方米、0.</w:t>
      </w:r>
      <w:del w:id="78" w:author="xy" w:date="2026-02-05T09:24:12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  <w:rPrChange w:id="79" w:author="xy" w:date="2026-02-05T09:23:05Z"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  <w:lang w:val="en-US" w:eastAsia="zh-CN"/>
              </w:rPr>
            </w:rPrChange>
          </w:rPr>
          <w:delText>6</w:delText>
        </w:r>
      </w:del>
      <w:ins w:id="81" w:author="xy" w:date="2026-02-05T09:24:12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t>7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82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毫克/立方米和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  <w:rPrChange w:id="83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  <w:lang w:val="en-US" w:eastAsia="zh-CN"/>
            </w:rPr>
          </w:rPrChange>
        </w:rPr>
        <w:t>1</w:t>
      </w:r>
      <w:del w:id="84" w:author="xy" w:date="2026-02-05T09:23:24Z">
        <w:r>
          <w:rPr>
            <w:rFonts w:hint="default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  <w:rPrChange w:id="85" w:author="xy" w:date="2026-02-05T09:23:05Z"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  <w:lang w:val="en-US" w:eastAsia="zh-CN"/>
              </w:rPr>
            </w:rPrChange>
          </w:rPr>
          <w:delText>39</w:delText>
        </w:r>
      </w:del>
      <w:ins w:id="87" w:author="xy" w:date="2026-02-05T09:23:2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t>45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rPrChange w:id="88" w:author="xy" w:date="2026-02-05T09:23:05Z">
            <w:rPr>
              <w:rFonts w:hint="eastAsia" w:ascii="仿宋_GB2312" w:hAnsi="仿宋_GB2312" w:eastAsia="仿宋_GB2312" w:cs="仿宋_GB2312"/>
              <w:color w:val="auto"/>
              <w:sz w:val="32"/>
              <w:szCs w:val="32"/>
              <w:highlight w:val="yellow"/>
            </w:rPr>
          </w:rPrChange>
        </w:rPr>
        <w:t>微克/立方米。</w:t>
      </w:r>
    </w:p>
    <w:p w14:paraId="7E9F36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E9208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E1E3259">
      <w:pPr>
        <w:pStyle w:val="4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0E57789">
      <w:pPr>
        <w:pStyle w:val="4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y">
    <w15:presenceInfo w15:providerId="None" w15:userId="x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B2E370"/>
    <w:rsid w:val="03471947"/>
    <w:rsid w:val="16C45831"/>
    <w:rsid w:val="1F69491A"/>
    <w:rsid w:val="22EF5136"/>
    <w:rsid w:val="378D286A"/>
    <w:rsid w:val="3FBF8F36"/>
    <w:rsid w:val="40354679"/>
    <w:rsid w:val="4FC9093A"/>
    <w:rsid w:val="50706209"/>
    <w:rsid w:val="6F721171"/>
    <w:rsid w:val="76E9529A"/>
    <w:rsid w:val="7F774BDE"/>
    <w:rsid w:val="BAB2E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hint="eastAsia"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201</Characters>
  <Lines>0</Lines>
  <Paragraphs>0</Paragraphs>
  <TotalTime>1</TotalTime>
  <ScaleCrop>false</ScaleCrop>
  <LinksUpToDate>false</LinksUpToDate>
  <CharactersWithSpaces>201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2023-02-13T18:38:00Z</dcterms:created>
  <dc:creator>stlgj</dc:creator>
  <cp:lastModifiedBy>xy</cp:lastModifiedBy>
  <dcterms:modified xsi:type="dcterms:W3CDTF">2026-02-05T01:24:18Z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eyJoZGlkIjoiYmFhZGIwNmM4MjQ0Y2ZiODhlN2FlOWJiZGZmNTBjOWQiLCJ1c2VySWQiOiIxNjUxNDA2NTI0In0=</vt:lpwstr>
  </property>
  <property fmtid="{D5CDD505-2E9C-101B-9397-08002B2CF9AE}" pid="4" name="ICV">
    <vt:lpwstr>7D4636563F9949AE8493EB6A327E22ED_12</vt:lpwstr>
  </property>
</Properties>
</file>