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响应单位提交资料明细表</w:t>
      </w:r>
    </w:p>
    <w:tbl>
      <w:tblPr>
        <w:tblStyle w:val="5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" w:type="dxa"/>
            <w:noWrap w:val="0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、证书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资格审查材料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合同业绩、信用材料等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价格</w:t>
            </w: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部分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报价承诺函，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承诺函后附；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2.报价明细表（折扣率乘算后的合同单价，见公告附件1）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如有。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纸质件1份密封（密封处加盖公章）和电子版扫描件1份（存U盘）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1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1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受委托人：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性别：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工作单位：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职务：</w:t>
      </w:r>
    </w:p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ins w:id="0" w:author="菜猫" w:date="2026-02-09T11:18:17Z">
        <w:r>
          <w:rPr>
            <w:rFonts w:hint="eastAsia" w:asciiTheme="minorEastAsia" w:hAnsiTheme="minorEastAsia" w:cstheme="minorEastAsia"/>
            <w:sz w:val="24"/>
            <w:u w:val="single"/>
            <w:rPrChange w:id="1" w:author="菜猫" w:date="2026-02-09T11:18:17Z">
              <w:rPr>
                <w:rFonts w:hint="eastAsia"/>
              </w:rPr>
            </w:rPrChange>
          </w:rPr>
          <w:t>深圳市湾东物业服务有限公司环境卫生用品</w:t>
        </w:r>
      </w:ins>
      <w:del w:id="3" w:author="菜猫" w:date="2026-02-09T11:18:17Z">
        <w:r>
          <w:rPr>
            <w:rFonts w:hint="eastAsia" w:asciiTheme="minorEastAsia" w:hAnsiTheme="minorEastAsia" w:eastAsiaTheme="minorEastAsia" w:cstheme="minorEastAsia"/>
            <w:b w:val="0"/>
            <w:bCs w:val="0"/>
            <w:sz w:val="24"/>
            <w:szCs w:val="24"/>
            <w:u w:val="single"/>
            <w:lang w:val="en-US" w:eastAsia="zh-CN"/>
          </w:rPr>
          <w:delText>湾东物业公司环境卫生用</w:delText>
        </w:r>
      </w:del>
      <w:del w:id="4" w:author="菜猫" w:date="2026-02-09T11:18:21Z">
        <w:r>
          <w:rPr>
            <w:rFonts w:hint="eastAsia" w:asciiTheme="minorEastAsia" w:hAnsiTheme="minorEastAsia" w:eastAsiaTheme="minorEastAsia" w:cstheme="minorEastAsia"/>
            <w:b w:val="0"/>
            <w:bCs w:val="0"/>
            <w:sz w:val="24"/>
            <w:szCs w:val="24"/>
            <w:u w:val="single"/>
            <w:lang w:val="en-US" w:eastAsia="zh-CN"/>
          </w:rPr>
          <w:delText>品</w:delText>
        </w:r>
      </w:del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采购活动中，作为我单位参加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1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1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致：深圳市湾东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物业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ins w:id="5" w:author="菜猫" w:date="2026-02-09T11:18:28Z">
        <w:r>
          <w:rPr>
            <w:rFonts w:hint="eastAsia" w:asciiTheme="minorEastAsia" w:hAnsiTheme="minorEastAsia" w:cstheme="minorEastAsia"/>
            <w:sz w:val="24"/>
            <w:u w:val="single"/>
            <w:rPrChange w:id="6" w:author="菜猫" w:date="2026-02-09T11:18:28Z">
              <w:rPr>
                <w:rFonts w:hint="eastAsia"/>
              </w:rPr>
            </w:rPrChange>
          </w:rPr>
          <w:t>深圳市湾东物业服务有限公司环境卫生用品</w:t>
        </w:r>
      </w:ins>
      <w:del w:id="8" w:author="菜猫" w:date="2026-02-09T11:18:28Z">
        <w:r>
          <w:rPr>
            <w:rFonts w:hint="eastAsia" w:asciiTheme="minorEastAsia" w:hAnsiTheme="minorEastAsia" w:eastAsiaTheme="minorEastAsia" w:cstheme="minorEastAsia"/>
            <w:b w:val="0"/>
            <w:bCs w:val="0"/>
            <w:sz w:val="24"/>
            <w:szCs w:val="24"/>
            <w:u w:val="single"/>
            <w:lang w:val="en-US" w:eastAsia="zh-CN"/>
          </w:rPr>
          <w:delText>湾东物业公司环境卫生用品</w:delText>
        </w:r>
      </w:del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采购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，作为响应人，我单位作出如下承诺：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并自愿以折扣率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 月    日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菜猫">
    <w15:presenceInfo w15:providerId="WPS Office" w15:userId="7592400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1213882"/>
    <w:rsid w:val="01EC3E90"/>
    <w:rsid w:val="055C132D"/>
    <w:rsid w:val="07261BF2"/>
    <w:rsid w:val="07BE1E2B"/>
    <w:rsid w:val="086C1887"/>
    <w:rsid w:val="09C15C02"/>
    <w:rsid w:val="0B0F299D"/>
    <w:rsid w:val="0D3D5EE8"/>
    <w:rsid w:val="10784667"/>
    <w:rsid w:val="1085413C"/>
    <w:rsid w:val="12080872"/>
    <w:rsid w:val="190B3B8C"/>
    <w:rsid w:val="19616ABA"/>
    <w:rsid w:val="1FFD65DB"/>
    <w:rsid w:val="22946A32"/>
    <w:rsid w:val="24C20D54"/>
    <w:rsid w:val="24FE107E"/>
    <w:rsid w:val="25C31D5E"/>
    <w:rsid w:val="26DB434F"/>
    <w:rsid w:val="2D5F6D1B"/>
    <w:rsid w:val="2EEE11A0"/>
    <w:rsid w:val="322C1F03"/>
    <w:rsid w:val="32D0288E"/>
    <w:rsid w:val="34794B18"/>
    <w:rsid w:val="356769FD"/>
    <w:rsid w:val="35D97CAC"/>
    <w:rsid w:val="36EE057B"/>
    <w:rsid w:val="38545D10"/>
    <w:rsid w:val="38D561AD"/>
    <w:rsid w:val="3DF5764D"/>
    <w:rsid w:val="3F7B108E"/>
    <w:rsid w:val="3FE3C032"/>
    <w:rsid w:val="43DA9908"/>
    <w:rsid w:val="443F2FD9"/>
    <w:rsid w:val="47F170D7"/>
    <w:rsid w:val="4860600B"/>
    <w:rsid w:val="49E05427"/>
    <w:rsid w:val="4A1947CF"/>
    <w:rsid w:val="4A7A7858"/>
    <w:rsid w:val="4DF1597D"/>
    <w:rsid w:val="4E6B74B7"/>
    <w:rsid w:val="4F0224B0"/>
    <w:rsid w:val="4FFAFFC4"/>
    <w:rsid w:val="50096F88"/>
    <w:rsid w:val="5209326F"/>
    <w:rsid w:val="55FD16ED"/>
    <w:rsid w:val="57CF0AB7"/>
    <w:rsid w:val="5977FACE"/>
    <w:rsid w:val="5BD82630"/>
    <w:rsid w:val="5DC6470A"/>
    <w:rsid w:val="5E431D4C"/>
    <w:rsid w:val="67A7735B"/>
    <w:rsid w:val="687611F3"/>
    <w:rsid w:val="6928271C"/>
    <w:rsid w:val="73FC458A"/>
    <w:rsid w:val="740C0C71"/>
    <w:rsid w:val="75F73437"/>
    <w:rsid w:val="75FE3523"/>
    <w:rsid w:val="7E7F2F84"/>
    <w:rsid w:val="7F3D6B9E"/>
    <w:rsid w:val="7FB2F100"/>
    <w:rsid w:val="7FD6BE2A"/>
    <w:rsid w:val="7FDFFDCD"/>
    <w:rsid w:val="7FFDF424"/>
    <w:rsid w:val="AAFFAA8E"/>
    <w:rsid w:val="AD3D9CBF"/>
    <w:rsid w:val="AE59F916"/>
    <w:rsid w:val="BBFF7738"/>
    <w:rsid w:val="BEA7BCBC"/>
    <w:rsid w:val="C45B7153"/>
    <w:rsid w:val="CD8E6C9A"/>
    <w:rsid w:val="DDB7845E"/>
    <w:rsid w:val="DFFF5BAD"/>
    <w:rsid w:val="E7BF25C9"/>
    <w:rsid w:val="E7FB7146"/>
    <w:rsid w:val="EAFF26BC"/>
    <w:rsid w:val="EFCF903E"/>
    <w:rsid w:val="F76BDA28"/>
    <w:rsid w:val="F76D7A71"/>
    <w:rsid w:val="FADBBA68"/>
    <w:rsid w:val="FB9F06CC"/>
    <w:rsid w:val="FBF22C01"/>
    <w:rsid w:val="FD7FB525"/>
    <w:rsid w:val="FDFD62EE"/>
    <w:rsid w:val="FDFF5842"/>
    <w:rsid w:val="FECCE66C"/>
    <w:rsid w:val="FFDE5A9E"/>
    <w:rsid w:val="FFD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Plain Text"/>
    <w:basedOn w:val="1"/>
    <w:next w:val="2"/>
    <w:qFormat/>
    <w:uiPriority w:val="0"/>
    <w:rPr>
      <w:rFonts w:ascii="宋体" w:hAnsi="Courier New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838</Words>
  <Characters>843</Characters>
  <Lines>0</Lines>
  <Paragraphs>0</Paragraphs>
  <TotalTime>16</TotalTime>
  <ScaleCrop>false</ScaleCrop>
  <LinksUpToDate>false</LinksUpToDate>
  <CharactersWithSpaces>903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2018-07-14T15:11:00Z</dcterms:created>
  <dc:creator>d</dc:creator>
  <cp:lastModifiedBy>菜猫</cp:lastModifiedBy>
  <dcterms:modified xsi:type="dcterms:W3CDTF">2026-02-09T11:18:33Z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KSOTemplateDocerSaveRecord">
    <vt:lpwstr>eyJoZGlkIjoiNjc5YmU0NWNmMzFiODVhYTRhOGQwYmYwZDcyYmZkMjMiLCJ1c2VySWQiOiI0NTk0MzMwNTgifQ==</vt:lpwstr>
  </property>
  <property fmtid="{D5CDD505-2E9C-101B-9397-08002B2CF9AE}" pid="4" name="ICV">
    <vt:lpwstr>FECCCC13E6014E81A797C57547573F42_12</vt:lpwstr>
  </property>
</Properties>
</file>