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b/>
          <w:color w:val="auto"/>
          <w:sz w:val="44"/>
          <w:szCs w:val="44"/>
          <w:u w:val="none"/>
        </w:rPr>
      </w:pPr>
      <w:bookmarkStart w:id="0" w:name="_GoBack"/>
      <w:bookmarkEnd w:id="0"/>
      <w:r>
        <w:rPr>
          <w:rFonts w:hint="eastAsia" w:ascii="仿宋_GB2312" w:hAnsi="仿宋_GB2312" w:eastAsia="仿宋_GB2312" w:cs="仿宋_GB2312"/>
          <w:kern w:val="2"/>
          <w:sz w:val="32"/>
          <w:szCs w:val="36"/>
          <w:u w:val="none"/>
          <w:lang w:eastAsia="zh-CN" w:bidi="ar-SA"/>
        </w:rPr>
        <w:t>深圳市</w:t>
      </w:r>
      <w:r>
        <w:rPr>
          <w:rFonts w:hint="eastAsia" w:ascii="仿宋_GB2312" w:hAnsi="仿宋_GB2312" w:eastAsia="仿宋_GB2312" w:cs="仿宋_GB2312"/>
          <w:kern w:val="2"/>
          <w:sz w:val="32"/>
          <w:szCs w:val="36"/>
          <w:u w:val="none"/>
          <w:lang w:val="en-US" w:eastAsia="zh-CN" w:bidi="ar-SA"/>
        </w:rPr>
        <w:t>龙岗区应急管理局项目自行采购结果公告</w:t>
      </w:r>
    </w:p>
    <w:p>
      <w:pPr>
        <w:spacing w:line="300" w:lineRule="exact"/>
        <w:jc w:val="center"/>
        <w:rPr>
          <w:rFonts w:hint="eastAsia" w:ascii="仿宋_GB2312" w:hAnsi="仿宋_GB2312" w:eastAsia="仿宋_GB2312" w:cs="仿宋_GB2312"/>
          <w:color w:val="auto"/>
          <w:sz w:val="44"/>
          <w:szCs w:val="44"/>
          <w:u w:val="none"/>
        </w:rPr>
      </w:pPr>
    </w:p>
    <w:tbl>
      <w:tblPr>
        <w:tblStyle w:val="8"/>
        <w:tblW w:w="9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firstLineChars="200"/>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依照《深圳经济特区政府采购条例实施细则》相关规定，现将</w:t>
            </w:r>
            <w:r>
              <w:rPr>
                <w:rFonts w:hint="default" w:ascii="仿宋_GB2312" w:hAnsi="仿宋_GB2312" w:eastAsia="仿宋_GB2312" w:cs="仿宋_GB2312"/>
                <w:kern w:val="2"/>
                <w:sz w:val="24"/>
                <w:szCs w:val="28"/>
                <w:u w:val="none"/>
                <w:lang w:val="en-US" w:eastAsia="zh-CN" w:bidi="ar-SA"/>
              </w:rPr>
              <w:t>本单位</w:t>
            </w:r>
            <w:r>
              <w:rPr>
                <w:rFonts w:hint="eastAsia" w:ascii="仿宋_GB2312" w:hAnsi="仿宋_GB2312" w:eastAsia="仿宋_GB2312" w:cs="仿宋_GB2312"/>
                <w:kern w:val="2"/>
                <w:sz w:val="24"/>
                <w:szCs w:val="28"/>
                <w:u w:val="none"/>
                <w:lang w:val="en-US" w:eastAsia="zh-CN" w:bidi="ar-SA"/>
              </w:rPr>
              <w:t>“2026年龙岗区边坡安全风险防控技术支撑服务项目”有关情况向社会公告: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采购项目名称：2026年龙岗区边坡安全风险防控技术支撑服务项目</w:t>
            </w:r>
          </w:p>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项目预算金额：20.52万元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6"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项目描述：根据《深圳市安全生产和自然灾害隐患排查整治专项行动工作方案》《市安委办关于落实市领导批示深入推进安全生产和自然灾害隐患排查整治专项行动的通知》等文件要求，通过开展“隐患点+风险区”双控管理，提升龙岗区边坡灾害防控能力和应急管理水平，确保边坡安全稳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1.龙岗区边坡动态风险防控：包括无人机巡查规划、边坡风险动态识别、编制风险清单、动态风险提醒服务，形成全区边坡风险动态防控体系，实现风险隐患闭环管理；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龙岗区边坡安全督导检查技术支撑：包括边坡风险隐患处置跟踪、边坡巡查督导检查、边坡治理进度督导检查、边坡安全督导检查、编制边坡安全督导工作总结，监督检查边坡行业主管部门及街道办隐患整改整治情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3.龙岗区边坡地质灾害应急处置技术支撑：选派专业专家及辅助人员参与现场检查、调查、论证咨询，分析灾险情成因及风险，研判发展趋势，提出措施建议，编制应急调查报告，为应急救援提供决策支撑。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成交供应商名称：深圳市城市公共安全技术研究院有限公司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项目成交金额：20.42万元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pStyle w:val="6"/>
              <w:ind w:left="0" w:leftChars="0" w:firstLine="0" w:firstLineChars="0"/>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中标产品（服务）说明：保障辖区边坡安全风险防控工作正常开展，进一步提高边坡灾害识别、防范、处置能力，最大限度减轻或者避免边坡地质灾害造成的人员伤亡、财产损失。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8"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spacing w:line="500" w:lineRule="exact"/>
              <w:jc w:val="both"/>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供应商征集筛选情况说明：根据《2026年龙岗区边坡安全风险防控技术支撑服务项目》，对符合资质的供应商以综合评分法评审选定一家供应商。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Change w:id="0" w:author="古帆" w:date="2026-01-27T15:14:38Z">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pPr>
              </w:pPrChange>
            </w:pPr>
            <w:r>
              <w:rPr>
                <w:rFonts w:hint="eastAsia" w:ascii="仿宋_GB2312" w:hAnsi="仿宋_GB2312" w:eastAsia="仿宋_GB2312" w:cs="仿宋_GB2312"/>
                <w:kern w:val="2"/>
                <w:sz w:val="24"/>
                <w:szCs w:val="28"/>
                <w:u w:val="none"/>
                <w:lang w:val="en-US" w:eastAsia="zh-CN" w:bidi="ar-SA"/>
              </w:rPr>
              <w:t>公示时</w:t>
            </w:r>
            <w:r>
              <w:rPr>
                <w:rFonts w:hint="eastAsia" w:ascii="仿宋_GB2312" w:hAnsi="仿宋_GB2312" w:eastAsia="仿宋_GB2312" w:cs="仿宋_GB2312"/>
                <w:kern w:val="2"/>
                <w:sz w:val="24"/>
                <w:szCs w:val="28"/>
                <w:highlight w:val="none"/>
                <w:u w:val="none"/>
                <w:lang w:val="en-US" w:eastAsia="zh-CN" w:bidi="ar-SA"/>
              </w:rPr>
              <w:t>间：2026年01月27日至2026年01月29日（共</w:t>
            </w:r>
            <w:r>
              <w:rPr>
                <w:rFonts w:hint="eastAsia" w:ascii="仿宋_GB2312" w:hAnsi="仿宋_GB2312" w:eastAsia="仿宋_GB2312" w:cs="仿宋_GB2312"/>
                <w:kern w:val="2"/>
                <w:sz w:val="24"/>
                <w:szCs w:val="28"/>
                <w:u w:val="none"/>
                <w:lang w:val="en-US" w:eastAsia="zh-CN" w:bidi="ar-SA"/>
              </w:rPr>
              <w:t>3个工作日）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both"/>
              <w:textAlignment w:val="auto"/>
              <w:rPr>
                <w:rFonts w:hint="eastAsia" w:ascii="仿宋_GB2312" w:hAnsi="仿宋_GB2312" w:eastAsia="仿宋_GB2312" w:cs="仿宋_GB2312"/>
                <w:kern w:val="2"/>
                <w:sz w:val="24"/>
                <w:szCs w:val="28"/>
                <w:u w:val="none"/>
                <w:lang w:val="en-US" w:eastAsia="zh-CN" w:bidi="ar-SA"/>
              </w:rPr>
            </w:pPr>
            <w:ins w:id="1" w:author="黄烁彰" w:date="2026-01-27T15:07:08Z">
              <w:r>
                <w:rPr>
                  <w:rFonts w:hint="eastAsia" w:ascii="仿宋_GB2312" w:hAnsi="仿宋_GB2312" w:eastAsia="仿宋_GB2312" w:cs="仿宋_GB2312"/>
                  <w:kern w:val="2"/>
                  <w:sz w:val="24"/>
                  <w:szCs w:val="28"/>
                  <w:u w:val="none"/>
                  <w:lang w:val="en-US" w:eastAsia="zh-CN" w:bidi="ar-SA"/>
                </w:rPr>
                <w:t>交货</w:t>
              </w:r>
            </w:ins>
            <w:del w:id="2" w:author="黄烁彰" w:date="2026-01-27T15:07:01Z">
              <w:r>
                <w:rPr>
                  <w:rFonts w:hint="eastAsia" w:ascii="仿宋_GB2312" w:hAnsi="仿宋_GB2312" w:eastAsia="仿宋_GB2312" w:cs="仿宋_GB2312"/>
                  <w:kern w:val="2"/>
                  <w:sz w:val="24"/>
                  <w:szCs w:val="28"/>
                  <w:u w:val="none"/>
                  <w:lang w:val="en-US" w:eastAsia="zh-CN" w:bidi="ar-SA"/>
                </w:rPr>
                <w:delText>服</w:delText>
              </w:r>
            </w:del>
            <w:del w:id="3" w:author="黄烁彰" w:date="2026-01-27T15:07:00Z">
              <w:r>
                <w:rPr>
                  <w:rFonts w:hint="eastAsia" w:ascii="仿宋_GB2312" w:hAnsi="仿宋_GB2312" w:eastAsia="仿宋_GB2312" w:cs="仿宋_GB2312"/>
                  <w:kern w:val="2"/>
                  <w:sz w:val="24"/>
                  <w:szCs w:val="28"/>
                  <w:u w:val="none"/>
                  <w:lang w:val="en-US" w:eastAsia="zh-CN" w:bidi="ar-SA"/>
                </w:rPr>
                <w:delText>务</w:delText>
              </w:r>
            </w:del>
            <w:r>
              <w:rPr>
                <w:rFonts w:hint="eastAsia" w:ascii="仿宋_GB2312" w:hAnsi="仿宋_GB2312" w:eastAsia="仿宋_GB2312" w:cs="仿宋_GB2312"/>
                <w:kern w:val="2"/>
                <w:sz w:val="24"/>
                <w:szCs w:val="28"/>
                <w:u w:val="none"/>
                <w:lang w:val="en-US" w:eastAsia="zh-CN" w:bidi="ar-SA"/>
              </w:rPr>
              <w:t>期限：</w:t>
            </w:r>
            <w:ins w:id="4" w:author="黄烁彰" w:date="2026-01-27T15:07:11Z">
              <w:r>
                <w:rPr>
                  <w:rFonts w:hint="eastAsia" w:ascii="仿宋_GB2312" w:hAnsi="仿宋_GB2312" w:eastAsia="仿宋_GB2312" w:cs="仿宋_GB2312"/>
                  <w:kern w:val="2"/>
                  <w:sz w:val="24"/>
                  <w:szCs w:val="28"/>
                  <w:u w:val="none"/>
                  <w:lang w:val="en-US" w:eastAsia="zh-CN" w:bidi="ar-SA"/>
                </w:rPr>
                <w:t>合同</w:t>
              </w:r>
            </w:ins>
            <w:ins w:id="5" w:author="黄烁彰" w:date="2026-01-27T15:07:14Z">
              <w:r>
                <w:rPr>
                  <w:rFonts w:hint="eastAsia" w:ascii="仿宋_GB2312" w:hAnsi="仿宋_GB2312" w:eastAsia="仿宋_GB2312" w:cs="仿宋_GB2312"/>
                  <w:kern w:val="2"/>
                  <w:sz w:val="24"/>
                  <w:szCs w:val="28"/>
                  <w:u w:val="none"/>
                  <w:lang w:val="en-US" w:eastAsia="zh-CN" w:bidi="ar-SA"/>
                </w:rPr>
                <w:t>期限</w:t>
              </w:r>
            </w:ins>
            <w:r>
              <w:rPr>
                <w:rFonts w:hint="eastAsia" w:ascii="仿宋_GB2312" w:hAnsi="仿宋_GB2312" w:eastAsia="仿宋_GB2312" w:cs="仿宋_GB2312"/>
                <w:kern w:val="2"/>
                <w:sz w:val="24"/>
                <w:szCs w:val="28"/>
                <w:u w:val="none"/>
                <w:lang w:val="en-US" w:eastAsia="zh-CN" w:bidi="ar-SA"/>
              </w:rPr>
              <w:t>2026年4月15日至2026年10月15日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联系方式：</w:t>
            </w:r>
            <w:r>
              <w:rPr>
                <w:rFonts w:hint="eastAsia" w:ascii="仿宋_GB2312" w:hAnsi="仿宋_GB2312" w:eastAsia="仿宋_GB2312" w:cs="仿宋_GB2312"/>
                <w:kern w:val="2"/>
                <w:sz w:val="24"/>
                <w:szCs w:val="28"/>
                <w:u w:val="none"/>
                <w:lang w:eastAsia="zh-CN" w:bidi="ar-SA"/>
              </w:rPr>
              <w:t>深圳市</w:t>
            </w:r>
            <w:r>
              <w:rPr>
                <w:rFonts w:hint="eastAsia" w:ascii="仿宋_GB2312" w:hAnsi="仿宋_GB2312" w:eastAsia="仿宋_GB2312" w:cs="仿宋_GB2312"/>
                <w:kern w:val="2"/>
                <w:sz w:val="24"/>
                <w:szCs w:val="28"/>
                <w:u w:val="none"/>
                <w:lang w:val="en-US" w:eastAsia="zh-CN" w:bidi="ar-SA"/>
              </w:rPr>
              <w:t>龙岗区应急管理局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采购科室：三防应急救援指挥中心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地址：深圳市龙岗区龙城街道愉龙路30号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eastAsia="zh-CN" w:bidi="ar-SA"/>
              </w:rPr>
            </w:pPr>
            <w:r>
              <w:rPr>
                <w:rFonts w:hint="eastAsia" w:ascii="仿宋_GB2312" w:hAnsi="仿宋_GB2312" w:eastAsia="仿宋_GB2312" w:cs="仿宋_GB2312"/>
                <w:kern w:val="2"/>
                <w:sz w:val="24"/>
                <w:szCs w:val="28"/>
                <w:u w:val="none"/>
                <w:lang w:val="en-US" w:eastAsia="zh-CN" w:bidi="ar-SA"/>
              </w:rPr>
              <w:t>联系电话：</w:t>
            </w:r>
            <w:r>
              <w:rPr>
                <w:rFonts w:hint="eastAsia" w:ascii="仿宋_GB2312" w:hAnsi="仿宋_GB2312" w:eastAsia="仿宋_GB2312" w:cs="仿宋_GB2312"/>
                <w:kern w:val="2"/>
                <w:sz w:val="24"/>
                <w:szCs w:val="28"/>
                <w:u w:val="none"/>
                <w:lang w:eastAsia="zh-CN" w:bidi="ar-SA"/>
              </w:rPr>
              <w:t>0755-84656435</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古帆">
    <w15:presenceInfo w15:providerId="None" w15:userId="古帆"/>
  </w15:person>
  <w15:person w15:author="黄烁彰">
    <w15:presenceInfo w15:providerId="None" w15:userId="黄烁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6001F41"/>
    <w:rsid w:val="32110C25"/>
    <w:rsid w:val="3FCB4C27"/>
    <w:rsid w:val="4A1947CF"/>
    <w:rsid w:val="56101070"/>
    <w:rsid w:val="59C339B2"/>
    <w:rsid w:val="67307151"/>
    <w:rsid w:val="67CC6DC1"/>
    <w:rsid w:val="6A843983"/>
    <w:rsid w:val="6CFE7A1D"/>
    <w:rsid w:val="710A7191"/>
    <w:rsid w:val="7CCF0A8E"/>
    <w:rsid w:val="B46F0ED4"/>
    <w:rsid w:val="C6F7937E"/>
    <w:rsid w:val="DFBFE3CF"/>
    <w:rsid w:val="EFCB8A5B"/>
    <w:rsid w:val="F7BFD52B"/>
    <w:rsid w:val="F7FF38CB"/>
    <w:rsid w:val="FD2DA5F3"/>
    <w:rsid w:val="FE3E309D"/>
    <w:rsid w:val="FFE9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6">
    <w:name w:val="Normal Indent"/>
    <w:basedOn w:val="1"/>
    <w:next w:val="7"/>
    <w:unhideWhenUsed/>
    <w:qFormat/>
    <w:uiPriority w:val="99"/>
    <w:pPr>
      <w:ind w:firstLine="420"/>
    </w:pPr>
  </w:style>
  <w:style w:type="paragraph" w:styleId="7">
    <w:name w:val="Body Text"/>
    <w:basedOn w:val="1"/>
    <w:next w:val="1"/>
    <w:unhideWhenUsed/>
    <w:qFormat/>
    <w:uiPriority w:val="0"/>
    <w:pPr>
      <w:spacing w:beforeLines="0" w:after="120" w:afterLines="0"/>
    </w:pPr>
    <w:rPr>
      <w:rFonts w:hint="default"/>
      <w:sz w:val="21"/>
      <w:szCs w:val="24"/>
    </w:rPr>
  </w:style>
  <w:style w:type="paragraph" w:customStyle="1" w:styleId="10">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686</Words>
  <Characters>729</Characters>
  <Lines>0</Lines>
  <Paragraphs>0</Paragraphs>
  <TotalTime>2</TotalTime>
  <ScaleCrop>false</ScaleCrop>
  <LinksUpToDate>false</LinksUpToDate>
  <CharactersWithSpaces>729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林巧明</cp:lastModifiedBy>
  <dcterms:modified xsi:type="dcterms:W3CDTF">2026-01-27T16:18:47Z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66F809B21E7A4C97B3327C1852E85A01_13</vt:lpwstr>
  </property>
  <property fmtid="{D5CDD505-2E9C-101B-9397-08002B2CF9AE}" pid="4" name="KSOTemplateDocerSaveRecord">
    <vt:lpwstr>eyJoZGlkIjoiMDcxOTU5ODQ1NjYzYzA5ZjE2OGQ5N2EyNWZiYmE0ODEiLCJ1c2VySWQiOiI2MzgzMTY5NjEifQ==</vt:lpwstr>
  </property>
</Properties>
</file>