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龙岗区应急管理局2025年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2月1日-2025年12月31日颁发危险化学品经营许可证书、第三类非药品类易制毒化学品经营备案证书公告汇总表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607"/>
        <w:gridCol w:w="2148"/>
        <w:gridCol w:w="274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深圳市兴湘环保材料有限公司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44030713202500034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深圳市凯洺科清洗材料有限公司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44030713202500035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2025年12月2日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深圳市金兄弟聚合科技有限公司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44030713202500036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深圳市田景实业有限公司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44030713202500037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2025年12月12日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深圳市东方达商贸有限公司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44030713202500038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2025年12月12日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深圳市华弘环保材料科技有限公司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44030713202500039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del w:id="0" w:author="李宣佑" w:date="2026-01-04T11:50:35Z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del w:id="1" w:author="李宣佑" w:date="2026-01-04T11:50:35Z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del w:id="2" w:author="李宣佑" w:date="2026-01-04T11:50:35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vertAlign w:val="baseline"/>
                  <w:lang w:val="en-US" w:eastAsia="zh-CN"/>
                </w:rPr>
                <w:delText>7</w:delText>
              </w:r>
            </w:del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del w:id="3" w:author="李宣佑" w:date="2026-01-04T11:50:35Z"/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del w:id="4" w:author="李宣佑" w:date="2026-01-04T11:50:35Z"/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del w:id="5" w:author="李宣佑" w:date="2026-01-04T11:50:35Z"/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del w:id="6" w:author="李宣佑" w:date="2026-01-04T11:50:35Z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ins w:id="7" w:author="李宣佑" w:date="2026-01-04T11:50:37Z"/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ins w:id="8" w:author="李宣佑" w:date="2026-01-04T11:50:38Z"/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颁发第三类非药品类易制毒化学品经营备案证书：</w:t>
      </w:r>
    </w:p>
    <w:tbl>
      <w:tblPr>
        <w:tblStyle w:val="4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497"/>
        <w:gridCol w:w="2322"/>
        <w:gridCol w:w="271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深圳市东方达商贸有限公司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深龙应急管（易）字〔2025〕012号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2025年1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  <w:tc>
          <w:tcPr>
            <w:tcW w:w="8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深圳市田景实业有限公司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深龙应急管（易）字〔2025〕013号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2025年1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月18日</w:t>
            </w:r>
          </w:p>
        </w:tc>
        <w:tc>
          <w:tcPr>
            <w:tcW w:w="8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  <w:t>已注销、详见注销公告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深圳市田景实业有限公司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深龙应急管（易）字〔2025〕01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2025年1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  <w:tc>
          <w:tcPr>
            <w:tcW w:w="8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深圳市华弘环保材料科技有限公司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深龙应急管（易）字〔2025〕01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2025年1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  <w:tc>
          <w:tcPr>
            <w:tcW w:w="8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深圳德辉昌科技有限责任公司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深龙应急管（易）字〔2025〕01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2025年1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  <w:tc>
          <w:tcPr>
            <w:tcW w:w="8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宣佑">
    <w15:presenceInfo w15:providerId="None" w15:userId="李宣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6EFE58D"/>
    <w:rsid w:val="0B236CE6"/>
    <w:rsid w:val="0C7325A3"/>
    <w:rsid w:val="11A96E4B"/>
    <w:rsid w:val="1246139A"/>
    <w:rsid w:val="15EF6D18"/>
    <w:rsid w:val="1ADA2539"/>
    <w:rsid w:val="1AFF724B"/>
    <w:rsid w:val="1BFDA78D"/>
    <w:rsid w:val="1D6F19E8"/>
    <w:rsid w:val="1DD630C6"/>
    <w:rsid w:val="1EF7826F"/>
    <w:rsid w:val="1F5ED6D5"/>
    <w:rsid w:val="1F7B06CB"/>
    <w:rsid w:val="1F7E6E29"/>
    <w:rsid w:val="1FF42FD8"/>
    <w:rsid w:val="21B84113"/>
    <w:rsid w:val="22933B6C"/>
    <w:rsid w:val="24E25F9D"/>
    <w:rsid w:val="269E9C07"/>
    <w:rsid w:val="26B63C08"/>
    <w:rsid w:val="26DF035B"/>
    <w:rsid w:val="27575F0E"/>
    <w:rsid w:val="2ABF3E7D"/>
    <w:rsid w:val="2BC327C6"/>
    <w:rsid w:val="2BED069D"/>
    <w:rsid w:val="2CD94ABE"/>
    <w:rsid w:val="31CC4CE8"/>
    <w:rsid w:val="31FB3D38"/>
    <w:rsid w:val="323F1F18"/>
    <w:rsid w:val="32BE1695"/>
    <w:rsid w:val="33096205"/>
    <w:rsid w:val="373FC4C6"/>
    <w:rsid w:val="37846A69"/>
    <w:rsid w:val="37C8056D"/>
    <w:rsid w:val="398A221A"/>
    <w:rsid w:val="39F7B801"/>
    <w:rsid w:val="3B2F5F5A"/>
    <w:rsid w:val="3BEAC53E"/>
    <w:rsid w:val="3DFBC033"/>
    <w:rsid w:val="3EFA588B"/>
    <w:rsid w:val="3F5F5767"/>
    <w:rsid w:val="3FBFE7C0"/>
    <w:rsid w:val="3FCD184A"/>
    <w:rsid w:val="3FCD4717"/>
    <w:rsid w:val="3FDE1D77"/>
    <w:rsid w:val="3FF7766F"/>
    <w:rsid w:val="3FFEB1D4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36F10AE"/>
    <w:rsid w:val="55AFF95F"/>
    <w:rsid w:val="56107144"/>
    <w:rsid w:val="56CF2A7E"/>
    <w:rsid w:val="5A8B38DF"/>
    <w:rsid w:val="5BDB405F"/>
    <w:rsid w:val="5BDF8E71"/>
    <w:rsid w:val="5BEEAF62"/>
    <w:rsid w:val="5C6A699A"/>
    <w:rsid w:val="5DBEB927"/>
    <w:rsid w:val="5DFFED2C"/>
    <w:rsid w:val="5EBF93EF"/>
    <w:rsid w:val="5ECF4279"/>
    <w:rsid w:val="5F90E4C3"/>
    <w:rsid w:val="5FD664F4"/>
    <w:rsid w:val="5FDEBB36"/>
    <w:rsid w:val="5FFBAC5D"/>
    <w:rsid w:val="5FFDB4D9"/>
    <w:rsid w:val="62EE44E7"/>
    <w:rsid w:val="62F72C4C"/>
    <w:rsid w:val="64401423"/>
    <w:rsid w:val="6576FCE9"/>
    <w:rsid w:val="66720C08"/>
    <w:rsid w:val="66F76EDC"/>
    <w:rsid w:val="6708022F"/>
    <w:rsid w:val="674764AD"/>
    <w:rsid w:val="69EDCBA1"/>
    <w:rsid w:val="6AED4DD5"/>
    <w:rsid w:val="6BBC6DB2"/>
    <w:rsid w:val="6BFDB16F"/>
    <w:rsid w:val="6E341183"/>
    <w:rsid w:val="6E9E466A"/>
    <w:rsid w:val="6E9FEA42"/>
    <w:rsid w:val="6FE17A19"/>
    <w:rsid w:val="6FEFD967"/>
    <w:rsid w:val="6FF97A4F"/>
    <w:rsid w:val="702B7FB9"/>
    <w:rsid w:val="717EF046"/>
    <w:rsid w:val="72F9005A"/>
    <w:rsid w:val="73BE1ABF"/>
    <w:rsid w:val="74C70108"/>
    <w:rsid w:val="75543040"/>
    <w:rsid w:val="75E6E320"/>
    <w:rsid w:val="75FEFCEB"/>
    <w:rsid w:val="76A57F4A"/>
    <w:rsid w:val="76B72708"/>
    <w:rsid w:val="76F383BA"/>
    <w:rsid w:val="772E18B8"/>
    <w:rsid w:val="7777BE49"/>
    <w:rsid w:val="77DE8114"/>
    <w:rsid w:val="77EA04D1"/>
    <w:rsid w:val="78C62BD3"/>
    <w:rsid w:val="79B4CE32"/>
    <w:rsid w:val="7AF75DEE"/>
    <w:rsid w:val="7BA9929F"/>
    <w:rsid w:val="7BFDB26C"/>
    <w:rsid w:val="7BFFE53A"/>
    <w:rsid w:val="7CAA6A98"/>
    <w:rsid w:val="7CCF3FCC"/>
    <w:rsid w:val="7D3D1B0B"/>
    <w:rsid w:val="7D8DAA32"/>
    <w:rsid w:val="7DDF6467"/>
    <w:rsid w:val="7DEA011C"/>
    <w:rsid w:val="7DF959D7"/>
    <w:rsid w:val="7E75952A"/>
    <w:rsid w:val="7E7C6C5F"/>
    <w:rsid w:val="7EEA951F"/>
    <w:rsid w:val="7EF6CC54"/>
    <w:rsid w:val="7EFB27EC"/>
    <w:rsid w:val="7EFFCAC1"/>
    <w:rsid w:val="7F743E85"/>
    <w:rsid w:val="7F7F10EC"/>
    <w:rsid w:val="7F7F176C"/>
    <w:rsid w:val="7FB718FF"/>
    <w:rsid w:val="7FD3476C"/>
    <w:rsid w:val="7FE75006"/>
    <w:rsid w:val="7FEBF933"/>
    <w:rsid w:val="7FEE719E"/>
    <w:rsid w:val="7FF52964"/>
    <w:rsid w:val="7FF5788D"/>
    <w:rsid w:val="7FF61AEF"/>
    <w:rsid w:val="7FF7E306"/>
    <w:rsid w:val="7FFFA18B"/>
    <w:rsid w:val="9372ABC3"/>
    <w:rsid w:val="9F6F7E44"/>
    <w:rsid w:val="9FBF5B3A"/>
    <w:rsid w:val="A64D7657"/>
    <w:rsid w:val="ACFFBB78"/>
    <w:rsid w:val="B3FFF940"/>
    <w:rsid w:val="B7FDCB23"/>
    <w:rsid w:val="BD3B7B93"/>
    <w:rsid w:val="BEDFEDD0"/>
    <w:rsid w:val="BEF300CE"/>
    <w:rsid w:val="BF5B33DA"/>
    <w:rsid w:val="BFEFCE6F"/>
    <w:rsid w:val="BFF6D674"/>
    <w:rsid w:val="BFFF90B0"/>
    <w:rsid w:val="C6FA0F30"/>
    <w:rsid w:val="C7FFF71C"/>
    <w:rsid w:val="CBE3EDD6"/>
    <w:rsid w:val="CDF5E40C"/>
    <w:rsid w:val="CEFD3A97"/>
    <w:rsid w:val="CEFF4972"/>
    <w:rsid w:val="D7F72EF5"/>
    <w:rsid w:val="D7FF4585"/>
    <w:rsid w:val="DADFE3A3"/>
    <w:rsid w:val="DAFDDBB4"/>
    <w:rsid w:val="DB7FDFE1"/>
    <w:rsid w:val="DDBE6D2A"/>
    <w:rsid w:val="DDFFCD06"/>
    <w:rsid w:val="DFA70562"/>
    <w:rsid w:val="DFCF9211"/>
    <w:rsid w:val="DFF75BBA"/>
    <w:rsid w:val="DFF7A194"/>
    <w:rsid w:val="DFF8076F"/>
    <w:rsid w:val="E5ED69B4"/>
    <w:rsid w:val="E5ED6EA2"/>
    <w:rsid w:val="E6BF07F6"/>
    <w:rsid w:val="E7EAF836"/>
    <w:rsid w:val="EB7F4109"/>
    <w:rsid w:val="EB86D131"/>
    <w:rsid w:val="ECF6E945"/>
    <w:rsid w:val="EDFB59F6"/>
    <w:rsid w:val="EEFD95CB"/>
    <w:rsid w:val="EF7C2883"/>
    <w:rsid w:val="EFB337A5"/>
    <w:rsid w:val="EFEF8439"/>
    <w:rsid w:val="EFFFF509"/>
    <w:rsid w:val="F1E7CFCF"/>
    <w:rsid w:val="F35C4932"/>
    <w:rsid w:val="F79B2E68"/>
    <w:rsid w:val="F91BDF08"/>
    <w:rsid w:val="F97DEA35"/>
    <w:rsid w:val="F9D2B2BD"/>
    <w:rsid w:val="FA79B5A2"/>
    <w:rsid w:val="FB1F7721"/>
    <w:rsid w:val="FBDE8AAC"/>
    <w:rsid w:val="FCD32481"/>
    <w:rsid w:val="FCDDB5E4"/>
    <w:rsid w:val="FDACB8BF"/>
    <w:rsid w:val="FDCC7269"/>
    <w:rsid w:val="FDCC7435"/>
    <w:rsid w:val="FDFBEB3F"/>
    <w:rsid w:val="FEBF21B8"/>
    <w:rsid w:val="FEFDD76F"/>
    <w:rsid w:val="FF2B7C7E"/>
    <w:rsid w:val="FF3FCC53"/>
    <w:rsid w:val="FF5D64AD"/>
    <w:rsid w:val="FF6AA42D"/>
    <w:rsid w:val="FF6F0195"/>
    <w:rsid w:val="FFDD25CE"/>
    <w:rsid w:val="FFEB8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1</TotalTime>
  <ScaleCrop>false</ScaleCrop>
  <LinksUpToDate>false</LinksUpToDate>
  <CharactersWithSpaces>1014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2021-04-20T02:04:00Z</dcterms:created>
  <dc:creator>郑圳芳</dc:creator>
  <cp:lastModifiedBy>李宣佑</cp:lastModifiedBy>
  <cp:lastPrinted>2021-08-15T06:47:00Z</cp:lastPrinted>
  <dcterms:modified xsi:type="dcterms:W3CDTF">2026-01-04T11:50:40Z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17C325B38BD943B07155726731748DFB</vt:lpwstr>
  </property>
</Properties>
</file>