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  <w:rPrChange w:id="0" w:author="刘小康" w:date="2025-12-25T11:22:15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lang w:val="en-US" w:eastAsia="zh-CN"/>
            </w:rPr>
          </w:rPrChange>
        </w:rPr>
        <w:t>附件2</w:t>
      </w:r>
      <w:del w:id="1" w:author="刘小康" w:date="2025-12-25T11:22:08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val="en-US" w:eastAsia="zh-CN"/>
          </w:rPr>
          <w:delText>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深圳市龙岗区工业和信息化局关于</w:t>
      </w:r>
      <w:del w:id="2" w:author="刘小康" w:date="2025-12-25T11:21:57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公开征求</w:delText>
        </w:r>
      </w:del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废止《龙岗区创新型产业用房管理办法》的说明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深圳市龙岗区工业和信息化局依据《深圳市创新型产业用房管理办法（修订版）》（深府办规〔2021〕1号）文件精神，制定并印发了《龙岗区创新型产业用房管理办法》（深龙府办规〔2023〕4号</w:t>
      </w:r>
      <w:del w:id="3" w:author="刘小康" w:date="2025-12-25T11:22:42Z">
        <w:bookmarkStart w:id="0" w:name="_GoBack"/>
        <w:bookmarkEnd w:id="0"/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，以下简称《办法》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），并于2023年12月28日开始施行，有效期至2026年2月7日。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为落实构建</w:t>
      </w:r>
      <w:r>
        <w:rPr>
          <w:rFonts w:hint="default" w:ascii="仿宋_GB2312" w:hAnsi="宋体" w:eastAsia="仿宋_GB2312" w:cs="Times New Roman"/>
          <w:sz w:val="32"/>
          <w:szCs w:val="32"/>
        </w:rPr>
        <w:t>全国统一大市场、加强公平竞争审查刚性约束的相关要求，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更好规范龙岗区创新型产业用房管理工作，经研究，拟废止《龙岗区创新型产业用房管理办法》（深龙府办规〔2023〕4 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小康">
    <w15:presenceInfo w15:providerId="None" w15:userId="刘小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CFB3A78"/>
    <w:rsid w:val="27D4C107"/>
    <w:rsid w:val="377B315C"/>
    <w:rsid w:val="3EBD960C"/>
    <w:rsid w:val="3FCB980A"/>
    <w:rsid w:val="493FE508"/>
    <w:rsid w:val="4A1947CF"/>
    <w:rsid w:val="5EBFC170"/>
    <w:rsid w:val="5F472046"/>
    <w:rsid w:val="677FF410"/>
    <w:rsid w:val="71BFB93F"/>
    <w:rsid w:val="75D7DAE8"/>
    <w:rsid w:val="7DEB86A5"/>
    <w:rsid w:val="96FBF867"/>
    <w:rsid w:val="99FF6381"/>
    <w:rsid w:val="B5E399C9"/>
    <w:rsid w:val="BEDB3059"/>
    <w:rsid w:val="BFEAEE4C"/>
    <w:rsid w:val="DEDC9F56"/>
    <w:rsid w:val="E7FFA75C"/>
    <w:rsid w:val="F77EE500"/>
    <w:rsid w:val="FAE7FDD7"/>
    <w:rsid w:val="FCF5B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580" w:lineRule="exact"/>
      <w:ind w:firstLine="880" w:firstLineChars="200"/>
    </w:pPr>
    <w:rPr>
      <w:rFonts w:ascii="仿宋_GB2312" w:hAnsi="宋体" w:eastAsia="仿宋_GB2312" w:cs="Times New Roman"/>
      <w:sz w:val="44"/>
      <w:szCs w:val="44"/>
    </w:rPr>
  </w:style>
  <w:style w:type="paragraph" w:styleId="4">
    <w:name w:val="Body Text First Indent"/>
    <w:basedOn w:val="5"/>
    <w:qFormat/>
    <w:uiPriority w:val="0"/>
    <w:pPr>
      <w:spacing w:before="5"/>
      <w:ind w:left="227"/>
    </w:pPr>
    <w:rPr>
      <w:rFonts w:ascii="Times New Roman" w:hAnsi="Times New Roman" w:eastAsia="宋体" w:cs="Times New Roman"/>
      <w:sz w:val="28"/>
      <w:lang w:val="zh-CN" w:bidi="zh-CN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next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刘小康</cp:lastModifiedBy>
  <cp:lastPrinted>2025-07-23T00:54:00Z</cp:lastPrinted>
  <dcterms:modified xsi:type="dcterms:W3CDTF">2025-12-25T11:22:43Z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A60AAACCDD867FF4D3B05C68C9B932A5</vt:lpwstr>
  </property>
</Properties>
</file>