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del w:id="1" w:author="刘梦颖" w:date="2023-05-29T16:25:35Z"/>
          <w:rFonts w:hint="eastAsia" w:eastAsiaTheme="minorEastAsia"/>
          <w:lang w:eastAsia="zh-CN"/>
        </w:rPr>
        <w:pPrChange w:id="0" w:author="刘梦颖" w:date="2023-06-05T15:12:15Z">
          <w:pPr/>
        </w:pPrChange>
      </w:pPr>
      <w:del w:id="2" w:author="刘梦颖" w:date="2023-05-29T16:24:14Z">
        <w:r>
          <w:rPr>
            <w:rFonts w:hint="eastAsia" w:eastAsiaTheme="minorEastAsia"/>
            <w:lang w:eastAsia="zh-CN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-1226820</wp:posOffset>
              </wp:positionV>
              <wp:extent cx="7560310" cy="1863725"/>
              <wp:effectExtent l="0" t="0" r="2540" b="3175"/>
              <wp:wrapNone/>
              <wp:docPr id="1" name="图片 1" descr="深圳市龙岗区发展和改革局便签头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深圳市龙岗区发展和改革局便签头"/>
                      <pic:cNvPicPr>
                        <a:picLocks noChangeAspect="1"/>
                      </pic:cNvPicPr>
                    </pic:nvPicPr>
                    <pic:blipFill>
                      <a:blip r:embed="rId4"/>
                      <a:srcRect b="8257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1863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>
      <w:pPr>
        <w:spacing w:line="560" w:lineRule="exact"/>
        <w:jc w:val="left"/>
        <w:rPr>
          <w:del w:id="5" w:author="刘梦颖" w:date="2023-05-29T16:25:36Z"/>
          <w:rFonts w:hint="eastAsia" w:ascii="方正小标宋简体" w:hAnsi="Calibri" w:eastAsia="方正小标宋简体" w:cs="Times New Roman"/>
          <w:spacing w:val="0"/>
          <w:sz w:val="44"/>
          <w:szCs w:val="44"/>
          <w:lang w:val="en-US" w:eastAsia="zh-CN"/>
        </w:rPr>
        <w:pPrChange w:id="4" w:author="刘梦颖" w:date="2023-06-05T15:12:15Z">
          <w:pPr>
            <w:spacing w:line="560" w:lineRule="exact"/>
            <w:jc w:val="center"/>
          </w:pPr>
        </w:pPrChange>
      </w:pPr>
    </w:p>
    <w:p>
      <w:pPr>
        <w:spacing w:line="560" w:lineRule="exact"/>
        <w:jc w:val="center"/>
        <w:rPr>
          <w:rFonts w:hint="eastAsia" w:ascii="方正小标宋简体" w:hAnsi="Calibri" w:eastAsia="方正小标宋简体" w:cs="Times New Roman"/>
          <w:spacing w:val="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ins w:id="6" w:author="刘梦颖" w:date="2023-06-13T09:56:23Z"/>
          <w:rFonts w:hint="eastAsia" w:asciiTheme="majorEastAsia" w:hAnsiTheme="majorEastAsia" w:eastAsiaTheme="majorEastAsia" w:cstheme="majorEastAsia"/>
          <w:spacing w:val="0"/>
          <w:sz w:val="44"/>
          <w:szCs w:val="44"/>
          <w:lang w:val="en-US" w:eastAsia="zh-CN"/>
        </w:rPr>
      </w:pPr>
      <w:ins w:id="7" w:author="刘梦颖" w:date="2023-05-29T16:24:20Z">
        <w:r>
          <w:rPr>
            <w:rFonts w:hint="eastAsia" w:asciiTheme="majorEastAsia" w:hAnsiTheme="majorEastAsia" w:eastAsiaTheme="majorEastAsia" w:cstheme="majorEastAsia"/>
            <w:spacing w:val="0"/>
            <w:sz w:val="44"/>
            <w:szCs w:val="44"/>
            <w:lang w:val="en-US" w:eastAsia="zh-CN"/>
            <w:rPrChange w:id="8" w:author="刘梦颖" w:date="2023-06-05T15:11:52Z">
              <w:rPr>
                <w:rFonts w:hint="eastAsia" w:ascii="方正小标宋简体" w:hAnsi="Calibri" w:eastAsia="方正小标宋简体" w:cs="Times New Roman"/>
                <w:spacing w:val="0"/>
                <w:sz w:val="44"/>
                <w:szCs w:val="44"/>
                <w:lang w:val="en-US" w:eastAsia="zh-CN"/>
              </w:rPr>
            </w:rPrChange>
          </w:rPr>
          <w:t>吉华街道办事处关于区七届人大三次会议</w:t>
        </w:r>
      </w:ins>
    </w:p>
    <w:p>
      <w:pPr>
        <w:spacing w:line="560" w:lineRule="exact"/>
        <w:jc w:val="center"/>
        <w:rPr>
          <w:rFonts w:hint="eastAsia" w:ascii="方正小标宋简体" w:hAnsi="Calibri" w:eastAsia="方正小标宋简体" w:cs="Times New Roman"/>
          <w:spacing w:val="0"/>
          <w:sz w:val="44"/>
          <w:szCs w:val="44"/>
          <w:lang w:val="en-US" w:eastAsia="zh-CN"/>
        </w:rPr>
      </w:pPr>
      <w:ins w:id="9" w:author="刘梦颖" w:date="2023-05-29T16:24:20Z">
        <w:bookmarkStart w:id="0" w:name="_GoBack"/>
        <w:bookmarkEnd w:id="0"/>
        <w:r>
          <w:rPr>
            <w:rFonts w:hint="eastAsia" w:asciiTheme="majorEastAsia" w:hAnsiTheme="majorEastAsia" w:eastAsiaTheme="majorEastAsia" w:cstheme="majorEastAsia"/>
            <w:spacing w:val="0"/>
            <w:sz w:val="44"/>
            <w:szCs w:val="44"/>
            <w:lang w:val="en-US" w:eastAsia="zh-CN"/>
            <w:rPrChange w:id="10" w:author="刘梦颖" w:date="2023-06-05T15:11:52Z">
              <w:rPr>
                <w:rFonts w:hint="eastAsia" w:ascii="方正小标宋简体" w:hAnsi="Calibri" w:eastAsia="方正小标宋简体" w:cs="Times New Roman"/>
                <w:spacing w:val="0"/>
                <w:sz w:val="44"/>
                <w:szCs w:val="44"/>
                <w:lang w:val="en-US" w:eastAsia="zh-CN"/>
              </w:rPr>
            </w:rPrChange>
          </w:rPr>
          <w:t>第20230032号建议答复的函</w:t>
        </w:r>
      </w:ins>
      <w:del w:id="11" w:author="刘梦颖" w:date="2023-05-29T16:24:23Z">
        <w:r>
          <w:rPr>
            <w:rFonts w:hint="eastAsia" w:ascii="方正小标宋简体" w:hAnsi="Calibri" w:eastAsia="方正小标宋简体" w:cs="Times New Roman"/>
            <w:spacing w:val="0"/>
            <w:sz w:val="44"/>
            <w:szCs w:val="44"/>
            <w:lang w:val="en-US" w:eastAsia="zh-CN"/>
          </w:rPr>
          <w:delText>龙岗区发展和改革局关于区七届人大三次会议第20230032号建议答复的函</w:delText>
        </w:r>
      </w:del>
    </w:p>
    <w:p>
      <w:pPr>
        <w:snapToGrid/>
        <w:spacing w:line="560" w:lineRule="exact"/>
        <w:ind w:firstLine="640" w:firstLineChars="200"/>
        <w:outlineLvl w:val="9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pPrChange w:id="12" w:author="刘梦颖" w:date="2023-06-05T15:12:15Z">
          <w:pPr>
            <w:snapToGrid/>
            <w:spacing w:line="560" w:lineRule="exact"/>
            <w:ind w:firstLine="640" w:firstLineChars="200"/>
            <w:outlineLvl w:val="9"/>
          </w:pPr>
        </w:pPrChange>
      </w:pPr>
    </w:p>
    <w:p>
      <w:pPr>
        <w:snapToGrid/>
        <w:spacing w:line="560" w:lineRule="exact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14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pPrChange w:id="13" w:author="刘梦颖" w:date="2023-06-05T15:12:15Z">
          <w:pPr>
            <w:snapToGrid/>
            <w:spacing w:line="560" w:lineRule="exact"/>
            <w:outlineLvl w:val="9"/>
          </w:pPr>
        </w:pPrChange>
      </w:pPr>
      <w:del w:id="15" w:author="刘梦颖" w:date="2023-06-05T14:36:35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16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吉华街道办</w:delText>
        </w:r>
      </w:del>
      <w:ins w:id="17" w:author="刘梦颖" w:date="2023-06-05T14:36:35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8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尊敬的</w:t>
        </w:r>
      </w:ins>
      <w:ins w:id="19" w:author="刘梦颖" w:date="2023-06-05T14:36:3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20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张晓亮</w:t>
        </w:r>
      </w:ins>
      <w:ins w:id="21" w:author="刘梦颖" w:date="2023-06-05T14:36:4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22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、</w:t>
        </w:r>
      </w:ins>
      <w:ins w:id="23" w:author="刘梦颖" w:date="2023-06-05T14:36:3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24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张冬冬</w:t>
        </w:r>
      </w:ins>
      <w:ins w:id="25" w:author="刘梦颖" w:date="2023-06-05T14:36:47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26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、</w:t>
        </w:r>
      </w:ins>
      <w:ins w:id="27" w:author="刘梦颖" w:date="2023-06-05T14:36:3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28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吕中平</w:t>
        </w:r>
      </w:ins>
      <w:ins w:id="29" w:author="刘梦颖" w:date="2023-06-05T14:36:52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30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、</w:t>
        </w:r>
      </w:ins>
      <w:ins w:id="31" w:author="刘梦颖" w:date="2023-06-05T14:36:3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32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余德君</w:t>
        </w:r>
      </w:ins>
      <w:ins w:id="33" w:author="刘梦颖" w:date="2023-06-05T14:36:53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34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、</w:t>
        </w:r>
      </w:ins>
      <w:ins w:id="35" w:author="刘梦颖" w:date="2023-06-05T14:36:3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36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杨根宏</w:t>
        </w:r>
      </w:ins>
      <w:ins w:id="37" w:author="刘梦颖" w:date="2023-06-05T14:36:5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38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、</w:t>
        </w:r>
      </w:ins>
      <w:ins w:id="39" w:author="刘梦颖" w:date="2023-06-05T14:36:3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40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张玉庆</w:t>
        </w:r>
      </w:ins>
      <w:ins w:id="41" w:author="刘梦颖" w:date="2023-06-05T14:36:42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42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代表</w:t>
        </w:r>
      </w:ins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43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：</w:t>
      </w:r>
    </w:p>
    <w:p>
      <w:pPr>
        <w:snapToGrid/>
        <w:spacing w:line="560" w:lineRule="exact"/>
        <w:ind w:firstLine="640" w:firstLineChars="200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45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pPrChange w:id="44" w:author="刘梦颖" w:date="2023-06-05T15:12:15Z">
          <w:pPr>
            <w:snapToGrid/>
            <w:spacing w:line="560" w:lineRule="exact"/>
            <w:ind w:firstLine="640" w:firstLineChars="200"/>
            <w:outlineLvl w:val="9"/>
          </w:pPr>
        </w:pPrChange>
      </w:pPr>
      <w:del w:id="46" w:author="刘梦颖" w:date="2023-06-05T14:37:08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47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张晓亮等代</w:delText>
        </w:r>
      </w:del>
      <w:ins w:id="48" w:author="刘梦颖" w:date="2023-06-05T14:37:08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49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您</w:t>
        </w:r>
      </w:ins>
      <w:ins w:id="50" w:author="刘梦颖" w:date="2023-06-05T14:37:15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51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在</w:t>
        </w:r>
      </w:ins>
      <w:ins w:id="52" w:author="刘梦颖" w:date="2023-06-05T14:37:1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53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区</w:t>
        </w:r>
      </w:ins>
      <w:ins w:id="54" w:author="刘梦颖" w:date="2023-06-05T14:37:20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55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七届</w:t>
        </w:r>
      </w:ins>
      <w:ins w:id="56" w:author="刘梦颖" w:date="2023-06-05T14:37:22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57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人大</w:t>
        </w:r>
      </w:ins>
      <w:ins w:id="58" w:author="刘梦颖" w:date="2023-06-05T14:37:23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59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三次会议</w:t>
        </w:r>
      </w:ins>
      <w:del w:id="60" w:author="刘梦颖" w:date="2023-06-05T14:37:24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61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表</w:delText>
        </w:r>
      </w:del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62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提出的《关于推动实施吉华路交通综合整治工程的建议》（第202300</w:t>
      </w:r>
      <w:del w:id="63" w:author="刘梦颖" w:date="2023-06-05T14:37:3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64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48</w:delText>
        </w:r>
      </w:del>
      <w:ins w:id="65" w:author="刘梦颖" w:date="2023-06-05T14:37:3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66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32</w:t>
        </w:r>
      </w:ins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67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号）</w:t>
      </w:r>
      <w:ins w:id="68" w:author="刘梦颖" w:date="2023-06-05T14:37:3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69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已</w:t>
        </w:r>
      </w:ins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70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收悉。</w:t>
      </w:r>
      <w:del w:id="71" w:author="刘梦颖" w:date="2023-06-05T14:37:45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72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按照办理分工，我局为</w:delText>
        </w:r>
      </w:del>
      <w:ins w:id="73" w:author="刘梦颖" w:date="2023-06-05T14:37:45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74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我</w:t>
        </w:r>
      </w:ins>
      <w:ins w:id="75" w:author="刘梦颖" w:date="2023-06-05T14:37:4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76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街道</w:t>
        </w:r>
      </w:ins>
      <w:ins w:id="77" w:author="刘梦颖" w:date="2023-06-05T14:37:47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78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为</w:t>
        </w:r>
      </w:ins>
      <w:ins w:id="79" w:author="刘梦颖" w:date="2023-06-05T14:37:4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80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主</w:t>
        </w:r>
      </w:ins>
      <w:del w:id="81" w:author="刘梦颖" w:date="2023-06-05T14:37:50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82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汇</w:delText>
        </w:r>
      </w:del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83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办单位，经研究，现将</w:t>
      </w:r>
      <w:del w:id="84" w:author="刘梦颖" w:date="2023-06-05T14:37:5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85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汇办意见</w:delText>
        </w:r>
      </w:del>
      <w:ins w:id="86" w:author="刘梦颖" w:date="2023-06-05T14:37:5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87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办理</w:t>
        </w:r>
      </w:ins>
      <w:ins w:id="88" w:author="刘梦颖" w:date="2023-06-05T14:38:01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89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情况</w:t>
        </w:r>
      </w:ins>
      <w:ins w:id="90" w:author="刘梦颖" w:date="2023-06-05T14:38:03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91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答复</w:t>
        </w:r>
      </w:ins>
      <w:del w:id="92" w:author="刘梦颖" w:date="2023-06-05T14:38:0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93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答复</w:delText>
        </w:r>
      </w:del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94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如下</w:t>
      </w:r>
      <w:ins w:id="95" w:author="刘梦颖" w:date="2023-06-05T14:38:0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96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。</w:t>
        </w:r>
      </w:ins>
      <w:del w:id="97" w:author="刘梦颖" w:date="2023-06-05T14:38:0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98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：</w:delText>
        </w:r>
      </w:del>
    </w:p>
    <w:p>
      <w:pPr>
        <w:spacing w:line="560" w:lineRule="exact"/>
        <w:ind w:left="0" w:leftChars="0" w:right="0" w:rightChars="0" w:firstLine="640" w:firstLineChars="200"/>
        <w:jc w:val="both"/>
        <w:rPr>
          <w:ins w:id="100" w:author="刘梦颖" w:date="2023-06-05T15:07:32Z"/>
          <w:rFonts w:hint="eastAsia" w:ascii="CESI仿宋-GB2312" w:hAnsi="CESI仿宋-GB2312" w:eastAsia="CESI仿宋-GB2312" w:cs="CESI仿宋-GB2312"/>
          <w:b w:val="0"/>
          <w:sz w:val="32"/>
          <w:szCs w:val="32"/>
          <w:lang w:eastAsia="zh-CN"/>
          <w:rPrChange w:id="101" w:author="刘梦颖" w:date="2023-06-05T15:11:44Z">
            <w:rPr>
              <w:ins w:id="102" w:author="刘梦颖" w:date="2023-06-05T15:07:32Z"/>
              <w:rFonts w:hint="eastAsia" w:ascii="Times New Roman" w:eastAsia="华文仿宋"/>
              <w:b w:val="0"/>
              <w:sz w:val="28"/>
              <w:lang w:eastAsia="zh-CN"/>
            </w:rPr>
          </w:rPrChange>
        </w:rPr>
        <w:pPrChange w:id="99" w:author="刘梦颖" w:date="2023-06-05T15:12:36Z">
          <w:pPr>
            <w:spacing w:line="240" w:lineRule="auto"/>
            <w:ind w:left="0" w:leftChars="0" w:right="0" w:rightChars="0" w:firstLine="570" w:firstLineChars="0"/>
            <w:jc w:val="both"/>
          </w:pPr>
        </w:pPrChange>
      </w:pPr>
      <w:ins w:id="103" w:author="刘梦颖" w:date="2023-06-05T15:06:34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04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我</w:t>
        </w:r>
      </w:ins>
      <w:ins w:id="105" w:author="刘梦颖" w:date="2023-06-05T15:06:35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06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街道</w:t>
        </w:r>
      </w:ins>
      <w:ins w:id="107" w:author="刘梦颖" w:date="2023-06-05T15:06:3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08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正</w:t>
        </w:r>
      </w:ins>
      <w:ins w:id="109" w:author="刘梦颖" w:date="2023-06-05T15:06:53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10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按照最新的道路设计标准</w:t>
        </w:r>
      </w:ins>
      <w:del w:id="111" w:author="刘梦颖" w:date="2023-06-05T15:06:58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112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一</w:delText>
        </w:r>
      </w:del>
      <w:del w:id="113" w:author="刘梦颖" w:date="2023-06-05T15:06:5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114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、</w:delText>
        </w:r>
      </w:del>
      <w:ins w:id="115" w:author="刘梦颖" w:date="2023-06-05T15:07:27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16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推进</w:t>
        </w:r>
      </w:ins>
      <w:ins w:id="117" w:author="刘梦颖" w:date="2023-06-05T15:07:2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18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吉华路</w:t>
        </w:r>
      </w:ins>
      <w:ins w:id="119" w:author="刘梦颖" w:date="2023-06-05T15:07:30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20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交通综合</w:t>
        </w:r>
      </w:ins>
      <w:ins w:id="121" w:author="刘梦颖" w:date="2023-06-05T15:07:31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22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整治</w:t>
        </w:r>
      </w:ins>
      <w:ins w:id="123" w:author="刘梦颖" w:date="2023-06-05T15:07:32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24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工程，</w:t>
        </w:r>
      </w:ins>
      <w:ins w:id="125" w:author="刘梦颖" w:date="2023-06-05T15:07:3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26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并且</w:t>
        </w:r>
      </w:ins>
      <w:ins w:id="127" w:author="刘梦颖" w:date="2023-06-05T15:07:37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28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在</w:t>
        </w:r>
      </w:ins>
      <w:ins w:id="129" w:author="刘梦颖" w:date="2023-06-05T15:07:41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30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立项</w:t>
        </w:r>
      </w:ins>
      <w:ins w:id="131" w:author="刘梦颖" w:date="2023-06-05T15:07:42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32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方案设计</w:t>
        </w:r>
      </w:ins>
      <w:ins w:id="133" w:author="刘梦颖" w:date="2023-06-05T15:07:44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134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t>过程中，</w:t>
        </w:r>
      </w:ins>
      <w:ins w:id="135" w:author="刘梦颖" w:date="2023-06-05T15:07:32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val="en-US" w:eastAsia="zh-CN"/>
            <w:rPrChange w:id="136" w:author="刘梦颖" w:date="2023-06-05T15:11:44Z">
              <w:rPr>
                <w:rFonts w:hint="eastAsia" w:ascii="Times New Roman" w:eastAsia="华文仿宋"/>
                <w:b w:val="0"/>
                <w:sz w:val="32"/>
                <w:lang w:val="en-US" w:eastAsia="zh-CN"/>
              </w:rPr>
            </w:rPrChange>
          </w:rPr>
          <w:t>充分考虑道路智慧交通设施、慢行设施的设置</w:t>
        </w:r>
      </w:ins>
      <w:ins w:id="137" w:author="刘梦颖" w:date="2023-06-05T15:25:08Z">
        <w:r>
          <w:rPr>
            <w:rFonts w:hint="default" w:ascii="CESI仿宋-GB2312" w:hAnsi="CESI仿宋-GB2312" w:eastAsia="CESI仿宋-GB2312" w:cs="CESI仿宋-GB2312"/>
            <w:b w:val="0"/>
            <w:sz w:val="32"/>
            <w:szCs w:val="32"/>
            <w:lang w:eastAsia="zh-CN"/>
          </w:rPr>
          <w:t>，</w:t>
        </w:r>
      </w:ins>
      <w:ins w:id="138" w:author="刘梦颖" w:date="2023-06-05T15:24:58Z">
        <w:r>
          <w:rPr>
            <w:rFonts w:hint="default" w:ascii="CESI仿宋-GB2312" w:hAnsi="CESI仿宋-GB2312" w:eastAsia="CESI仿宋-GB2312" w:cs="CESI仿宋-GB2312"/>
            <w:b w:val="0"/>
            <w:sz w:val="32"/>
            <w:szCs w:val="32"/>
            <w:lang w:eastAsia="zh-CN"/>
          </w:rPr>
          <w:t>以</w:t>
        </w:r>
      </w:ins>
      <w:ins w:id="139" w:author="刘梦颖" w:date="2023-06-05T15:07:32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val="en-US" w:eastAsia="zh-CN"/>
            <w:rPrChange w:id="140" w:author="刘梦颖" w:date="2023-06-05T15:11:44Z">
              <w:rPr>
                <w:rFonts w:hint="eastAsia" w:ascii="Times New Roman" w:eastAsia="华文仿宋"/>
                <w:b w:val="0"/>
                <w:sz w:val="32"/>
                <w:lang w:val="en-US" w:eastAsia="zh-CN"/>
              </w:rPr>
            </w:rPrChange>
          </w:rPr>
          <w:t>提升道路运行环境</w:t>
        </w:r>
      </w:ins>
      <w:ins w:id="141" w:author="刘梦颖" w:date="2023-06-05T15:25:40Z">
        <w:r>
          <w:rPr>
            <w:rFonts w:hint="default" w:ascii="CESI仿宋-GB2312" w:hAnsi="CESI仿宋-GB2312" w:eastAsia="CESI仿宋-GB2312" w:cs="CESI仿宋-GB2312"/>
            <w:b w:val="0"/>
            <w:sz w:val="32"/>
            <w:szCs w:val="32"/>
            <w:lang w:eastAsia="zh-CN"/>
          </w:rPr>
          <w:t>；</w:t>
        </w:r>
      </w:ins>
      <w:ins w:id="142" w:author="刘梦颖" w:date="2023-06-05T15:10:06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43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重点</w:t>
        </w:r>
      </w:ins>
      <w:ins w:id="144" w:author="刘梦颖" w:date="2023-06-05T15:10:11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45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关注</w:t>
        </w:r>
      </w:ins>
      <w:ins w:id="146" w:author="刘梦颖" w:date="2023-06-05T15:10:20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47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红门路口、</w:t>
        </w:r>
      </w:ins>
      <w:ins w:id="148" w:author="刘梦颖" w:date="2023-06-05T15:10:31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49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丽湖一路</w:t>
        </w:r>
      </w:ins>
      <w:ins w:id="150" w:author="刘梦颖" w:date="2023-06-05T15:10:32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51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路口</w:t>
        </w:r>
      </w:ins>
      <w:ins w:id="152" w:author="刘梦颖" w:date="2023-06-05T15:10:33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53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、</w:t>
        </w:r>
      </w:ins>
      <w:ins w:id="154" w:author="刘梦颖" w:date="2023-06-05T15:10:40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55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布龙路</w:t>
        </w:r>
      </w:ins>
      <w:ins w:id="156" w:author="刘梦颖" w:date="2023-06-05T15:10:41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57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口、</w:t>
        </w:r>
      </w:ins>
      <w:ins w:id="158" w:author="刘梦颖" w:date="2023-06-05T15:10:46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59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长龙路口</w:t>
        </w:r>
      </w:ins>
      <w:ins w:id="160" w:author="刘梦颖" w:date="2023-06-05T15:10:48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61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等</w:t>
        </w:r>
      </w:ins>
      <w:ins w:id="162" w:author="刘梦颖" w:date="2023-06-05T15:10:49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63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4</w:t>
        </w:r>
      </w:ins>
      <w:ins w:id="164" w:author="刘梦颖" w:date="2023-06-05T15:10:50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65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个</w:t>
        </w:r>
      </w:ins>
      <w:ins w:id="166" w:author="刘梦颖" w:date="2023-06-05T15:08:04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val="en-US" w:eastAsia="zh-CN"/>
            <w:rPrChange w:id="167" w:author="刘梦颖" w:date="2023-06-05T15:11:44Z">
              <w:rPr>
                <w:rFonts w:hint="eastAsia" w:ascii="Times New Roman" w:eastAsia="华文仿宋"/>
                <w:b w:val="0"/>
                <w:sz w:val="32"/>
                <w:lang w:val="en-US" w:eastAsia="zh-CN"/>
              </w:rPr>
            </w:rPrChange>
          </w:rPr>
          <w:t>沿线重要交通节点</w:t>
        </w:r>
      </w:ins>
      <w:ins w:id="168" w:author="刘梦颖" w:date="2023-06-05T15:11:01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69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的</w:t>
        </w:r>
      </w:ins>
      <w:ins w:id="170" w:author="刘梦颖" w:date="2023-06-05T15:11:02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eastAsia="zh-CN"/>
            <w:rPrChange w:id="171" w:author="刘梦颖" w:date="2023-06-05T15:11:44Z">
              <w:rPr>
                <w:rFonts w:hint="default" w:ascii="Times New Roman" w:eastAsia="华文仿宋"/>
                <w:b w:val="0"/>
                <w:sz w:val="32"/>
                <w:lang w:eastAsia="zh-CN"/>
              </w:rPr>
            </w:rPrChange>
          </w:rPr>
          <w:t>畅通，</w:t>
        </w:r>
      </w:ins>
      <w:ins w:id="172" w:author="刘梦颖" w:date="2023-06-05T15:25:05Z">
        <w:r>
          <w:rPr>
            <w:rFonts w:hint="default" w:ascii="CESI仿宋-GB2312" w:hAnsi="CESI仿宋-GB2312" w:eastAsia="CESI仿宋-GB2312" w:cs="CESI仿宋-GB2312"/>
            <w:b w:val="0"/>
            <w:sz w:val="32"/>
            <w:szCs w:val="32"/>
            <w:lang w:eastAsia="zh-CN"/>
          </w:rPr>
          <w:t>以</w:t>
        </w:r>
      </w:ins>
      <w:ins w:id="173" w:author="刘梦颖" w:date="2023-06-05T15:08:04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val="en-US" w:eastAsia="zh-CN"/>
            <w:rPrChange w:id="174" w:author="刘梦颖" w:date="2023-06-05T15:11:44Z">
              <w:rPr>
                <w:rFonts w:hint="eastAsia" w:ascii="Times New Roman" w:eastAsia="华文仿宋"/>
                <w:b w:val="0"/>
                <w:sz w:val="32"/>
                <w:lang w:val="en-US" w:eastAsia="zh-CN"/>
              </w:rPr>
            </w:rPrChange>
          </w:rPr>
          <w:t>提高整体通行效率</w:t>
        </w:r>
      </w:ins>
      <w:ins w:id="175" w:author="刘梦颖" w:date="2023-06-05T15:25:44Z">
        <w:r>
          <w:rPr>
            <w:rFonts w:hint="default" w:ascii="CESI仿宋-GB2312" w:hAnsi="CESI仿宋-GB2312" w:eastAsia="CESI仿宋-GB2312" w:cs="CESI仿宋-GB2312"/>
            <w:b w:val="0"/>
            <w:sz w:val="32"/>
            <w:szCs w:val="32"/>
            <w:lang w:eastAsia="zh-CN"/>
          </w:rPr>
          <w:t>；</w:t>
        </w:r>
      </w:ins>
      <w:ins w:id="176" w:author="刘梦颖" w:date="2023-06-05T15:08:04Z">
        <w:r>
          <w:rPr>
            <w:rFonts w:hint="eastAsia" w:ascii="CESI仿宋-GB2312" w:hAnsi="CESI仿宋-GB2312" w:eastAsia="CESI仿宋-GB2312" w:cs="CESI仿宋-GB2312"/>
            <w:b w:val="0"/>
            <w:sz w:val="32"/>
            <w:szCs w:val="32"/>
            <w:lang w:val="en-US" w:eastAsia="zh-CN"/>
            <w:rPrChange w:id="177" w:author="刘梦颖" w:date="2023-06-05T15:11:44Z">
              <w:rPr>
                <w:rFonts w:hint="eastAsia" w:ascii="Times New Roman" w:eastAsia="华文仿宋"/>
                <w:b w:val="0"/>
                <w:sz w:val="32"/>
                <w:lang w:val="en-US" w:eastAsia="zh-CN"/>
              </w:rPr>
            </w:rPrChange>
          </w:rPr>
          <w:t>连贯全线慢行系统，以满足现状以及未来的交通需求,保障居民出行安全。</w:t>
        </w:r>
      </w:ins>
    </w:p>
    <w:p>
      <w:pPr>
        <w:snapToGrid/>
        <w:spacing w:line="560" w:lineRule="exact"/>
        <w:ind w:firstLine="640" w:firstLineChars="200"/>
        <w:outlineLvl w:val="9"/>
        <w:rPr>
          <w:ins w:id="179" w:author="刘梦颖" w:date="2023-06-05T15:23:41Z"/>
          <w:rFonts w:hint="default" w:ascii="CESI仿宋-GB2312" w:hAnsi="CESI仿宋-GB2312" w:eastAsia="CESI仿宋-GB2312" w:cs="CESI仿宋-GB2312"/>
          <w:color w:val="000000"/>
          <w:sz w:val="32"/>
          <w:szCs w:val="32"/>
          <w:lang w:eastAsia="zh-CN"/>
        </w:rPr>
        <w:pPrChange w:id="178" w:author="刘梦颖" w:date="2023-06-05T15:12:15Z">
          <w:pPr>
            <w:snapToGrid/>
            <w:spacing w:line="560" w:lineRule="exact"/>
            <w:ind w:firstLine="640" w:firstLineChars="200"/>
            <w:outlineLvl w:val="9"/>
          </w:pPr>
        </w:pPrChange>
      </w:pPr>
      <w:ins w:id="180" w:author="刘梦颖" w:date="2023-06-05T15:42:0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我街道</w:t>
        </w:r>
      </w:ins>
      <w:ins w:id="181" w:author="刘梦颖" w:date="2023-06-05T15:42:0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已完成</w:t>
        </w:r>
      </w:ins>
      <w:ins w:id="182" w:author="刘梦颖" w:date="2023-06-05T15:17:02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吉华路</w:t>
        </w:r>
      </w:ins>
      <w:ins w:id="183" w:author="刘梦颖" w:date="2023-06-05T15:17:03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交通</w:t>
        </w:r>
      </w:ins>
      <w:ins w:id="184" w:author="刘梦颖" w:date="2023-06-05T15:17:04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综合</w:t>
        </w:r>
      </w:ins>
      <w:ins w:id="185" w:author="刘梦颖" w:date="2023-06-05T15:17:05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整治</w:t>
        </w:r>
      </w:ins>
      <w:ins w:id="186" w:author="刘梦颖" w:date="2023-06-05T15:17:06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工程</w:t>
        </w:r>
      </w:ins>
      <w:ins w:id="187" w:author="刘梦颖" w:date="2023-06-05T15:16:2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项目设计任务书编制</w:t>
        </w:r>
      </w:ins>
      <w:ins w:id="188" w:author="刘梦颖" w:date="2023-06-05T15:42:2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，</w:t>
        </w:r>
      </w:ins>
      <w:ins w:id="189" w:author="刘梦颖" w:date="2023-06-05T15:13:3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工程内容包含道路、交通及其他附属工程等。</w:t>
        </w:r>
      </w:ins>
      <w:ins w:id="190" w:author="刘梦颖" w:date="2023-06-05T15:42:3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由于</w:t>
        </w:r>
      </w:ins>
      <w:ins w:id="191" w:author="刘梦颖" w:date="2023-06-05T15:42:51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布</w:t>
        </w:r>
      </w:ins>
      <w:ins w:id="192" w:author="刘梦颖" w:date="2023-06-05T15:42:54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龙</w:t>
        </w:r>
      </w:ins>
      <w:ins w:id="193" w:author="刘梦颖" w:date="2023-06-05T15:42:55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路口</w:t>
        </w:r>
      </w:ins>
      <w:ins w:id="194" w:author="刘梦颖" w:date="2023-06-05T15:42:56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、</w:t>
        </w:r>
      </w:ins>
      <w:ins w:id="195" w:author="刘梦颖" w:date="2023-06-05T15:42:5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长龙</w:t>
        </w:r>
      </w:ins>
      <w:ins w:id="196" w:author="刘梦颖" w:date="2023-06-05T15:43:01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路口</w:t>
        </w:r>
      </w:ins>
      <w:ins w:id="197" w:author="刘梦颖" w:date="2023-06-05T15:43:33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等</w:t>
        </w:r>
      </w:ins>
      <w:ins w:id="198" w:author="刘梦颖" w:date="2023-06-05T15:43:11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重要</w:t>
        </w:r>
      </w:ins>
      <w:ins w:id="199" w:author="刘梦颖" w:date="2023-06-05T15:43:12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交通</w:t>
        </w:r>
      </w:ins>
      <w:ins w:id="200" w:author="刘梦颖" w:date="2023-06-05T15:43:14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节点</w:t>
        </w:r>
      </w:ins>
      <w:ins w:id="201" w:author="刘梦颖" w:date="2023-06-05T15:43:1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的</w:t>
        </w:r>
      </w:ins>
      <w:ins w:id="202" w:author="刘梦颖" w:date="2023-06-05T15:43:1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交通</w:t>
        </w:r>
      </w:ins>
      <w:ins w:id="203" w:author="刘梦颖" w:date="2023-06-05T15:43:25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组织</w:t>
        </w:r>
      </w:ins>
      <w:ins w:id="204" w:author="刘梦颖" w:date="2023-06-05T15:43:26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较为</w:t>
        </w:r>
      </w:ins>
      <w:ins w:id="205" w:author="刘梦颖" w:date="2023-06-05T15:43:2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复杂，</w:t>
        </w:r>
      </w:ins>
      <w:ins w:id="206" w:author="刘梦颖" w:date="2023-06-05T15:43:3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需</w:t>
        </w:r>
      </w:ins>
      <w:ins w:id="207" w:author="刘梦颖" w:date="2023-06-05T15:44:3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结合</w:t>
        </w:r>
      </w:ins>
      <w:ins w:id="208" w:author="刘梦颖" w:date="2023-06-05T15:43:44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专家、</w:t>
        </w:r>
      </w:ins>
      <w:ins w:id="209" w:author="刘梦颖" w:date="2023-06-05T15:44:03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人大</w:t>
        </w:r>
      </w:ins>
      <w:ins w:id="210" w:author="刘梦颖" w:date="2023-06-05T15:44:05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代表</w:t>
        </w:r>
      </w:ins>
      <w:ins w:id="211" w:author="刘梦颖" w:date="2023-06-05T15:44:06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、</w:t>
        </w:r>
      </w:ins>
      <w:ins w:id="212" w:author="刘梦颖" w:date="2023-06-05T15:44:11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区</w:t>
        </w:r>
      </w:ins>
      <w:ins w:id="213" w:author="刘梦颖" w:date="2023-06-05T15:44:14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相关</w:t>
        </w:r>
      </w:ins>
      <w:ins w:id="214" w:author="刘梦颖" w:date="2023-06-05T15:44:1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职能</w:t>
        </w:r>
      </w:ins>
      <w:ins w:id="215" w:author="刘梦颖" w:date="2023-06-05T15:44:1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局</w:t>
        </w:r>
      </w:ins>
      <w:ins w:id="216" w:author="刘梦颖" w:date="2023-06-05T15:44:20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专业</w:t>
        </w:r>
      </w:ins>
      <w:ins w:id="217" w:author="刘梦颖" w:date="2023-06-05T15:44:25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意见</w:t>
        </w:r>
      </w:ins>
      <w:ins w:id="218" w:author="刘梦颖" w:date="2023-06-05T15:44:26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进行</w:t>
        </w:r>
      </w:ins>
      <w:ins w:id="219" w:author="刘梦颖" w:date="2023-06-05T15:44:2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进一步优化</w:t>
        </w:r>
      </w:ins>
      <w:ins w:id="220" w:author="刘梦颖" w:date="2023-06-05T15:44:2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。</w:t>
        </w:r>
      </w:ins>
      <w:ins w:id="221" w:author="刘梦颖" w:date="2023-06-05T15:18:24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该项目</w:t>
        </w:r>
      </w:ins>
      <w:ins w:id="222" w:author="刘梦颖" w:date="2023-06-05T15:13:3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目前</w:t>
        </w:r>
      </w:ins>
      <w:ins w:id="223" w:author="刘梦颖" w:date="2023-06-05T15:17:4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正在</w:t>
        </w:r>
      </w:ins>
      <w:ins w:id="224" w:author="刘梦颖" w:date="2023-06-05T15:17:56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争取</w:t>
        </w:r>
      </w:ins>
      <w:ins w:id="225" w:author="刘梦颖" w:date="2023-06-05T15:18:2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市</w:t>
        </w:r>
      </w:ins>
      <w:ins w:id="226" w:author="刘梦颖" w:date="2023-06-05T15:21:45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级</w:t>
        </w:r>
      </w:ins>
      <w:ins w:id="227" w:author="刘梦颖" w:date="2023-06-05T15:21:46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资金</w:t>
        </w:r>
      </w:ins>
      <w:ins w:id="228" w:author="刘梦颖" w:date="2023-06-05T15:21:4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支持</w:t>
        </w:r>
      </w:ins>
      <w:ins w:id="229" w:author="刘梦颖" w:date="2023-06-05T15:18:14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，</w:t>
        </w:r>
      </w:ins>
      <w:ins w:id="230" w:author="刘梦颖" w:date="2023-06-05T15:18:15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同时</w:t>
        </w:r>
      </w:ins>
      <w:ins w:id="231" w:author="刘梦颖" w:date="2023-06-05T15:22:15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已</w:t>
        </w:r>
      </w:ins>
      <w:ins w:id="232" w:author="刘梦颖" w:date="2023-06-05T15:19:2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结合</w:t>
        </w:r>
      </w:ins>
      <w:ins w:id="233" w:author="刘梦颖" w:date="2023-06-05T15:18:3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区</w:t>
        </w:r>
      </w:ins>
      <w:ins w:id="234" w:author="刘梦颖" w:date="2023-06-05T15:18:3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发改局</w:t>
        </w:r>
      </w:ins>
      <w:ins w:id="235" w:author="刘梦颖" w:date="2023-06-05T15:18:40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建议，</w:t>
        </w:r>
      </w:ins>
      <w:ins w:id="236" w:author="刘梦颖" w:date="2023-06-05T15:19:42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形成近、中、远期改造项目库</w:t>
        </w:r>
      </w:ins>
      <w:ins w:id="237" w:author="刘梦颖" w:date="2023-06-05T15:23:3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。</w:t>
        </w:r>
      </w:ins>
    </w:p>
    <w:p>
      <w:pPr>
        <w:snapToGrid/>
        <w:spacing w:line="560" w:lineRule="exact"/>
        <w:ind w:firstLine="640" w:firstLineChars="200"/>
        <w:outlineLvl w:val="9"/>
        <w:rPr>
          <w:del w:id="239" w:author="刘梦颖" w:date="2023-06-05T15:22:24Z"/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240" w:author="刘梦颖" w:date="2023-06-05T15:11:44Z">
            <w:rPr>
              <w:del w:id="241" w:author="刘梦颖" w:date="2023-06-05T15:22:24Z"/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pPrChange w:id="238" w:author="刘梦颖" w:date="2023-06-05T15:12:15Z">
          <w:pPr>
            <w:snapToGrid/>
            <w:spacing w:line="560" w:lineRule="exact"/>
            <w:ind w:firstLine="640" w:firstLineChars="200"/>
            <w:outlineLvl w:val="9"/>
          </w:pPr>
        </w:pPrChange>
      </w:pPr>
      <w:ins w:id="242" w:author="刘梦颖" w:date="2023-06-05T15:19:42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下一步</w:t>
        </w:r>
      </w:ins>
      <w:ins w:id="243" w:author="刘梦颖" w:date="2023-06-05T15:23:42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，</w:t>
        </w:r>
      </w:ins>
      <w:ins w:id="244" w:author="刘梦颖" w:date="2023-06-05T15:22:32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我</w:t>
        </w:r>
      </w:ins>
      <w:ins w:id="245" w:author="刘梦颖" w:date="2023-06-05T15:22:33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街道</w:t>
        </w:r>
      </w:ins>
      <w:ins w:id="246" w:author="刘梦颖" w:date="2023-06-05T15:19:42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将</w:t>
        </w:r>
      </w:ins>
      <w:ins w:id="247" w:author="刘梦颖" w:date="2023-06-05T15:20:2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同</w:t>
        </w:r>
      </w:ins>
      <w:ins w:id="248" w:author="刘梦颖" w:date="2023-06-05T15:20:32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市交通</w:t>
        </w:r>
      </w:ins>
      <w:ins w:id="249" w:author="刘梦颖" w:date="2023-06-05T15:20:35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运输局</w:t>
        </w:r>
      </w:ins>
      <w:ins w:id="250" w:author="刘梦颖" w:date="2023-06-05T15:20:36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龙岗</w:t>
        </w:r>
      </w:ins>
      <w:ins w:id="251" w:author="刘梦颖" w:date="2023-06-05T15:20:3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管理局</w:t>
        </w:r>
      </w:ins>
      <w:ins w:id="252" w:author="刘梦颖" w:date="2023-06-05T15:20:44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、</w:t>
        </w:r>
      </w:ins>
      <w:ins w:id="253" w:author="刘梦颖" w:date="2023-06-05T15:21:31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</w:rPr>
          <w:t>区城管和综合执法局</w:t>
        </w:r>
      </w:ins>
      <w:del w:id="254" w:author="刘梦颖" w:date="2023-06-05T15:22:24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255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根据2023年4月14日区政府召开的吉华路西段景观品质提升方案汇报会精神，会议要求贵</w:delText>
        </w:r>
      </w:del>
      <w:del w:id="256" w:author="刘梦颖" w:date="2023-06-05T15:22:24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rPrChange w:id="257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</w:rPrChange>
          </w:rPr>
          <w:delText>办会同区城管和综合执法局、市交通运输局龙岗管理局做好</w:delText>
        </w:r>
      </w:del>
      <w:del w:id="258" w:author="刘梦颖" w:date="2023-06-05T15:22:24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259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与</w:delText>
        </w:r>
      </w:del>
      <w:del w:id="260" w:author="刘梦颖" w:date="2023-06-05T15:22:24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rPrChange w:id="261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</w:rPrChange>
          </w:rPr>
          <w:delText>樟坑径山廊示范段、吉华路改造等项目的衔接工作，梳理好项目边界，避免重复投资</w:delText>
        </w:r>
      </w:del>
      <w:del w:id="262" w:author="刘梦颖" w:date="2023-06-05T15:22:24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263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。建议贵办根据会议精神尽快深化方案设计，尽快提请区政府审议</w:delText>
        </w:r>
      </w:del>
      <w:del w:id="264" w:author="刘梦颖" w:date="2023-06-05T15:22:24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265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。</w:delText>
        </w:r>
      </w:del>
    </w:p>
    <w:p>
      <w:pPr>
        <w:snapToGrid/>
        <w:spacing w:line="560" w:lineRule="exact"/>
        <w:ind w:firstLine="640" w:firstLineChars="200"/>
        <w:outlineLvl w:val="9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267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pPrChange w:id="266" w:author="刘梦颖" w:date="2023-06-05T15:12:15Z">
          <w:pPr>
            <w:snapToGrid/>
            <w:spacing w:line="560" w:lineRule="exact"/>
            <w:ind w:firstLine="640" w:firstLineChars="200"/>
            <w:outlineLvl w:val="9"/>
          </w:pPr>
        </w:pPrChange>
      </w:pPr>
      <w:del w:id="268" w:author="刘梦颖" w:date="2023-06-05T15:22:24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269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二、建议贵办会同市交通运输局龙岗管理局、</w:delText>
        </w:r>
      </w:del>
      <w:del w:id="270" w:author="刘梦颖" w:date="2023-06-05T15:21:2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rPrChange w:id="271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</w:rPrChange>
          </w:rPr>
          <w:delText>区城管和综合执法局</w:delText>
        </w:r>
      </w:del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272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进一步梳理</w:t>
      </w:r>
      <w:ins w:id="273" w:author="刘梦颖" w:date="2023-06-05T15:23:56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吉华路</w:t>
        </w:r>
      </w:ins>
      <w:ins w:id="274" w:author="刘梦颖" w:date="2023-06-05T15:23:5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交通</w:t>
        </w:r>
      </w:ins>
      <w:ins w:id="275" w:author="刘梦颖" w:date="2023-06-05T15:23:5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综合</w:t>
        </w:r>
      </w:ins>
      <w:ins w:id="276" w:author="刘梦颖" w:date="2023-06-05T15:23:5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整治</w:t>
        </w:r>
      </w:ins>
      <w:ins w:id="277" w:author="刘梦颖" w:date="2023-06-05T15:22:51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项目库</w:t>
        </w:r>
      </w:ins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278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整治内容，合理利用街道“小型基建”资金、交通综治资金、养护费用等资金渠道合理制定整治方案，</w:t>
      </w:r>
      <w:del w:id="279" w:author="刘梦颖" w:date="2023-06-05T15:23:0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280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积极争取市级资金支持。</w:delText>
        </w:r>
      </w:del>
      <w:ins w:id="281" w:author="刘梦颖" w:date="2023-06-05T15:21:3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开展相应整治措施和远期改造方案设计工作</w:t>
        </w:r>
      </w:ins>
      <w:ins w:id="282" w:author="刘梦颖" w:date="2023-06-05T15:23:1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，</w:t>
        </w:r>
      </w:ins>
      <w:ins w:id="283" w:author="刘梦颖" w:date="2023-06-05T15:23:1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同时</w:t>
        </w:r>
      </w:ins>
      <w:ins w:id="284" w:author="刘梦颖" w:date="2023-06-05T15:23:20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继续</w:t>
        </w:r>
      </w:ins>
      <w:ins w:id="285" w:author="刘梦颖" w:date="2023-06-05T15:23:22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积极</w:t>
        </w:r>
      </w:ins>
      <w:ins w:id="286" w:author="刘梦颖" w:date="2023-06-05T15:23:23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争取</w:t>
        </w:r>
      </w:ins>
      <w:ins w:id="287" w:author="刘梦颖" w:date="2023-06-05T15:23:2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市级</w:t>
        </w:r>
      </w:ins>
      <w:ins w:id="288" w:author="刘梦颖" w:date="2023-06-05T15:23:2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资金</w:t>
        </w:r>
      </w:ins>
      <w:ins w:id="289" w:author="刘梦颖" w:date="2023-06-05T15:23:2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支持。</w:t>
        </w:r>
      </w:ins>
    </w:p>
    <w:p>
      <w:pPr>
        <w:snapToGrid/>
        <w:spacing w:line="560" w:lineRule="exact"/>
        <w:ind w:firstLine="640" w:firstLineChars="200"/>
        <w:outlineLvl w:val="9"/>
        <w:rPr>
          <w:ins w:id="291" w:author="刘梦颖" w:date="2023-06-05T15:24:35Z"/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pPrChange w:id="290" w:author="刘梦颖" w:date="2023-06-05T15:12:15Z">
          <w:pPr>
            <w:snapToGrid/>
            <w:spacing w:line="560" w:lineRule="exact"/>
            <w:ind w:firstLine="640" w:firstLineChars="200"/>
            <w:outlineLvl w:val="9"/>
          </w:pPr>
        </w:pPrChange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292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特此函达。</w:t>
      </w:r>
    </w:p>
    <w:p>
      <w:pPr>
        <w:snapToGrid/>
        <w:spacing w:line="560" w:lineRule="exact"/>
        <w:ind w:firstLine="640" w:firstLineChars="200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294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pPrChange w:id="293" w:author="刘梦颖" w:date="2023-06-05T15:12:15Z">
          <w:pPr>
            <w:snapToGrid/>
            <w:spacing w:line="560" w:lineRule="exact"/>
            <w:ind w:firstLine="640" w:firstLineChars="200"/>
            <w:outlineLvl w:val="9"/>
          </w:pPr>
        </w:pPrChange>
      </w:pPr>
    </w:p>
    <w:p>
      <w:pPr>
        <w:snapToGrid/>
        <w:spacing w:line="560" w:lineRule="exact"/>
        <w:jc w:val="both"/>
        <w:outlineLvl w:val="9"/>
        <w:rPr>
          <w:del w:id="296" w:author="萧小玉" w:date="2023-04-19T16:34:20Z"/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297" w:author="刘梦颖" w:date="2023-06-05T15:11:44Z">
            <w:rPr>
              <w:del w:id="298" w:author="萧小玉" w:date="2023-04-19T16:34:20Z"/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pPrChange w:id="295" w:author="刘梦颖" w:date="2023-06-05T15:12:15Z">
          <w:pPr>
            <w:snapToGrid/>
            <w:spacing w:line="560" w:lineRule="exact"/>
            <w:jc w:val="both"/>
            <w:outlineLvl w:val="9"/>
          </w:pPr>
        </w:pPrChange>
      </w:pPr>
    </w:p>
    <w:p>
      <w:pPr>
        <w:snapToGrid/>
        <w:spacing w:line="560" w:lineRule="exact"/>
        <w:jc w:val="right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00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pPrChange w:id="299" w:author="刘梦颖" w:date="2023-06-05T15:12:15Z">
          <w:pPr>
            <w:snapToGrid/>
            <w:spacing w:line="560" w:lineRule="exact"/>
            <w:jc w:val="right"/>
            <w:outlineLvl w:val="9"/>
          </w:pPr>
        </w:pPrChange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01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深圳市龙岗区</w:t>
      </w:r>
      <w:ins w:id="302" w:author="刘梦颖" w:date="2023-06-05T15:34:17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吉华街道</w:t>
        </w:r>
      </w:ins>
      <w:ins w:id="303" w:author="刘梦颖" w:date="2023-06-05T15:34:1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办事处</w:t>
        </w:r>
      </w:ins>
      <w:del w:id="304" w:author="刘梦颖" w:date="2023-06-05T15:34:1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05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发</w:delText>
        </w:r>
      </w:del>
      <w:del w:id="306" w:author="刘梦颖" w:date="2023-06-05T15:34:1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07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展</w:delText>
        </w:r>
      </w:del>
      <w:del w:id="308" w:author="刘梦颖" w:date="2023-06-05T15:34:1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09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和</w:delText>
        </w:r>
      </w:del>
      <w:del w:id="310" w:author="刘梦颖" w:date="2023-06-05T15:34:1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11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改</w:delText>
        </w:r>
      </w:del>
      <w:del w:id="312" w:author="刘梦颖" w:date="2023-06-05T15:34:19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13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革</w:delText>
        </w:r>
      </w:del>
      <w:del w:id="314" w:author="刘梦颖" w:date="2023-06-05T15:34:20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15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局</w:delText>
        </w:r>
      </w:del>
    </w:p>
    <w:p>
      <w:pPr>
        <w:wordWrap w:val="0"/>
        <w:snapToGrid/>
        <w:spacing w:line="560" w:lineRule="exact"/>
        <w:jc w:val="center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17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pPrChange w:id="316" w:author="刘梦颖" w:date="2023-06-05T15:12:15Z">
          <w:pPr>
            <w:wordWrap w:val="0"/>
            <w:snapToGrid/>
            <w:spacing w:line="560" w:lineRule="exact"/>
            <w:jc w:val="center"/>
            <w:outlineLvl w:val="9"/>
          </w:pPr>
        </w:pPrChange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  <w:rPrChange w:id="318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eastAsia="zh-CN"/>
            </w:rPr>
          </w:rPrChange>
        </w:rPr>
        <w:t xml:space="preserve">                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19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2023年</w:t>
      </w:r>
      <w:del w:id="320" w:author="刘梦颖" w:date="2023-06-05T15:24:13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21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4</w:delText>
        </w:r>
      </w:del>
      <w:ins w:id="322" w:author="刘梦颖" w:date="2023-06-05T15:24:13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6</w:t>
        </w:r>
      </w:ins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23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月</w:t>
      </w:r>
      <w:ins w:id="324" w:author="萧小玉" w:date="2023-04-19T16:34:27Z">
        <w:del w:id="325" w:author="刘梦颖" w:date="2023-06-05T15:24:14Z">
          <w:r>
            <w:rPr>
              <w:rFonts w:hint="default" w:ascii="CESI仿宋-GB2312" w:hAnsi="CESI仿宋-GB2312" w:eastAsia="CESI仿宋-GB2312" w:cs="CESI仿宋-GB2312"/>
              <w:color w:val="000000"/>
              <w:sz w:val="32"/>
              <w:szCs w:val="32"/>
              <w:lang w:eastAsia="zh-CN"/>
              <w:rPrChange w:id="326" w:author="刘梦颖" w:date="2023-06-05T15:11:44Z">
                <w:rPr>
                  <w:rFonts w:hint="default" w:ascii="仿宋_GB2312" w:hAnsi="Calibri" w:eastAsia="仿宋_GB2312" w:cs="Times New Roman"/>
                  <w:color w:val="000000"/>
                  <w:sz w:val="32"/>
                  <w:szCs w:val="32"/>
                  <w:lang w:eastAsia="zh-CN"/>
                </w:rPr>
              </w:rPrChange>
            </w:rPr>
            <w:delText>19</w:delText>
          </w:r>
        </w:del>
      </w:ins>
      <w:ins w:id="327" w:author="刘梦颖" w:date="2023-06-05T15:24:14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5</w:t>
        </w:r>
      </w:ins>
      <w:del w:id="328" w:author="萧小玉" w:date="2023-04-19T16:34:26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29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30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31" w:author="刘梦颖" w:date="2023-06-05T15:11:44Z">
            <w:rPr>
              <w:rFonts w:hint="eastAsia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 xml:space="preserve">   </w:t>
      </w:r>
    </w:p>
    <w:p>
      <w:pPr>
        <w:snapToGrid/>
        <w:spacing w:line="560" w:lineRule="exact"/>
        <w:ind w:firstLine="0" w:firstLineChars="0"/>
        <w:outlineLvl w:val="9"/>
        <w:rPr>
          <w:del w:id="333" w:author="萧小玉" w:date="2023-04-19T16:34:23Z"/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  <w:rPrChange w:id="334" w:author="刘梦颖" w:date="2023-06-05T15:11:44Z">
            <w:rPr>
              <w:del w:id="335" w:author="萧小玉" w:date="2023-04-19T16:34:23Z"/>
              <w:rFonts w:hint="default" w:ascii="仿宋_GB2312" w:hAnsi="Calibri" w:eastAsia="仿宋_GB2312" w:cs="Times New Roman"/>
              <w:color w:val="000000"/>
              <w:sz w:val="32"/>
              <w:szCs w:val="32"/>
              <w:lang w:eastAsia="zh-CN"/>
            </w:rPr>
          </w:rPrChange>
        </w:rPr>
        <w:pPrChange w:id="332" w:author="刘梦颖" w:date="2023-06-05T15:12:15Z">
          <w:pPr>
            <w:snapToGrid/>
            <w:spacing w:line="560" w:lineRule="exact"/>
            <w:ind w:firstLine="0" w:firstLineChars="0"/>
            <w:outlineLvl w:val="9"/>
          </w:pPr>
        </w:pPrChange>
      </w:pPr>
      <w:del w:id="336" w:author="刘梦颖" w:date="2023-05-29T16:25:01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  <w:rPrChange w:id="339" w:author="刘梦颖" w:date="2023-06-05T15:11:44Z">
              <w:rPr>
                <w:rFonts w:hint="eastAsia" w:eastAsiaTheme="minorEastAsia"/>
                <w:lang w:eastAsia="zh-CN"/>
              </w:rPr>
            </w:rPrChange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-1057275</wp:posOffset>
              </wp:positionH>
              <wp:positionV relativeFrom="paragraph">
                <wp:posOffset>1013460</wp:posOffset>
              </wp:positionV>
              <wp:extent cx="7560310" cy="770255"/>
              <wp:effectExtent l="0" t="0" r="2540" b="10795"/>
              <wp:wrapNone/>
              <wp:docPr id="2" name="图片 2" descr="深圳市龙岗区发展和改革局便签头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深圳市龙岗区发展和改革局便签头"/>
                      <pic:cNvPicPr>
                        <a:picLocks noChangeAspect="1"/>
                      </pic:cNvPicPr>
                    </pic:nvPicPr>
                    <pic:blipFill>
                      <a:blip r:embed="rId4"/>
                      <a:srcRect t="9279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770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del w:id="340" w:author="萧小玉" w:date="2023-04-19T16:34:23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eastAsia="zh-CN"/>
            <w:rPrChange w:id="341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（此页无正文）</w:delText>
        </w:r>
      </w:del>
    </w:p>
    <w:p>
      <w:pPr>
        <w:snapToGrid/>
        <w:spacing w:line="560" w:lineRule="exact"/>
        <w:jc w:val="center"/>
        <w:outlineLvl w:val="9"/>
        <w:rPr>
          <w:del w:id="343" w:author="萧小玉" w:date="2023-04-19T16:34:24Z"/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44" w:author="刘梦颖" w:date="2023-06-05T15:11:44Z">
            <w:rPr>
              <w:del w:id="345" w:author="萧小玉" w:date="2023-04-19T16:34:24Z"/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pPrChange w:id="342" w:author="刘梦颖" w:date="2023-06-05T15:12:15Z">
          <w:pPr>
            <w:snapToGrid/>
            <w:spacing w:line="560" w:lineRule="exact"/>
            <w:jc w:val="center"/>
            <w:outlineLvl w:val="9"/>
          </w:pPr>
        </w:pPrChange>
      </w:pPr>
    </w:p>
    <w:p>
      <w:pPr>
        <w:snapToGrid/>
        <w:spacing w:line="560" w:lineRule="exact"/>
        <w:jc w:val="center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47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pPrChange w:id="346" w:author="刘梦颖" w:date="2023-06-05T15:12:15Z">
          <w:pPr>
            <w:snapToGrid/>
            <w:spacing w:line="560" w:lineRule="exact"/>
            <w:jc w:val="center"/>
            <w:outlineLvl w:val="9"/>
          </w:pPr>
        </w:pPrChange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48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（联系人：</w:t>
      </w:r>
      <w:del w:id="349" w:author="刘梦颖" w:date="2023-06-05T15:24:18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50" w:author="刘梦颖" w:date="2023-06-05T15:11:44Z"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廖世豪</w:delText>
        </w:r>
      </w:del>
      <w:ins w:id="351" w:author="刘梦颖" w:date="2023-06-05T15:24:18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刘梦颖</w:t>
        </w:r>
      </w:ins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52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，联系电话：</w:t>
      </w:r>
      <w:ins w:id="353" w:author="刘梦颖" w:date="2023-06-05T15:24:29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2825</w:t>
        </w:r>
      </w:ins>
      <w:ins w:id="354" w:author="刘梦颖" w:date="2023-06-05T15:24:30Z">
        <w:r>
          <w:rPr>
            <w:rFonts w:hint="default" w:ascii="CESI仿宋-GB2312" w:hAnsi="CESI仿宋-GB2312" w:eastAsia="CESI仿宋-GB2312" w:cs="CESI仿宋-GB2312"/>
            <w:color w:val="000000"/>
            <w:sz w:val="32"/>
            <w:szCs w:val="32"/>
            <w:lang w:eastAsia="zh-CN"/>
          </w:rPr>
          <w:t>9253</w:t>
        </w:r>
      </w:ins>
      <w:del w:id="355" w:author="刘梦颖" w:date="2023-06-05T15:24:31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56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8</w:delText>
        </w:r>
      </w:del>
      <w:del w:id="357" w:author="刘梦颖" w:date="2023-06-05T15:24:31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58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9</w:delText>
        </w:r>
      </w:del>
      <w:del w:id="359" w:author="刘梦颖" w:date="2023-06-05T15:24:31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60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9</w:delText>
        </w:r>
      </w:del>
      <w:del w:id="361" w:author="刘梦颖" w:date="2023-06-05T15:24:31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62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1</w:delText>
        </w:r>
      </w:del>
      <w:del w:id="363" w:author="刘梦颖" w:date="2023-06-05T15:24:31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64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1</w:delText>
        </w:r>
      </w:del>
      <w:del w:id="365" w:author="刘梦颖" w:date="2023-06-05T15:24:32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66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4</w:delText>
        </w:r>
      </w:del>
      <w:del w:id="367" w:author="刘梦颖" w:date="2023-06-05T15:24:32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68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0</w:delText>
        </w:r>
      </w:del>
      <w:del w:id="369" w:author="刘梦颖" w:date="2023-06-05T15:24:32Z">
        <w:r>
          <w:rPr>
            <w:rFonts w:hint="eastAsia" w:ascii="CESI仿宋-GB2312" w:hAnsi="CESI仿宋-GB2312" w:eastAsia="CESI仿宋-GB2312" w:cs="CESI仿宋-GB2312"/>
            <w:color w:val="000000"/>
            <w:sz w:val="32"/>
            <w:szCs w:val="32"/>
            <w:lang w:val="en-US" w:eastAsia="zh-CN"/>
            <w:rPrChange w:id="370" w:author="刘梦颖" w:date="2023-06-05T15:11:44Z"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2</w:delText>
        </w:r>
      </w:del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  <w:rPrChange w:id="371" w:author="刘梦颖" w:date="2023-06-05T15:11:44Z">
            <w:rPr>
              <w:rFonts w:hint="default" w:ascii="仿宋_GB2312" w:hAnsi="Calibri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梦颖">
    <w15:presenceInfo w15:providerId="None" w15:userId="刘梦颖"/>
  </w15:person>
  <w15:person w15:author="萧小玉">
    <w15:presenceInfo w15:providerId="None" w15:userId="萧小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TQyZGE4YTg0ZDc3NDc4M2I2MWQ2ODQwNjc0YTMifQ=="/>
  </w:docVars>
  <w:rsids>
    <w:rsidRoot w:val="3C941756"/>
    <w:rsid w:val="1437543F"/>
    <w:rsid w:val="18256A61"/>
    <w:rsid w:val="1DFB4D4D"/>
    <w:rsid w:val="1FFFC896"/>
    <w:rsid w:val="32FF7E9F"/>
    <w:rsid w:val="3C941756"/>
    <w:rsid w:val="3EF7D49B"/>
    <w:rsid w:val="45FD3EA9"/>
    <w:rsid w:val="4E0D547F"/>
    <w:rsid w:val="5E3F0702"/>
    <w:rsid w:val="5FFACA5B"/>
    <w:rsid w:val="6F73AFC6"/>
    <w:rsid w:val="77AF8501"/>
    <w:rsid w:val="7AAF501E"/>
    <w:rsid w:val="7AF692AA"/>
    <w:rsid w:val="7F2D49AF"/>
    <w:rsid w:val="7FF78420"/>
    <w:rsid w:val="7FFD0873"/>
    <w:rsid w:val="CE97DD8B"/>
    <w:rsid w:val="EE7FBC13"/>
    <w:rsid w:val="FB7F7029"/>
    <w:rsid w:val="FBB73B63"/>
    <w:rsid w:val="FCD720A4"/>
    <w:rsid w:val="FFE7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刘梦颖</cp:lastModifiedBy>
  <dcterms:modified xsi:type="dcterms:W3CDTF">2023-06-13T09:56:28Z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2A49BFC6EBB244AD840BCC9686A1F69D</vt:lpwstr>
  </property>
</Properties>
</file>