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本批次住房网上看房二维码</w:t>
      </w:r>
    </w:p>
    <w:p/>
    <w:p>
      <w:pPr>
        <w:numPr>
          <w:ilvl w:val="-1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pPrChange w:id="0" w:author="谷麟" w:date="2025-12-12T10:03:01Z">
          <w:pPr>
            <w:numPr>
              <w:ilvl w:val="0"/>
              <w:numId w:val="1"/>
            </w:numPr>
            <w:jc w:val="left"/>
          </w:pPr>
        </w:pPrChange>
      </w:pPr>
      <w:del w:id="1" w:author="谷麟" w:date="2025-12-12T10:03:00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</w:rPr>
          <w:delText>宝荷欣苑看房二维码</w:delText>
        </w:r>
      </w:del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1577975</wp:posOffset>
            </wp:positionH>
            <wp:positionV relativeFrom="paragraph">
              <wp:posOffset>635</wp:posOffset>
            </wp:positionV>
            <wp:extent cx="2134870" cy="2118995"/>
            <wp:effectExtent l="0" t="0" r="17780" b="14605"/>
            <wp:wrapTopAndBottom/>
            <wp:docPr id="5" name="图片 5" descr="c87549680ed7e0ebf55f82ba5ccb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87549680ed7e0ebf55f82ba5ccb1c2"/>
                    <pic:cNvPicPr>
                      <a:picLocks noChangeAspect="1"/>
                    </pic:cNvPicPr>
                  </pic:nvPicPr>
                  <pic:blipFill>
                    <a:blip r:embed="rId4"/>
                    <a:srcRect b="10917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69C50"/>
    <w:multiLevelType w:val="singleLevel"/>
    <w:tmpl w:val="BAD69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谷麟">
    <w15:presenceInfo w15:providerId="None" w15:userId="谷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8BA04D1"/>
    <w:rsid w:val="0E563D0C"/>
    <w:rsid w:val="211F4B0F"/>
    <w:rsid w:val="35FF0C8E"/>
    <w:rsid w:val="3DAEE952"/>
    <w:rsid w:val="3EBE0387"/>
    <w:rsid w:val="3FE4022E"/>
    <w:rsid w:val="4F9B8FE1"/>
    <w:rsid w:val="55E003E1"/>
    <w:rsid w:val="68D20FAB"/>
    <w:rsid w:val="797C23F5"/>
    <w:rsid w:val="7A522D29"/>
    <w:rsid w:val="7CFBA32C"/>
    <w:rsid w:val="7DC929D1"/>
    <w:rsid w:val="7E5F4AAC"/>
    <w:rsid w:val="7F6C4060"/>
    <w:rsid w:val="7FBE5425"/>
    <w:rsid w:val="7FD55AD9"/>
    <w:rsid w:val="7FF300AD"/>
    <w:rsid w:val="8DC5A3AB"/>
    <w:rsid w:val="AEFF0E37"/>
    <w:rsid w:val="BDD4B1CB"/>
    <w:rsid w:val="C11B30AB"/>
    <w:rsid w:val="F51D189A"/>
    <w:rsid w:val="F7FD043E"/>
    <w:rsid w:val="FEF79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2022-12-04T01:33:00Z</dcterms:created>
  <dc:creator>shan</dc:creator>
  <cp:lastModifiedBy>三目少</cp:lastModifiedBy>
  <dcterms:modified xsi:type="dcterms:W3CDTF">2025-12-12T11:36:36Z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DA60E8764E5AF9D1D34793674506DF80</vt:lpwstr>
  </property>
</Properties>
</file>