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0"/>
          <w:szCs w:val="30"/>
          <w:lang w:val="en-US" w:eastAsia="zh-CN"/>
        </w:rPr>
        <w:t>附件2：</w:t>
      </w:r>
    </w:p>
    <w:p>
      <w:pPr>
        <w:pStyle w:val="5"/>
        <w:spacing w:line="360" w:lineRule="auto"/>
        <w:jc w:val="center"/>
        <w:rPr>
          <w:del w:id="0" w:author="赵晶" w:date="2025-11-27T17:27:35Z"/>
          <w:rFonts w:hint="eastAsia" w:hAnsi="宋体"/>
          <w:sz w:val="36"/>
          <w:szCs w:val="36"/>
        </w:rPr>
      </w:pPr>
    </w:p>
    <w:p>
      <w:pPr>
        <w:pStyle w:val="5"/>
        <w:spacing w:line="560" w:lineRule="exact"/>
        <w:jc w:val="center"/>
        <w:rPr>
          <w:rFonts w:hint="eastAsia" w:hAnsi="宋体"/>
          <w:bCs/>
          <w:sz w:val="24"/>
          <w:szCs w:val="24"/>
        </w:rPr>
        <w:pPrChange w:id="1" w:author="赵晶" w:date="2025-11-27T17:27:44Z">
          <w:pPr>
            <w:pStyle w:val="5"/>
            <w:spacing w:line="360" w:lineRule="auto"/>
            <w:jc w:val="center"/>
          </w:pPr>
        </w:pPrChange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承诺函</w:t>
      </w:r>
    </w:p>
    <w:p>
      <w:pPr>
        <w:pStyle w:val="5"/>
        <w:spacing w:line="560" w:lineRule="exact"/>
        <w:rPr>
          <w:rFonts w:hint="eastAsia" w:hAnsi="宋体"/>
          <w:bCs/>
          <w:sz w:val="24"/>
          <w:szCs w:val="24"/>
        </w:rPr>
        <w:pPrChange w:id="2" w:author="赵晶" w:date="2025-11-27T17:27:44Z">
          <w:pPr>
            <w:pStyle w:val="5"/>
            <w:spacing w:line="336" w:lineRule="auto"/>
          </w:pPr>
        </w:pPrChange>
      </w:pPr>
    </w:p>
    <w:p>
      <w:pPr>
        <w:pStyle w:val="5"/>
        <w:spacing w:line="560" w:lineRule="exact"/>
        <w:rPr>
          <w:rFonts w:hAnsi="宋体"/>
          <w:bCs/>
          <w:sz w:val="24"/>
          <w:szCs w:val="24"/>
        </w:rPr>
        <w:pPrChange w:id="3" w:author="赵晶" w:date="2025-11-27T17:27:44Z">
          <w:pPr>
            <w:pStyle w:val="5"/>
            <w:spacing w:line="336" w:lineRule="auto"/>
          </w:pPr>
        </w:pPrChange>
      </w:pPr>
      <w:r>
        <w:rPr>
          <w:rFonts w:hint="eastAsia" w:hAnsi="宋体"/>
          <w:bCs/>
          <w:sz w:val="24"/>
          <w:szCs w:val="24"/>
        </w:rPr>
        <w:t>致</w:t>
      </w:r>
      <w:r>
        <w:rPr>
          <w:rFonts w:hint="eastAsia" w:hAnsi="宋体"/>
          <w:bCs/>
          <w:sz w:val="24"/>
          <w:szCs w:val="24"/>
          <w:lang w:val="en-US" w:eastAsia="zh-CN"/>
        </w:rPr>
        <w:t>采购</w:t>
      </w:r>
      <w:r>
        <w:rPr>
          <w:rFonts w:hint="eastAsia" w:hAnsi="宋体"/>
          <w:bCs/>
          <w:sz w:val="24"/>
          <w:szCs w:val="24"/>
        </w:rPr>
        <w:t>人: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  <w:lang w:val="en-US" w:eastAsia="zh-CN"/>
        </w:rPr>
        <w:t>深圳市龙岗区城投城市服务有限公司</w:t>
      </w:r>
    </w:p>
    <w:p>
      <w:pPr>
        <w:pStyle w:val="5"/>
        <w:spacing w:line="560" w:lineRule="exact"/>
        <w:ind w:firstLine="480" w:firstLineChars="200"/>
        <w:rPr>
          <w:rFonts w:hAnsi="宋体"/>
          <w:bCs/>
          <w:sz w:val="24"/>
          <w:szCs w:val="24"/>
        </w:rPr>
        <w:pPrChange w:id="4" w:author="赵晶" w:date="2025-11-27T17:27:44Z">
          <w:pPr>
            <w:pStyle w:val="5"/>
            <w:spacing w:line="336" w:lineRule="auto"/>
            <w:ind w:firstLine="480" w:firstLineChars="200"/>
          </w:pPr>
        </w:pPrChange>
      </w:pPr>
      <w:r>
        <w:rPr>
          <w:rFonts w:hint="eastAsia" w:hAnsi="宋体"/>
          <w:bCs/>
          <w:sz w:val="24"/>
          <w:szCs w:val="24"/>
        </w:rPr>
        <w:t>为了确</w:t>
      </w:r>
      <w:r>
        <w:rPr>
          <w:rFonts w:hint="eastAsia" w:hAnsi="宋体"/>
          <w:bCs/>
          <w:sz w:val="24"/>
          <w:szCs w:val="24"/>
          <w:u w:val="none"/>
        </w:rPr>
        <w:t>保</w:t>
      </w:r>
      <w:r>
        <w:rPr>
          <w:rFonts w:hint="eastAsia" w:hAnsi="宋体"/>
          <w:bCs/>
          <w:sz w:val="24"/>
          <w:szCs w:val="24"/>
          <w:u w:val="none"/>
          <w:lang w:val="en-US" w:eastAsia="zh-CN"/>
        </w:rPr>
        <w:t>龙岗区2025年房屋租赁企业服务咨询项目</w:t>
      </w:r>
      <w:r>
        <w:rPr>
          <w:rFonts w:hint="eastAsia" w:hAnsi="宋体"/>
          <w:bCs/>
          <w:sz w:val="24"/>
          <w:szCs w:val="24"/>
          <w:u w:val="none"/>
          <w:lang w:eastAsia="zh-CN"/>
        </w:rPr>
        <w:t>工作</w:t>
      </w:r>
      <w:r>
        <w:rPr>
          <w:rFonts w:hint="eastAsia" w:hAnsi="宋体"/>
          <w:bCs/>
          <w:sz w:val="24"/>
          <w:szCs w:val="24"/>
          <w:u w:val="none"/>
        </w:rPr>
        <w:t>顺利</w:t>
      </w:r>
      <w:r>
        <w:rPr>
          <w:rFonts w:hint="eastAsia" w:hAnsi="宋体"/>
          <w:bCs/>
          <w:sz w:val="24"/>
          <w:szCs w:val="24"/>
        </w:rPr>
        <w:t>进行，我方将严格执行</w:t>
      </w:r>
      <w:r>
        <w:rPr>
          <w:rFonts w:hint="eastAsia" w:hAnsi="宋体"/>
          <w:bCs/>
          <w:sz w:val="24"/>
          <w:szCs w:val="24"/>
          <w:lang w:eastAsia="zh-CN"/>
        </w:rPr>
        <w:t>相关的</w:t>
      </w:r>
      <w:r>
        <w:rPr>
          <w:rFonts w:hint="eastAsia" w:hAnsi="宋体"/>
          <w:bCs/>
          <w:sz w:val="24"/>
          <w:szCs w:val="24"/>
        </w:rPr>
        <w:t>法律法规，并完全接受</w:t>
      </w:r>
      <w:r>
        <w:rPr>
          <w:rFonts w:hint="eastAsia" w:hAnsi="宋体"/>
          <w:bCs/>
          <w:sz w:val="24"/>
          <w:szCs w:val="24"/>
          <w:u w:val="none"/>
          <w:lang w:val="en-US" w:eastAsia="zh-CN"/>
        </w:rPr>
        <w:t>龙岗区2025年房屋租赁企业服务咨询项目</w:t>
      </w:r>
      <w:r>
        <w:rPr>
          <w:rFonts w:hint="eastAsia" w:hAnsi="宋体" w:cs="Times New Roman"/>
          <w:bCs/>
          <w:color w:val="auto"/>
          <w:sz w:val="24"/>
          <w:szCs w:val="24"/>
          <w:lang w:val="en-US" w:eastAsia="zh-CN"/>
        </w:rPr>
        <w:t>采购</w:t>
      </w:r>
      <w:r>
        <w:rPr>
          <w:rFonts w:hint="eastAsia" w:hAnsi="宋体"/>
          <w:bCs/>
          <w:sz w:val="24"/>
          <w:szCs w:val="24"/>
        </w:rPr>
        <w:t>公告</w:t>
      </w:r>
      <w:r>
        <w:rPr>
          <w:rFonts w:hint="eastAsia" w:hAnsi="宋体"/>
          <w:bCs/>
          <w:sz w:val="24"/>
          <w:szCs w:val="24"/>
          <w:lang w:val="en-US" w:eastAsia="zh-CN"/>
        </w:rPr>
        <w:t>的</w:t>
      </w:r>
      <w:r>
        <w:rPr>
          <w:rFonts w:hint="eastAsia" w:hAnsi="宋体"/>
          <w:bCs/>
          <w:sz w:val="24"/>
          <w:szCs w:val="24"/>
        </w:rPr>
        <w:t>所有内容</w:t>
      </w:r>
      <w:r>
        <w:rPr>
          <w:rFonts w:hint="eastAsia" w:hAnsi="宋体"/>
          <w:bCs/>
          <w:sz w:val="24"/>
          <w:szCs w:val="24"/>
          <w:lang w:val="en-US" w:eastAsia="zh-CN"/>
        </w:rPr>
        <w:t>及要求</w:t>
      </w:r>
      <w:r>
        <w:rPr>
          <w:rFonts w:hint="eastAsia" w:hAnsi="宋体"/>
          <w:bCs/>
          <w:sz w:val="24"/>
          <w:szCs w:val="24"/>
        </w:rPr>
        <w:t>，为此作出如下承诺：</w:t>
      </w:r>
    </w:p>
    <w:p>
      <w:pPr>
        <w:pStyle w:val="5"/>
        <w:numPr>
          <w:ilvl w:val="0"/>
          <w:numId w:val="0"/>
        </w:numPr>
        <w:spacing w:line="560" w:lineRule="exact"/>
        <w:ind w:firstLine="480" w:firstLineChars="200"/>
        <w:rPr>
          <w:rFonts w:hint="eastAsia" w:hAnsi="宋体"/>
          <w:b/>
          <w:sz w:val="24"/>
          <w:szCs w:val="24"/>
        </w:rPr>
        <w:pPrChange w:id="5" w:author="赵晶" w:date="2025-11-27T17:27:44Z">
          <w:pPr>
            <w:pStyle w:val="5"/>
            <w:numPr>
              <w:ilvl w:val="0"/>
              <w:numId w:val="0"/>
            </w:numPr>
            <w:spacing w:line="360" w:lineRule="auto"/>
            <w:ind w:firstLine="480" w:firstLineChars="200"/>
          </w:pPr>
        </w:pPrChange>
      </w:pPr>
      <w:r>
        <w:rPr>
          <w:rFonts w:hint="eastAsia" w:hAnsi="宋体"/>
          <w:b/>
          <w:bCs/>
          <w:sz w:val="24"/>
          <w:szCs w:val="24"/>
          <w:lang w:eastAsia="zh-CN"/>
        </w:rPr>
        <w:t>一、</w:t>
      </w: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据企业自身情况，理性报价，不会以低于成本的报价竞标，并愿</w:t>
      </w:r>
      <w:r>
        <w:rPr>
          <w:rFonts w:hint="eastAsia" w:hAnsi="宋体"/>
          <w:b/>
          <w:sz w:val="24"/>
          <w:szCs w:val="24"/>
          <w:lang w:val="en-US" w:eastAsia="zh-CN"/>
        </w:rPr>
        <w:t>以</w:t>
      </w:r>
      <w:r>
        <w:rPr>
          <w:rFonts w:hint="eastAsia" w:hAnsi="宋体"/>
          <w:b/>
          <w:sz w:val="24"/>
          <w:szCs w:val="24"/>
          <w:u w:val="single"/>
          <w:lang w:eastAsia="zh-CN"/>
        </w:rPr>
        <w:t xml:space="preserve"> </w:t>
      </w:r>
      <w:r>
        <w:rPr>
          <w:rFonts w:hint="eastAsia" w:hAnsi="宋体"/>
          <w:b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hAnsi="宋体"/>
          <w:b/>
          <w:sz w:val="24"/>
          <w:szCs w:val="24"/>
          <w:u w:val="none"/>
          <w:lang w:val="en-US" w:eastAsia="zh-CN"/>
        </w:rPr>
        <w:t>元</w:t>
      </w:r>
      <w:r>
        <w:rPr>
          <w:rFonts w:hint="eastAsia" w:hAnsi="宋体"/>
          <w:b/>
          <w:sz w:val="24"/>
          <w:szCs w:val="24"/>
          <w:lang w:eastAsia="zh-CN"/>
        </w:rPr>
        <w:t>，</w:t>
      </w:r>
      <w:r>
        <w:rPr>
          <w:rFonts w:hint="eastAsia" w:hAnsi="宋体"/>
          <w:b/>
          <w:sz w:val="24"/>
          <w:szCs w:val="24"/>
          <w:lang w:val="en-US" w:eastAsia="zh-CN"/>
        </w:rPr>
        <w:t>按照采购人</w:t>
      </w:r>
      <w:r>
        <w:rPr>
          <w:rFonts w:hint="eastAsia" w:hAnsi="宋体"/>
          <w:b/>
          <w:sz w:val="24"/>
          <w:szCs w:val="24"/>
        </w:rPr>
        <w:t>要求承包</w:t>
      </w:r>
      <w:r>
        <w:rPr>
          <w:rFonts w:hint="eastAsia" w:hAnsi="宋体"/>
          <w:b/>
          <w:sz w:val="24"/>
          <w:szCs w:val="24"/>
          <w:lang w:val="en-US" w:eastAsia="zh-CN"/>
        </w:rPr>
        <w:t>本项目</w:t>
      </w:r>
      <w:r>
        <w:rPr>
          <w:rFonts w:hint="eastAsia" w:hAnsi="宋体"/>
          <w:b/>
          <w:sz w:val="24"/>
          <w:szCs w:val="24"/>
        </w:rPr>
        <w:t>工作</w:t>
      </w:r>
      <w:r>
        <w:rPr>
          <w:rFonts w:hint="eastAsia" w:hAnsi="宋体"/>
          <w:b/>
          <w:sz w:val="24"/>
          <w:szCs w:val="24"/>
          <w:lang w:eastAsia="zh-CN"/>
        </w:rPr>
        <w:t>，</w:t>
      </w:r>
      <w:r>
        <w:rPr>
          <w:rFonts w:hint="eastAsia" w:hAnsi="宋体"/>
          <w:b/>
          <w:sz w:val="24"/>
          <w:szCs w:val="24"/>
          <w:lang w:val="en-US" w:eastAsia="zh-CN"/>
        </w:rPr>
        <w:t>并签署采购合同</w:t>
      </w:r>
      <w:r>
        <w:rPr>
          <w:rFonts w:hint="eastAsia" w:hAnsi="宋体"/>
          <w:b/>
          <w:sz w:val="24"/>
          <w:szCs w:val="24"/>
        </w:rPr>
        <w:t>。否则，我方愿意承担任何风险</w:t>
      </w:r>
      <w:r>
        <w:rPr>
          <w:rFonts w:hint="eastAsia" w:hAnsi="宋体"/>
          <w:b/>
          <w:color w:val="auto"/>
          <w:sz w:val="24"/>
          <w:szCs w:val="24"/>
        </w:rPr>
        <w:t>。</w:t>
      </w:r>
      <w:r>
        <w:rPr>
          <w:rFonts w:hint="eastAsia" w:hAnsi="宋体"/>
          <w:b/>
          <w:color w:val="auto"/>
          <w:sz w:val="24"/>
          <w:szCs w:val="24"/>
          <w:highlight w:val="none"/>
        </w:rPr>
        <w:t>（</w:t>
      </w:r>
      <w:r>
        <w:rPr>
          <w:rFonts w:hint="eastAsia" w:hAnsi="宋体"/>
          <w:b/>
          <w:sz w:val="24"/>
          <w:szCs w:val="24"/>
          <w:highlight w:val="none"/>
          <w:lang w:val="en-US" w:eastAsia="zh-CN"/>
        </w:rPr>
        <w:t>响应承包商</w:t>
      </w:r>
      <w:r>
        <w:rPr>
          <w:rFonts w:hint="eastAsia" w:hAnsi="宋体"/>
          <w:b/>
          <w:sz w:val="24"/>
          <w:szCs w:val="24"/>
          <w:highlight w:val="none"/>
        </w:rPr>
        <w:t>填写）</w:t>
      </w:r>
    </w:p>
    <w:p>
      <w:pPr>
        <w:pStyle w:val="5"/>
        <w:numPr>
          <w:ilvl w:val="0"/>
          <w:numId w:val="0"/>
        </w:numPr>
        <w:spacing w:line="560" w:lineRule="exact"/>
        <w:ind w:firstLine="480" w:firstLineChars="200"/>
        <w:rPr>
          <w:rFonts w:hint="default" w:hAnsi="宋体"/>
          <w:bCs/>
          <w:sz w:val="24"/>
          <w:szCs w:val="24"/>
          <w:lang w:val="en-US" w:eastAsia="zh-CN"/>
        </w:rPr>
        <w:pPrChange w:id="6" w:author="赵晶" w:date="2025-11-27T17:27:44Z">
          <w:pPr>
            <w:pStyle w:val="5"/>
            <w:numPr>
              <w:ilvl w:val="0"/>
              <w:numId w:val="0"/>
            </w:numPr>
            <w:spacing w:line="360" w:lineRule="auto"/>
            <w:ind w:firstLine="480" w:firstLineChars="200"/>
          </w:pPr>
        </w:pPrChange>
      </w:pPr>
      <w:r>
        <w:rPr>
          <w:rFonts w:hint="eastAsia" w:hAnsi="宋体"/>
          <w:bCs/>
          <w:sz w:val="24"/>
          <w:szCs w:val="24"/>
          <w:lang w:val="en-US" w:eastAsia="zh-CN"/>
        </w:rPr>
        <w:t>二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、</w:t>
      </w:r>
      <w:r>
        <w:rPr>
          <w:rFonts w:hint="eastAsia" w:hAnsi="宋体"/>
          <w:bCs/>
          <w:sz w:val="24"/>
          <w:szCs w:val="24"/>
          <w:lang w:val="en-US" w:eastAsia="zh-CN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>
      <w:pPr>
        <w:pStyle w:val="5"/>
        <w:numPr>
          <w:ilvl w:val="0"/>
          <w:numId w:val="0"/>
        </w:numPr>
        <w:spacing w:line="560" w:lineRule="exact"/>
        <w:ind w:firstLine="480" w:firstLineChars="200"/>
        <w:rPr>
          <w:rFonts w:hint="eastAsia" w:hAnsi="宋体"/>
          <w:b/>
          <w:bCs/>
          <w:sz w:val="24"/>
          <w:szCs w:val="24"/>
          <w:lang w:eastAsia="zh-CN"/>
        </w:rPr>
        <w:pPrChange w:id="7" w:author="赵晶" w:date="2025-11-27T17:27:44Z">
          <w:pPr>
            <w:pStyle w:val="5"/>
            <w:numPr>
              <w:ilvl w:val="0"/>
              <w:numId w:val="0"/>
            </w:numPr>
            <w:spacing w:line="360" w:lineRule="auto"/>
            <w:ind w:firstLine="480" w:firstLineChars="200"/>
          </w:pPr>
        </w:pPrChange>
      </w:pPr>
      <w:r>
        <w:rPr>
          <w:rFonts w:hint="eastAsia" w:hAnsi="宋体"/>
          <w:b/>
          <w:bCs/>
          <w:sz w:val="24"/>
          <w:szCs w:val="24"/>
          <w:lang w:eastAsia="zh-CN"/>
        </w:rPr>
        <w:t>三、</w:t>
      </w:r>
      <w:r>
        <w:rPr>
          <w:rFonts w:hint="eastAsia" w:hAnsi="宋体"/>
          <w:bCs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>
      <w:pPr>
        <w:pStyle w:val="5"/>
        <w:numPr>
          <w:ilvl w:val="0"/>
          <w:numId w:val="0"/>
        </w:numPr>
        <w:spacing w:line="560" w:lineRule="exact"/>
        <w:ind w:firstLine="480" w:firstLineChars="200"/>
        <w:rPr>
          <w:rFonts w:hAnsi="宋体"/>
          <w:bCs/>
          <w:sz w:val="24"/>
          <w:szCs w:val="24"/>
        </w:rPr>
        <w:pPrChange w:id="8" w:author="赵晶" w:date="2025-11-27T17:27:44Z">
          <w:pPr>
            <w:pStyle w:val="5"/>
            <w:numPr>
              <w:ilvl w:val="0"/>
              <w:numId w:val="0"/>
            </w:numPr>
            <w:spacing w:line="360" w:lineRule="auto"/>
            <w:ind w:firstLine="480" w:firstLineChars="200"/>
          </w:pPr>
        </w:pPrChange>
      </w:pPr>
      <w:r>
        <w:rPr>
          <w:rFonts w:hint="eastAsia" w:hAnsi="宋体"/>
          <w:b w:val="0"/>
          <w:bCs w:val="0"/>
          <w:sz w:val="24"/>
          <w:szCs w:val="24"/>
          <w:lang w:val="en-US" w:eastAsia="zh-CN"/>
        </w:rPr>
        <w:t>四</w:t>
      </w:r>
      <w:r>
        <w:rPr>
          <w:rFonts w:hint="eastAsia" w:hAnsi="宋体"/>
          <w:b/>
          <w:bCs/>
          <w:sz w:val="24"/>
          <w:szCs w:val="24"/>
          <w:lang w:eastAsia="zh-CN"/>
        </w:rPr>
        <w:t>、</w:t>
      </w: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>
      <w:pPr>
        <w:pStyle w:val="5"/>
        <w:spacing w:line="560" w:lineRule="exact"/>
        <w:ind w:firstLine="480" w:firstLineChars="200"/>
        <w:rPr>
          <w:rFonts w:hAnsi="宋体"/>
          <w:bCs/>
          <w:sz w:val="24"/>
          <w:szCs w:val="24"/>
        </w:rPr>
        <w:pPrChange w:id="9" w:author="赵晶" w:date="2025-11-27T17:27:44Z">
          <w:pPr>
            <w:pStyle w:val="5"/>
            <w:spacing w:line="336" w:lineRule="auto"/>
            <w:ind w:firstLine="480" w:firstLineChars="200"/>
          </w:pPr>
        </w:pPrChange>
      </w:pPr>
      <w:r>
        <w:rPr>
          <w:rFonts w:hint="eastAsia" w:hAnsi="宋体"/>
          <w:bCs/>
          <w:sz w:val="24"/>
          <w:szCs w:val="24"/>
          <w:lang w:val="en-US" w:eastAsia="zh-CN"/>
        </w:rPr>
        <w:t>1、</w:t>
      </w:r>
      <w:r>
        <w:rPr>
          <w:rFonts w:hint="eastAsia" w:hAnsi="宋体"/>
          <w:bCs/>
          <w:sz w:val="24"/>
          <w:szCs w:val="24"/>
        </w:rPr>
        <w:t>视作我方单方面违约，并按照合同规定向贵方支付违约金或解除合同；</w:t>
      </w:r>
    </w:p>
    <w:p>
      <w:pPr>
        <w:pStyle w:val="5"/>
        <w:spacing w:line="560" w:lineRule="exact"/>
        <w:ind w:firstLine="480" w:firstLineChars="200"/>
        <w:rPr>
          <w:rFonts w:hAnsi="宋体"/>
          <w:bCs/>
          <w:sz w:val="24"/>
          <w:szCs w:val="24"/>
        </w:rPr>
        <w:pPrChange w:id="10" w:author="赵晶" w:date="2025-11-27T17:27:44Z">
          <w:pPr>
            <w:pStyle w:val="5"/>
            <w:spacing w:line="336" w:lineRule="auto"/>
            <w:ind w:firstLine="480" w:firstLineChars="200"/>
          </w:pPr>
        </w:pPrChange>
      </w:pPr>
      <w:r>
        <w:rPr>
          <w:rFonts w:hint="eastAsia" w:hAnsi="宋体"/>
          <w:bCs/>
          <w:sz w:val="24"/>
          <w:szCs w:val="24"/>
          <w:lang w:val="en-US" w:eastAsia="zh-CN"/>
        </w:rPr>
        <w:t>2、</w:t>
      </w:r>
      <w:r>
        <w:rPr>
          <w:rFonts w:hint="eastAsia" w:hAnsi="宋体"/>
          <w:bCs/>
          <w:sz w:val="24"/>
          <w:szCs w:val="24"/>
        </w:rPr>
        <w:t>履约评价评定为合格及以下；</w:t>
      </w:r>
    </w:p>
    <w:p>
      <w:pPr>
        <w:pStyle w:val="5"/>
        <w:spacing w:line="560" w:lineRule="exact"/>
        <w:ind w:firstLine="480" w:firstLineChars="200"/>
        <w:rPr>
          <w:rFonts w:hAnsi="宋体"/>
          <w:bCs/>
          <w:sz w:val="24"/>
          <w:szCs w:val="24"/>
        </w:rPr>
        <w:pPrChange w:id="11" w:author="赵晶" w:date="2025-11-27T17:27:44Z">
          <w:pPr>
            <w:pStyle w:val="5"/>
            <w:spacing w:line="336" w:lineRule="auto"/>
            <w:ind w:firstLine="480" w:firstLineChars="200"/>
          </w:pPr>
        </w:pPrChange>
      </w:pPr>
      <w:r>
        <w:rPr>
          <w:rFonts w:hint="eastAsia" w:hAnsi="宋体"/>
          <w:bCs/>
          <w:sz w:val="24"/>
          <w:szCs w:val="24"/>
          <w:lang w:val="en-US" w:eastAsia="zh-CN"/>
        </w:rPr>
        <w:t>3、贵方</w:t>
      </w:r>
      <w:r>
        <w:rPr>
          <w:rFonts w:hint="eastAsia" w:hAnsi="宋体"/>
          <w:bCs/>
          <w:sz w:val="24"/>
          <w:szCs w:val="24"/>
        </w:rPr>
        <w:t>今后可拒绝我方参与投标；</w:t>
      </w:r>
    </w:p>
    <w:p>
      <w:pPr>
        <w:pStyle w:val="5"/>
        <w:spacing w:line="560" w:lineRule="exact"/>
        <w:ind w:firstLine="480" w:firstLineChars="200"/>
        <w:rPr>
          <w:rFonts w:hAnsi="宋体"/>
          <w:bCs/>
          <w:sz w:val="24"/>
          <w:szCs w:val="24"/>
        </w:rPr>
        <w:pPrChange w:id="12" w:author="赵晶" w:date="2025-11-27T17:27:44Z">
          <w:pPr>
            <w:pStyle w:val="5"/>
            <w:spacing w:line="336" w:lineRule="auto"/>
            <w:ind w:firstLine="480" w:firstLineChars="200"/>
          </w:pPr>
        </w:pPrChange>
      </w:pPr>
      <w:r>
        <w:rPr>
          <w:rFonts w:hint="eastAsia" w:hAnsi="宋体"/>
          <w:bCs/>
          <w:sz w:val="24"/>
          <w:szCs w:val="24"/>
          <w:lang w:val="en-US" w:eastAsia="zh-CN"/>
        </w:rPr>
        <w:t>4、</w:t>
      </w:r>
      <w:r>
        <w:rPr>
          <w:rFonts w:hint="eastAsia" w:hAnsi="宋体"/>
          <w:bCs/>
          <w:sz w:val="24"/>
          <w:szCs w:val="24"/>
        </w:rPr>
        <w:t>建设行政主管部门或相关主管部门的不良行为记录、行政处罚。</w:t>
      </w:r>
    </w:p>
    <w:p>
      <w:pPr>
        <w:spacing w:line="560" w:lineRule="exact"/>
        <w:rPr>
          <w:del w:id="14" w:author="赵晶" w:date="2025-11-27T17:27:47Z"/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pPrChange w:id="13" w:author="赵晶" w:date="2025-11-27T17:27:44Z">
          <w:pPr>
            <w:spacing w:line="600" w:lineRule="exact"/>
          </w:pPr>
        </w:pPrChange>
      </w:pPr>
    </w:p>
    <w:p>
      <w:pPr>
        <w:spacing w:line="560" w:lineRule="exact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pPrChange w:id="15" w:author="赵晶" w:date="2025-11-27T17:27:44Z">
          <w:pPr>
            <w:spacing w:line="600" w:lineRule="exact"/>
          </w:pPr>
        </w:pPrChange>
      </w:pPr>
    </w:p>
    <w:p>
      <w:pPr>
        <w:spacing w:line="560" w:lineRule="exact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pPrChange w:id="16" w:author="赵晶" w:date="2025-11-27T17:27:44Z">
          <w:pPr>
            <w:spacing w:line="600" w:lineRule="exact"/>
            <w:ind w:firstLine="3600" w:firstLineChars="1500"/>
          </w:pPr>
        </w:pPrChange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承诺单位（盖章）：</w:t>
      </w:r>
    </w:p>
    <w:p>
      <w:pPr>
        <w:spacing w:line="560" w:lineRule="exact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pPrChange w:id="17" w:author="赵晶" w:date="2025-11-27T17:27:44Z">
          <w:pPr>
            <w:spacing w:line="600" w:lineRule="exact"/>
            <w:ind w:firstLine="3600" w:firstLineChars="1500"/>
          </w:pPr>
        </w:pPrChange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法定代表人或授权委托人（签字或盖私章）：</w:t>
      </w:r>
    </w:p>
    <w:p>
      <w:pPr>
        <w:spacing w:line="560" w:lineRule="exact"/>
        <w:ind w:firstLine="3600" w:firstLineChars="1500"/>
        <w:rPr>
          <w:del w:id="19" w:author="赵晶" w:date="2025-11-27T17:27:50Z"/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pPrChange w:id="18" w:author="赵晶" w:date="2025-11-27T17:27:44Z">
          <w:pPr>
            <w:spacing w:line="600" w:lineRule="exact"/>
            <w:ind w:firstLine="3600" w:firstLineChars="1500"/>
          </w:pPr>
        </w:pPrChange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签署日期：    年    月    日</w:t>
      </w:r>
      <w:bookmarkStart w:id="0" w:name="_GoBack"/>
      <w:bookmarkEnd w:id="0"/>
    </w:p>
    <w:p>
      <w:pPr>
        <w:spacing w:line="560" w:lineRule="exact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pPrChange w:id="20" w:author="赵晶" w:date="2025-11-27T17:27:50Z">
          <w:pPr>
            <w:spacing w:line="600" w:lineRule="exact"/>
            <w:ind w:firstLine="0" w:firstLineChars="0"/>
          </w:pPr>
        </w:pPrChange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498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1" w:usb3="00000000" w:csb0="6000019F" w:csb1="DFD7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3</w:t>
    </w:r>
    <w:r>
      <w:fldChar w:fldCharType="end"/>
    </w:r>
  </w:p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赵晶">
    <w15:presenceInfo w15:providerId="None" w15:userId="赵晶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gwNjFmZDdiZmZlN2UwN2RiZTNmMjRhYmY3YWEifQ=="/>
  </w:docVars>
  <w:rsids>
    <w:rsidRoot w:val="00230E42"/>
    <w:rsid w:val="00002217"/>
    <w:rsid w:val="00006354"/>
    <w:rsid w:val="000147C2"/>
    <w:rsid w:val="00022ED8"/>
    <w:rsid w:val="00026C68"/>
    <w:rsid w:val="00031627"/>
    <w:rsid w:val="0006165E"/>
    <w:rsid w:val="00062534"/>
    <w:rsid w:val="00072590"/>
    <w:rsid w:val="00086C4B"/>
    <w:rsid w:val="00093CA9"/>
    <w:rsid w:val="0009639C"/>
    <w:rsid w:val="000A0BBA"/>
    <w:rsid w:val="000A2B77"/>
    <w:rsid w:val="000A57D1"/>
    <w:rsid w:val="000B3983"/>
    <w:rsid w:val="000B5F49"/>
    <w:rsid w:val="000F3194"/>
    <w:rsid w:val="000F350C"/>
    <w:rsid w:val="00105B82"/>
    <w:rsid w:val="00110FA0"/>
    <w:rsid w:val="0011612F"/>
    <w:rsid w:val="00117A67"/>
    <w:rsid w:val="001203C8"/>
    <w:rsid w:val="001205C2"/>
    <w:rsid w:val="001264F4"/>
    <w:rsid w:val="0013501E"/>
    <w:rsid w:val="0013512E"/>
    <w:rsid w:val="00152575"/>
    <w:rsid w:val="001578F8"/>
    <w:rsid w:val="00160464"/>
    <w:rsid w:val="0017099B"/>
    <w:rsid w:val="001726EB"/>
    <w:rsid w:val="00177821"/>
    <w:rsid w:val="00180DCE"/>
    <w:rsid w:val="0019309B"/>
    <w:rsid w:val="00194299"/>
    <w:rsid w:val="001943B3"/>
    <w:rsid w:val="00194FF1"/>
    <w:rsid w:val="001B223A"/>
    <w:rsid w:val="001C479F"/>
    <w:rsid w:val="001D186C"/>
    <w:rsid w:val="001E2BC7"/>
    <w:rsid w:val="001E33A0"/>
    <w:rsid w:val="001E6EBF"/>
    <w:rsid w:val="001F265E"/>
    <w:rsid w:val="00205E49"/>
    <w:rsid w:val="002069AB"/>
    <w:rsid w:val="0022344C"/>
    <w:rsid w:val="00230E42"/>
    <w:rsid w:val="002333EC"/>
    <w:rsid w:val="002377AC"/>
    <w:rsid w:val="00250527"/>
    <w:rsid w:val="0026124B"/>
    <w:rsid w:val="00262456"/>
    <w:rsid w:val="002706D7"/>
    <w:rsid w:val="00275B6E"/>
    <w:rsid w:val="00276E84"/>
    <w:rsid w:val="00277EE8"/>
    <w:rsid w:val="00280B1B"/>
    <w:rsid w:val="00287AEA"/>
    <w:rsid w:val="002A149E"/>
    <w:rsid w:val="002A7C1F"/>
    <w:rsid w:val="002B1965"/>
    <w:rsid w:val="002B29B5"/>
    <w:rsid w:val="002C2AE1"/>
    <w:rsid w:val="002D4421"/>
    <w:rsid w:val="002F0008"/>
    <w:rsid w:val="002F2699"/>
    <w:rsid w:val="00305237"/>
    <w:rsid w:val="00305CB8"/>
    <w:rsid w:val="00322EE1"/>
    <w:rsid w:val="00334C26"/>
    <w:rsid w:val="00337621"/>
    <w:rsid w:val="003459B7"/>
    <w:rsid w:val="003532F6"/>
    <w:rsid w:val="003560AB"/>
    <w:rsid w:val="00357BD0"/>
    <w:rsid w:val="003A2507"/>
    <w:rsid w:val="003A258B"/>
    <w:rsid w:val="003C247F"/>
    <w:rsid w:val="003C271D"/>
    <w:rsid w:val="003D7AAD"/>
    <w:rsid w:val="003F1D37"/>
    <w:rsid w:val="003F583E"/>
    <w:rsid w:val="003F5A82"/>
    <w:rsid w:val="00404527"/>
    <w:rsid w:val="00417672"/>
    <w:rsid w:val="00423448"/>
    <w:rsid w:val="00440BC8"/>
    <w:rsid w:val="0044713B"/>
    <w:rsid w:val="00461314"/>
    <w:rsid w:val="004628AD"/>
    <w:rsid w:val="00465855"/>
    <w:rsid w:val="0047393B"/>
    <w:rsid w:val="004804BD"/>
    <w:rsid w:val="004923FD"/>
    <w:rsid w:val="00495483"/>
    <w:rsid w:val="00496402"/>
    <w:rsid w:val="004A018A"/>
    <w:rsid w:val="004A1A77"/>
    <w:rsid w:val="004A6778"/>
    <w:rsid w:val="004B5C69"/>
    <w:rsid w:val="004C3C32"/>
    <w:rsid w:val="004C3E0B"/>
    <w:rsid w:val="004C4C31"/>
    <w:rsid w:val="004E47AA"/>
    <w:rsid w:val="004F0478"/>
    <w:rsid w:val="004F6552"/>
    <w:rsid w:val="00512AD5"/>
    <w:rsid w:val="00512D7F"/>
    <w:rsid w:val="005310F9"/>
    <w:rsid w:val="00542E05"/>
    <w:rsid w:val="00546B80"/>
    <w:rsid w:val="005526EB"/>
    <w:rsid w:val="00556139"/>
    <w:rsid w:val="00557717"/>
    <w:rsid w:val="005617B4"/>
    <w:rsid w:val="00591408"/>
    <w:rsid w:val="0059388B"/>
    <w:rsid w:val="00593F78"/>
    <w:rsid w:val="005A51D0"/>
    <w:rsid w:val="005A7E5E"/>
    <w:rsid w:val="005B66BC"/>
    <w:rsid w:val="005C1E3C"/>
    <w:rsid w:val="005C4C87"/>
    <w:rsid w:val="005C7A92"/>
    <w:rsid w:val="005D13E5"/>
    <w:rsid w:val="005D35BC"/>
    <w:rsid w:val="005D3985"/>
    <w:rsid w:val="005D40E5"/>
    <w:rsid w:val="005E12D2"/>
    <w:rsid w:val="005E1B4B"/>
    <w:rsid w:val="005F134E"/>
    <w:rsid w:val="005F3089"/>
    <w:rsid w:val="005F4F99"/>
    <w:rsid w:val="00602DF0"/>
    <w:rsid w:val="006043E0"/>
    <w:rsid w:val="006062D9"/>
    <w:rsid w:val="00610644"/>
    <w:rsid w:val="0062186A"/>
    <w:rsid w:val="0062370E"/>
    <w:rsid w:val="00632F76"/>
    <w:rsid w:val="00634B19"/>
    <w:rsid w:val="00634DD8"/>
    <w:rsid w:val="006356C7"/>
    <w:rsid w:val="00640983"/>
    <w:rsid w:val="0065286A"/>
    <w:rsid w:val="00661882"/>
    <w:rsid w:val="006700C3"/>
    <w:rsid w:val="00684C9B"/>
    <w:rsid w:val="00686C36"/>
    <w:rsid w:val="00686CD3"/>
    <w:rsid w:val="006A7A42"/>
    <w:rsid w:val="006B0306"/>
    <w:rsid w:val="006B0DFE"/>
    <w:rsid w:val="006C3082"/>
    <w:rsid w:val="006E39B6"/>
    <w:rsid w:val="006F2729"/>
    <w:rsid w:val="006F6F13"/>
    <w:rsid w:val="00701201"/>
    <w:rsid w:val="00702D80"/>
    <w:rsid w:val="00703FA6"/>
    <w:rsid w:val="0070736A"/>
    <w:rsid w:val="007142EE"/>
    <w:rsid w:val="0071590A"/>
    <w:rsid w:val="007159B5"/>
    <w:rsid w:val="00721C9C"/>
    <w:rsid w:val="007651C7"/>
    <w:rsid w:val="007658C3"/>
    <w:rsid w:val="0077157D"/>
    <w:rsid w:val="00783898"/>
    <w:rsid w:val="00791D33"/>
    <w:rsid w:val="007925E9"/>
    <w:rsid w:val="007940DA"/>
    <w:rsid w:val="00795448"/>
    <w:rsid w:val="00795DD6"/>
    <w:rsid w:val="007A16A9"/>
    <w:rsid w:val="007A6DE1"/>
    <w:rsid w:val="007A752D"/>
    <w:rsid w:val="007B382E"/>
    <w:rsid w:val="007B48AE"/>
    <w:rsid w:val="007D4613"/>
    <w:rsid w:val="007E3CD6"/>
    <w:rsid w:val="007F527A"/>
    <w:rsid w:val="007F56C0"/>
    <w:rsid w:val="008008B6"/>
    <w:rsid w:val="00800C2B"/>
    <w:rsid w:val="008067C1"/>
    <w:rsid w:val="00812C24"/>
    <w:rsid w:val="008140A9"/>
    <w:rsid w:val="0084625B"/>
    <w:rsid w:val="0086390C"/>
    <w:rsid w:val="008704F7"/>
    <w:rsid w:val="00873969"/>
    <w:rsid w:val="0087516F"/>
    <w:rsid w:val="00886AD4"/>
    <w:rsid w:val="008913FF"/>
    <w:rsid w:val="008A1EFC"/>
    <w:rsid w:val="008C67BC"/>
    <w:rsid w:val="008D223E"/>
    <w:rsid w:val="008D3EA3"/>
    <w:rsid w:val="008D41C9"/>
    <w:rsid w:val="008E2F95"/>
    <w:rsid w:val="008E5EEC"/>
    <w:rsid w:val="009052AD"/>
    <w:rsid w:val="00910E8F"/>
    <w:rsid w:val="00915A93"/>
    <w:rsid w:val="00916AEA"/>
    <w:rsid w:val="00932B4C"/>
    <w:rsid w:val="00935537"/>
    <w:rsid w:val="00942B5E"/>
    <w:rsid w:val="00953988"/>
    <w:rsid w:val="00961AB8"/>
    <w:rsid w:val="00963C57"/>
    <w:rsid w:val="009669CE"/>
    <w:rsid w:val="009827B2"/>
    <w:rsid w:val="00991A95"/>
    <w:rsid w:val="009A5229"/>
    <w:rsid w:val="009B0260"/>
    <w:rsid w:val="009C55E3"/>
    <w:rsid w:val="009E0390"/>
    <w:rsid w:val="009F64D7"/>
    <w:rsid w:val="00A078EE"/>
    <w:rsid w:val="00A14C8E"/>
    <w:rsid w:val="00A33C0A"/>
    <w:rsid w:val="00A5222E"/>
    <w:rsid w:val="00A62A85"/>
    <w:rsid w:val="00A63110"/>
    <w:rsid w:val="00A764DE"/>
    <w:rsid w:val="00A83057"/>
    <w:rsid w:val="00A83A95"/>
    <w:rsid w:val="00A91EBE"/>
    <w:rsid w:val="00A97DC5"/>
    <w:rsid w:val="00AA0BF6"/>
    <w:rsid w:val="00AA17A3"/>
    <w:rsid w:val="00AB05AE"/>
    <w:rsid w:val="00AB2CB5"/>
    <w:rsid w:val="00AD0D4E"/>
    <w:rsid w:val="00AD3CF3"/>
    <w:rsid w:val="00AE0A2C"/>
    <w:rsid w:val="00AE1D8D"/>
    <w:rsid w:val="00AE61B2"/>
    <w:rsid w:val="00AF0205"/>
    <w:rsid w:val="00AF7BD7"/>
    <w:rsid w:val="00B0237D"/>
    <w:rsid w:val="00B04E57"/>
    <w:rsid w:val="00B06B49"/>
    <w:rsid w:val="00B20AAA"/>
    <w:rsid w:val="00B32708"/>
    <w:rsid w:val="00B33CD1"/>
    <w:rsid w:val="00B35E90"/>
    <w:rsid w:val="00B47D21"/>
    <w:rsid w:val="00B6053B"/>
    <w:rsid w:val="00B62D32"/>
    <w:rsid w:val="00B65A85"/>
    <w:rsid w:val="00B7249A"/>
    <w:rsid w:val="00B85DF9"/>
    <w:rsid w:val="00B910CE"/>
    <w:rsid w:val="00B96875"/>
    <w:rsid w:val="00BB29C9"/>
    <w:rsid w:val="00BB3E72"/>
    <w:rsid w:val="00BC1595"/>
    <w:rsid w:val="00BC1B4F"/>
    <w:rsid w:val="00BC3578"/>
    <w:rsid w:val="00BC3856"/>
    <w:rsid w:val="00BD0A53"/>
    <w:rsid w:val="00BD3A1B"/>
    <w:rsid w:val="00BD6A25"/>
    <w:rsid w:val="00BE14AA"/>
    <w:rsid w:val="00BE1BC0"/>
    <w:rsid w:val="00BF137F"/>
    <w:rsid w:val="00BF1A80"/>
    <w:rsid w:val="00BF1E79"/>
    <w:rsid w:val="00BF79B8"/>
    <w:rsid w:val="00C07F5D"/>
    <w:rsid w:val="00C15C0C"/>
    <w:rsid w:val="00C20506"/>
    <w:rsid w:val="00C20969"/>
    <w:rsid w:val="00C22169"/>
    <w:rsid w:val="00C25F6D"/>
    <w:rsid w:val="00C27AD0"/>
    <w:rsid w:val="00C33F55"/>
    <w:rsid w:val="00C41A5A"/>
    <w:rsid w:val="00C4388A"/>
    <w:rsid w:val="00C53DF2"/>
    <w:rsid w:val="00C6000A"/>
    <w:rsid w:val="00C6187B"/>
    <w:rsid w:val="00C73A0B"/>
    <w:rsid w:val="00C77661"/>
    <w:rsid w:val="00C912DD"/>
    <w:rsid w:val="00C97991"/>
    <w:rsid w:val="00CA324E"/>
    <w:rsid w:val="00CB3C22"/>
    <w:rsid w:val="00CB58D1"/>
    <w:rsid w:val="00CB5AEA"/>
    <w:rsid w:val="00CE420A"/>
    <w:rsid w:val="00CE6100"/>
    <w:rsid w:val="00CF2A6D"/>
    <w:rsid w:val="00D03B66"/>
    <w:rsid w:val="00D06EEB"/>
    <w:rsid w:val="00D21FC7"/>
    <w:rsid w:val="00D359C6"/>
    <w:rsid w:val="00D35FA1"/>
    <w:rsid w:val="00D460D5"/>
    <w:rsid w:val="00D464D1"/>
    <w:rsid w:val="00D56A9A"/>
    <w:rsid w:val="00D600E7"/>
    <w:rsid w:val="00D62797"/>
    <w:rsid w:val="00D66828"/>
    <w:rsid w:val="00D67A73"/>
    <w:rsid w:val="00D72610"/>
    <w:rsid w:val="00D72B93"/>
    <w:rsid w:val="00D73663"/>
    <w:rsid w:val="00D80B48"/>
    <w:rsid w:val="00D822FD"/>
    <w:rsid w:val="00D9509A"/>
    <w:rsid w:val="00DA5BB4"/>
    <w:rsid w:val="00DB11FE"/>
    <w:rsid w:val="00DB1675"/>
    <w:rsid w:val="00DB254E"/>
    <w:rsid w:val="00DB7445"/>
    <w:rsid w:val="00DD0596"/>
    <w:rsid w:val="00DD1DB0"/>
    <w:rsid w:val="00DD36FF"/>
    <w:rsid w:val="00DD6487"/>
    <w:rsid w:val="00DF0D92"/>
    <w:rsid w:val="00DF343E"/>
    <w:rsid w:val="00E04075"/>
    <w:rsid w:val="00E06260"/>
    <w:rsid w:val="00E16F5B"/>
    <w:rsid w:val="00E25A23"/>
    <w:rsid w:val="00E37289"/>
    <w:rsid w:val="00E42AB0"/>
    <w:rsid w:val="00E47546"/>
    <w:rsid w:val="00E53CFF"/>
    <w:rsid w:val="00E553AB"/>
    <w:rsid w:val="00E60090"/>
    <w:rsid w:val="00E75458"/>
    <w:rsid w:val="00E80193"/>
    <w:rsid w:val="00E80B72"/>
    <w:rsid w:val="00E819CC"/>
    <w:rsid w:val="00E81D4A"/>
    <w:rsid w:val="00E87DA2"/>
    <w:rsid w:val="00E903AD"/>
    <w:rsid w:val="00E95D31"/>
    <w:rsid w:val="00EB0A46"/>
    <w:rsid w:val="00EB412B"/>
    <w:rsid w:val="00EC3154"/>
    <w:rsid w:val="00ED0109"/>
    <w:rsid w:val="00ED02B6"/>
    <w:rsid w:val="00ED3F62"/>
    <w:rsid w:val="00EE704B"/>
    <w:rsid w:val="00EF6777"/>
    <w:rsid w:val="00F07373"/>
    <w:rsid w:val="00F077CA"/>
    <w:rsid w:val="00F116EE"/>
    <w:rsid w:val="00F12CD3"/>
    <w:rsid w:val="00F145E9"/>
    <w:rsid w:val="00F372DE"/>
    <w:rsid w:val="00F43010"/>
    <w:rsid w:val="00F44028"/>
    <w:rsid w:val="00F90C51"/>
    <w:rsid w:val="00F92CF9"/>
    <w:rsid w:val="00FA150C"/>
    <w:rsid w:val="00FB34A7"/>
    <w:rsid w:val="00FC6F96"/>
    <w:rsid w:val="00FD15A4"/>
    <w:rsid w:val="00FD496D"/>
    <w:rsid w:val="00FD4EFD"/>
    <w:rsid w:val="00FE695B"/>
    <w:rsid w:val="014A6955"/>
    <w:rsid w:val="01634B25"/>
    <w:rsid w:val="0190661A"/>
    <w:rsid w:val="01CB2D23"/>
    <w:rsid w:val="021B63CD"/>
    <w:rsid w:val="024010B3"/>
    <w:rsid w:val="024D0DDC"/>
    <w:rsid w:val="02644307"/>
    <w:rsid w:val="02791267"/>
    <w:rsid w:val="029C0F0A"/>
    <w:rsid w:val="029E6391"/>
    <w:rsid w:val="02B04806"/>
    <w:rsid w:val="02DA5F33"/>
    <w:rsid w:val="02F76A16"/>
    <w:rsid w:val="02FF092C"/>
    <w:rsid w:val="0344028A"/>
    <w:rsid w:val="035E0DBD"/>
    <w:rsid w:val="0372207D"/>
    <w:rsid w:val="0389215F"/>
    <w:rsid w:val="03B50FBF"/>
    <w:rsid w:val="03D418E1"/>
    <w:rsid w:val="04107F8A"/>
    <w:rsid w:val="045D135D"/>
    <w:rsid w:val="045D7A74"/>
    <w:rsid w:val="047D301E"/>
    <w:rsid w:val="04936AC8"/>
    <w:rsid w:val="04D51E8C"/>
    <w:rsid w:val="04DB60EE"/>
    <w:rsid w:val="04E60407"/>
    <w:rsid w:val="06027136"/>
    <w:rsid w:val="06145100"/>
    <w:rsid w:val="06724413"/>
    <w:rsid w:val="067F6058"/>
    <w:rsid w:val="068B2DE5"/>
    <w:rsid w:val="06C76B4C"/>
    <w:rsid w:val="06ED231A"/>
    <w:rsid w:val="06F247F0"/>
    <w:rsid w:val="06FA5E9C"/>
    <w:rsid w:val="075E3444"/>
    <w:rsid w:val="07623871"/>
    <w:rsid w:val="076A17CF"/>
    <w:rsid w:val="07767B78"/>
    <w:rsid w:val="07820372"/>
    <w:rsid w:val="0782138C"/>
    <w:rsid w:val="0785790E"/>
    <w:rsid w:val="079A4104"/>
    <w:rsid w:val="07B41A92"/>
    <w:rsid w:val="07C8496D"/>
    <w:rsid w:val="07E477DA"/>
    <w:rsid w:val="081B0E9F"/>
    <w:rsid w:val="089B1FBE"/>
    <w:rsid w:val="08E720B6"/>
    <w:rsid w:val="08EB07D5"/>
    <w:rsid w:val="09045053"/>
    <w:rsid w:val="098B28CB"/>
    <w:rsid w:val="09D85047"/>
    <w:rsid w:val="0A730F28"/>
    <w:rsid w:val="0A741A23"/>
    <w:rsid w:val="0A754047"/>
    <w:rsid w:val="0A9F0820"/>
    <w:rsid w:val="0ABA26FF"/>
    <w:rsid w:val="0B2D2B4F"/>
    <w:rsid w:val="0B2D2DD0"/>
    <w:rsid w:val="0B2D6797"/>
    <w:rsid w:val="0B3E3E54"/>
    <w:rsid w:val="0B4D0F9D"/>
    <w:rsid w:val="0B4F28AF"/>
    <w:rsid w:val="0BF50D6B"/>
    <w:rsid w:val="0C321418"/>
    <w:rsid w:val="0C361017"/>
    <w:rsid w:val="0C3C1952"/>
    <w:rsid w:val="0C464800"/>
    <w:rsid w:val="0C5115AC"/>
    <w:rsid w:val="0C61074C"/>
    <w:rsid w:val="0C6E4529"/>
    <w:rsid w:val="0C8E58E4"/>
    <w:rsid w:val="0CD03754"/>
    <w:rsid w:val="0CD627E0"/>
    <w:rsid w:val="0CDD2843"/>
    <w:rsid w:val="0D15638B"/>
    <w:rsid w:val="0D452ED8"/>
    <w:rsid w:val="0D7A4ED8"/>
    <w:rsid w:val="0D904581"/>
    <w:rsid w:val="0E0F2FA4"/>
    <w:rsid w:val="0E4B543D"/>
    <w:rsid w:val="0E4B63E2"/>
    <w:rsid w:val="0EA16191"/>
    <w:rsid w:val="0EC5627C"/>
    <w:rsid w:val="0FC92529"/>
    <w:rsid w:val="0FCF596D"/>
    <w:rsid w:val="103C3254"/>
    <w:rsid w:val="10C6109A"/>
    <w:rsid w:val="10C73AA6"/>
    <w:rsid w:val="10CA6A9A"/>
    <w:rsid w:val="10D1125F"/>
    <w:rsid w:val="10DC5BE7"/>
    <w:rsid w:val="1118656B"/>
    <w:rsid w:val="114B2DE1"/>
    <w:rsid w:val="115947D0"/>
    <w:rsid w:val="11D338CC"/>
    <w:rsid w:val="12313B03"/>
    <w:rsid w:val="128D45F3"/>
    <w:rsid w:val="1290393E"/>
    <w:rsid w:val="12984503"/>
    <w:rsid w:val="12F83DBA"/>
    <w:rsid w:val="139F4B8D"/>
    <w:rsid w:val="13B922CF"/>
    <w:rsid w:val="141604E5"/>
    <w:rsid w:val="141F529A"/>
    <w:rsid w:val="14284838"/>
    <w:rsid w:val="14297EAD"/>
    <w:rsid w:val="145C5052"/>
    <w:rsid w:val="149B46F7"/>
    <w:rsid w:val="15024618"/>
    <w:rsid w:val="151728F8"/>
    <w:rsid w:val="153518F4"/>
    <w:rsid w:val="154B4FB0"/>
    <w:rsid w:val="155151AF"/>
    <w:rsid w:val="15785981"/>
    <w:rsid w:val="15FF544F"/>
    <w:rsid w:val="16576522"/>
    <w:rsid w:val="165F3FE2"/>
    <w:rsid w:val="16D93AFE"/>
    <w:rsid w:val="16E25867"/>
    <w:rsid w:val="170C09A8"/>
    <w:rsid w:val="17A16EF2"/>
    <w:rsid w:val="17EE08CD"/>
    <w:rsid w:val="17F4693B"/>
    <w:rsid w:val="17F57BF5"/>
    <w:rsid w:val="180C0515"/>
    <w:rsid w:val="183B032C"/>
    <w:rsid w:val="18B51FAC"/>
    <w:rsid w:val="18E0553F"/>
    <w:rsid w:val="1909781D"/>
    <w:rsid w:val="19316279"/>
    <w:rsid w:val="19603605"/>
    <w:rsid w:val="198030E6"/>
    <w:rsid w:val="19807E45"/>
    <w:rsid w:val="19A9014E"/>
    <w:rsid w:val="19EC5656"/>
    <w:rsid w:val="19F925F9"/>
    <w:rsid w:val="1A2C4BDD"/>
    <w:rsid w:val="1A39249C"/>
    <w:rsid w:val="1A940129"/>
    <w:rsid w:val="1A9936A0"/>
    <w:rsid w:val="1AB21934"/>
    <w:rsid w:val="1B0732E6"/>
    <w:rsid w:val="1B340DA7"/>
    <w:rsid w:val="1B730827"/>
    <w:rsid w:val="1BDE5487"/>
    <w:rsid w:val="1C1E3F17"/>
    <w:rsid w:val="1C2C5CB5"/>
    <w:rsid w:val="1C500FCD"/>
    <w:rsid w:val="1C8153CE"/>
    <w:rsid w:val="1C855869"/>
    <w:rsid w:val="1CD27646"/>
    <w:rsid w:val="1D022FBA"/>
    <w:rsid w:val="1D2173EB"/>
    <w:rsid w:val="1D60509D"/>
    <w:rsid w:val="1DD07158"/>
    <w:rsid w:val="1E7D415D"/>
    <w:rsid w:val="1E7F5334"/>
    <w:rsid w:val="1EB500D6"/>
    <w:rsid w:val="1ED22A5B"/>
    <w:rsid w:val="1F0D2539"/>
    <w:rsid w:val="1F36467B"/>
    <w:rsid w:val="1F6554E0"/>
    <w:rsid w:val="1FD60C07"/>
    <w:rsid w:val="1FDC65BB"/>
    <w:rsid w:val="200D7362"/>
    <w:rsid w:val="201C53B0"/>
    <w:rsid w:val="20DA3E52"/>
    <w:rsid w:val="2103343A"/>
    <w:rsid w:val="21484DCB"/>
    <w:rsid w:val="21717A70"/>
    <w:rsid w:val="21A562E0"/>
    <w:rsid w:val="21A8335E"/>
    <w:rsid w:val="21D70810"/>
    <w:rsid w:val="21EB4676"/>
    <w:rsid w:val="22447F58"/>
    <w:rsid w:val="227D7A4A"/>
    <w:rsid w:val="228D7D15"/>
    <w:rsid w:val="22AB2C03"/>
    <w:rsid w:val="22D44BAD"/>
    <w:rsid w:val="22E22AF9"/>
    <w:rsid w:val="22E9163B"/>
    <w:rsid w:val="23061B27"/>
    <w:rsid w:val="235E3D43"/>
    <w:rsid w:val="237D64ED"/>
    <w:rsid w:val="24006AF7"/>
    <w:rsid w:val="244F3F43"/>
    <w:rsid w:val="24DB1E16"/>
    <w:rsid w:val="24E948C2"/>
    <w:rsid w:val="253F2DD0"/>
    <w:rsid w:val="257C7289"/>
    <w:rsid w:val="25AA3E21"/>
    <w:rsid w:val="25FE059D"/>
    <w:rsid w:val="2648398E"/>
    <w:rsid w:val="26771248"/>
    <w:rsid w:val="268604FB"/>
    <w:rsid w:val="26E7593D"/>
    <w:rsid w:val="270F43AA"/>
    <w:rsid w:val="2764047F"/>
    <w:rsid w:val="27B36197"/>
    <w:rsid w:val="27C06011"/>
    <w:rsid w:val="27EA3CC9"/>
    <w:rsid w:val="28134BFF"/>
    <w:rsid w:val="28162700"/>
    <w:rsid w:val="28894275"/>
    <w:rsid w:val="28C64DCA"/>
    <w:rsid w:val="29080E41"/>
    <w:rsid w:val="295909C1"/>
    <w:rsid w:val="296F110B"/>
    <w:rsid w:val="298B3EC8"/>
    <w:rsid w:val="29955FC6"/>
    <w:rsid w:val="2A111AE9"/>
    <w:rsid w:val="2A8305D3"/>
    <w:rsid w:val="2A891BC8"/>
    <w:rsid w:val="2AA94831"/>
    <w:rsid w:val="2B032B59"/>
    <w:rsid w:val="2BA71C65"/>
    <w:rsid w:val="2BE255AE"/>
    <w:rsid w:val="2C5B7DA6"/>
    <w:rsid w:val="2CAB6BAA"/>
    <w:rsid w:val="2CB61FC3"/>
    <w:rsid w:val="2CE34218"/>
    <w:rsid w:val="2CF62DB4"/>
    <w:rsid w:val="2D275609"/>
    <w:rsid w:val="2D5D3896"/>
    <w:rsid w:val="2D841A4C"/>
    <w:rsid w:val="2DDD7F7A"/>
    <w:rsid w:val="2DE55AB4"/>
    <w:rsid w:val="2E263CAE"/>
    <w:rsid w:val="2EE56EA6"/>
    <w:rsid w:val="2F6B3EC6"/>
    <w:rsid w:val="2F8371C9"/>
    <w:rsid w:val="2FB22269"/>
    <w:rsid w:val="2FBF11E5"/>
    <w:rsid w:val="303E6CAE"/>
    <w:rsid w:val="3056169D"/>
    <w:rsid w:val="310E0BF7"/>
    <w:rsid w:val="317D6F45"/>
    <w:rsid w:val="317E6288"/>
    <w:rsid w:val="31BA4257"/>
    <w:rsid w:val="3290678D"/>
    <w:rsid w:val="32AD6B33"/>
    <w:rsid w:val="32E26823"/>
    <w:rsid w:val="32F0726D"/>
    <w:rsid w:val="338C4453"/>
    <w:rsid w:val="33B52D4C"/>
    <w:rsid w:val="340215EC"/>
    <w:rsid w:val="340A0685"/>
    <w:rsid w:val="343323BE"/>
    <w:rsid w:val="347F016A"/>
    <w:rsid w:val="34B578BC"/>
    <w:rsid w:val="34D17A6F"/>
    <w:rsid w:val="35864F16"/>
    <w:rsid w:val="35FC621F"/>
    <w:rsid w:val="36253CE0"/>
    <w:rsid w:val="366B5B4A"/>
    <w:rsid w:val="36A01D6E"/>
    <w:rsid w:val="36AF465D"/>
    <w:rsid w:val="36CF3875"/>
    <w:rsid w:val="373D2A2F"/>
    <w:rsid w:val="374356E1"/>
    <w:rsid w:val="37C20262"/>
    <w:rsid w:val="381F3BB2"/>
    <w:rsid w:val="3869517E"/>
    <w:rsid w:val="38894680"/>
    <w:rsid w:val="389819CC"/>
    <w:rsid w:val="38AE220E"/>
    <w:rsid w:val="38AF23B4"/>
    <w:rsid w:val="38DC36EF"/>
    <w:rsid w:val="38F54521"/>
    <w:rsid w:val="38F7201D"/>
    <w:rsid w:val="390560C3"/>
    <w:rsid w:val="39137ED1"/>
    <w:rsid w:val="39734D91"/>
    <w:rsid w:val="39A43D44"/>
    <w:rsid w:val="3A015858"/>
    <w:rsid w:val="3A902906"/>
    <w:rsid w:val="3ABF5435"/>
    <w:rsid w:val="3AE14C97"/>
    <w:rsid w:val="3AEC3AE0"/>
    <w:rsid w:val="3AEC7BFA"/>
    <w:rsid w:val="3AEE1B25"/>
    <w:rsid w:val="3B2700BF"/>
    <w:rsid w:val="3BE9076F"/>
    <w:rsid w:val="3C39484A"/>
    <w:rsid w:val="3C4D15D5"/>
    <w:rsid w:val="3C5D5760"/>
    <w:rsid w:val="3C6A7832"/>
    <w:rsid w:val="3CA05983"/>
    <w:rsid w:val="3CC604AF"/>
    <w:rsid w:val="3D11549D"/>
    <w:rsid w:val="3D367CA2"/>
    <w:rsid w:val="3D3A7E9B"/>
    <w:rsid w:val="3D3B4E35"/>
    <w:rsid w:val="3D3D2137"/>
    <w:rsid w:val="3D4E5674"/>
    <w:rsid w:val="3D635216"/>
    <w:rsid w:val="3DD92361"/>
    <w:rsid w:val="3E2F427E"/>
    <w:rsid w:val="3E526EA2"/>
    <w:rsid w:val="3E99116C"/>
    <w:rsid w:val="3EA85C41"/>
    <w:rsid w:val="3EAD0CA7"/>
    <w:rsid w:val="3F454499"/>
    <w:rsid w:val="3F5A5883"/>
    <w:rsid w:val="3F6C08C6"/>
    <w:rsid w:val="3F8072B1"/>
    <w:rsid w:val="3FC04402"/>
    <w:rsid w:val="4035750B"/>
    <w:rsid w:val="40646D0C"/>
    <w:rsid w:val="40981E49"/>
    <w:rsid w:val="40A9515E"/>
    <w:rsid w:val="411B0CAE"/>
    <w:rsid w:val="412751E6"/>
    <w:rsid w:val="414E2784"/>
    <w:rsid w:val="41534252"/>
    <w:rsid w:val="41700A17"/>
    <w:rsid w:val="418C0514"/>
    <w:rsid w:val="41C418B6"/>
    <w:rsid w:val="41C52418"/>
    <w:rsid w:val="42567217"/>
    <w:rsid w:val="425C6502"/>
    <w:rsid w:val="427D40A0"/>
    <w:rsid w:val="42A15A4F"/>
    <w:rsid w:val="42B26712"/>
    <w:rsid w:val="42EF1183"/>
    <w:rsid w:val="43652982"/>
    <w:rsid w:val="436919C4"/>
    <w:rsid w:val="43B15C33"/>
    <w:rsid w:val="43CB7B52"/>
    <w:rsid w:val="43F52C13"/>
    <w:rsid w:val="440C4C8D"/>
    <w:rsid w:val="444A13A7"/>
    <w:rsid w:val="44860CF9"/>
    <w:rsid w:val="44C32F1B"/>
    <w:rsid w:val="44DB7F88"/>
    <w:rsid w:val="44E470C8"/>
    <w:rsid w:val="45D068C9"/>
    <w:rsid w:val="45D322F6"/>
    <w:rsid w:val="4623534F"/>
    <w:rsid w:val="465E69B4"/>
    <w:rsid w:val="46F62459"/>
    <w:rsid w:val="4720510A"/>
    <w:rsid w:val="47386423"/>
    <w:rsid w:val="47653310"/>
    <w:rsid w:val="477E7383"/>
    <w:rsid w:val="47B728B6"/>
    <w:rsid w:val="47EE18C9"/>
    <w:rsid w:val="488B4626"/>
    <w:rsid w:val="48AE7894"/>
    <w:rsid w:val="48BA1C4A"/>
    <w:rsid w:val="48D30FC2"/>
    <w:rsid w:val="49021B15"/>
    <w:rsid w:val="49044498"/>
    <w:rsid w:val="490658E2"/>
    <w:rsid w:val="49536B09"/>
    <w:rsid w:val="4994188D"/>
    <w:rsid w:val="49BC42FD"/>
    <w:rsid w:val="49BD11E4"/>
    <w:rsid w:val="49C73AC1"/>
    <w:rsid w:val="49E05655"/>
    <w:rsid w:val="49E202F5"/>
    <w:rsid w:val="4A415FE2"/>
    <w:rsid w:val="4A5A7178"/>
    <w:rsid w:val="4A995E83"/>
    <w:rsid w:val="4AEC41CA"/>
    <w:rsid w:val="4BCE399B"/>
    <w:rsid w:val="4BE1745A"/>
    <w:rsid w:val="4BEB6C7A"/>
    <w:rsid w:val="4C044183"/>
    <w:rsid w:val="4C2E7649"/>
    <w:rsid w:val="4C886C58"/>
    <w:rsid w:val="4CC87F95"/>
    <w:rsid w:val="4CFB4511"/>
    <w:rsid w:val="4D2E7321"/>
    <w:rsid w:val="4D5A571F"/>
    <w:rsid w:val="4D5B1535"/>
    <w:rsid w:val="4D8921CB"/>
    <w:rsid w:val="4DB25AAA"/>
    <w:rsid w:val="4DD02C95"/>
    <w:rsid w:val="4DFA01C8"/>
    <w:rsid w:val="4E0608AA"/>
    <w:rsid w:val="4E0C372D"/>
    <w:rsid w:val="4E1371BF"/>
    <w:rsid w:val="4E1C64BE"/>
    <w:rsid w:val="4E3C3C03"/>
    <w:rsid w:val="4FC12F2F"/>
    <w:rsid w:val="4FC23EF9"/>
    <w:rsid w:val="4FD317B8"/>
    <w:rsid w:val="50203A79"/>
    <w:rsid w:val="50212107"/>
    <w:rsid w:val="50480CFD"/>
    <w:rsid w:val="506C7EB1"/>
    <w:rsid w:val="507858C3"/>
    <w:rsid w:val="507C5C06"/>
    <w:rsid w:val="50B44509"/>
    <w:rsid w:val="50FD58B0"/>
    <w:rsid w:val="512C4259"/>
    <w:rsid w:val="51851C8F"/>
    <w:rsid w:val="51A3453E"/>
    <w:rsid w:val="51A429CA"/>
    <w:rsid w:val="51EC35E7"/>
    <w:rsid w:val="52544E26"/>
    <w:rsid w:val="527971D8"/>
    <w:rsid w:val="527A567E"/>
    <w:rsid w:val="52A20FBB"/>
    <w:rsid w:val="52AA5023"/>
    <w:rsid w:val="52B56063"/>
    <w:rsid w:val="52E64249"/>
    <w:rsid w:val="52FD6B43"/>
    <w:rsid w:val="53443FAF"/>
    <w:rsid w:val="5355231E"/>
    <w:rsid w:val="535D491E"/>
    <w:rsid w:val="53730BD6"/>
    <w:rsid w:val="539D1652"/>
    <w:rsid w:val="53D42DA7"/>
    <w:rsid w:val="545E1ADC"/>
    <w:rsid w:val="545F085D"/>
    <w:rsid w:val="54C007F2"/>
    <w:rsid w:val="54C618EB"/>
    <w:rsid w:val="55C66C67"/>
    <w:rsid w:val="56725B4E"/>
    <w:rsid w:val="568B2B77"/>
    <w:rsid w:val="56A15DD6"/>
    <w:rsid w:val="56B46277"/>
    <w:rsid w:val="56C27C4C"/>
    <w:rsid w:val="5751607B"/>
    <w:rsid w:val="58104157"/>
    <w:rsid w:val="58733E0C"/>
    <w:rsid w:val="58D830EC"/>
    <w:rsid w:val="593F2D3F"/>
    <w:rsid w:val="59484074"/>
    <w:rsid w:val="59927DAA"/>
    <w:rsid w:val="59BD4CE1"/>
    <w:rsid w:val="59FA4DED"/>
    <w:rsid w:val="5A592D19"/>
    <w:rsid w:val="5A646767"/>
    <w:rsid w:val="5A792C9F"/>
    <w:rsid w:val="5A7C06C8"/>
    <w:rsid w:val="5AC13046"/>
    <w:rsid w:val="5ACC4871"/>
    <w:rsid w:val="5AE269FD"/>
    <w:rsid w:val="5B0513F5"/>
    <w:rsid w:val="5B766F3C"/>
    <w:rsid w:val="5B8021A3"/>
    <w:rsid w:val="5BE84391"/>
    <w:rsid w:val="5BF90CDB"/>
    <w:rsid w:val="5C36031D"/>
    <w:rsid w:val="5C731544"/>
    <w:rsid w:val="5C8363DF"/>
    <w:rsid w:val="5CBC785A"/>
    <w:rsid w:val="5CF050C4"/>
    <w:rsid w:val="5D6C5E82"/>
    <w:rsid w:val="5DE0633A"/>
    <w:rsid w:val="5E011DFB"/>
    <w:rsid w:val="5E16557A"/>
    <w:rsid w:val="5E611D18"/>
    <w:rsid w:val="5E7F6153"/>
    <w:rsid w:val="5EC57499"/>
    <w:rsid w:val="5EF5281C"/>
    <w:rsid w:val="5F182C65"/>
    <w:rsid w:val="5F3828FC"/>
    <w:rsid w:val="5F3A1A4C"/>
    <w:rsid w:val="5F4B6A1C"/>
    <w:rsid w:val="5F70151E"/>
    <w:rsid w:val="5F753BF6"/>
    <w:rsid w:val="5F7549EC"/>
    <w:rsid w:val="5FA43D1B"/>
    <w:rsid w:val="5FEC7C09"/>
    <w:rsid w:val="60081E5B"/>
    <w:rsid w:val="60A55F95"/>
    <w:rsid w:val="60B751F1"/>
    <w:rsid w:val="60FD73F4"/>
    <w:rsid w:val="61223D9B"/>
    <w:rsid w:val="61264EAA"/>
    <w:rsid w:val="612C1EBF"/>
    <w:rsid w:val="612E0963"/>
    <w:rsid w:val="61A46F6D"/>
    <w:rsid w:val="61A87DD8"/>
    <w:rsid w:val="61B806E5"/>
    <w:rsid w:val="61F3355E"/>
    <w:rsid w:val="62477C29"/>
    <w:rsid w:val="625C18C6"/>
    <w:rsid w:val="62C048DB"/>
    <w:rsid w:val="62FE66BC"/>
    <w:rsid w:val="63086818"/>
    <w:rsid w:val="63307A1D"/>
    <w:rsid w:val="63853318"/>
    <w:rsid w:val="63861B81"/>
    <w:rsid w:val="6387700A"/>
    <w:rsid w:val="63BA5E74"/>
    <w:rsid w:val="640A44BA"/>
    <w:rsid w:val="64166030"/>
    <w:rsid w:val="64274B7B"/>
    <w:rsid w:val="644877BB"/>
    <w:rsid w:val="64554ADF"/>
    <w:rsid w:val="64956A35"/>
    <w:rsid w:val="64F91FFD"/>
    <w:rsid w:val="65003416"/>
    <w:rsid w:val="653E10D9"/>
    <w:rsid w:val="655D764D"/>
    <w:rsid w:val="65A20B3F"/>
    <w:rsid w:val="65FD7520"/>
    <w:rsid w:val="665A5422"/>
    <w:rsid w:val="665D254D"/>
    <w:rsid w:val="667C430B"/>
    <w:rsid w:val="66991F91"/>
    <w:rsid w:val="669A6DA2"/>
    <w:rsid w:val="66B02F39"/>
    <w:rsid w:val="66B95819"/>
    <w:rsid w:val="66D70659"/>
    <w:rsid w:val="670B2F61"/>
    <w:rsid w:val="677154D4"/>
    <w:rsid w:val="67E85613"/>
    <w:rsid w:val="67F419CD"/>
    <w:rsid w:val="68231FBF"/>
    <w:rsid w:val="68641DD5"/>
    <w:rsid w:val="68961D78"/>
    <w:rsid w:val="691212A6"/>
    <w:rsid w:val="691D6746"/>
    <w:rsid w:val="692B3BC6"/>
    <w:rsid w:val="698E6101"/>
    <w:rsid w:val="69F402B7"/>
    <w:rsid w:val="6A25322A"/>
    <w:rsid w:val="6A5431B8"/>
    <w:rsid w:val="6A751F3D"/>
    <w:rsid w:val="6A9F5C18"/>
    <w:rsid w:val="6AA01712"/>
    <w:rsid w:val="6ADD5F79"/>
    <w:rsid w:val="6B280324"/>
    <w:rsid w:val="6B7322A9"/>
    <w:rsid w:val="6B7B0C12"/>
    <w:rsid w:val="6BAC13AC"/>
    <w:rsid w:val="6BF040F2"/>
    <w:rsid w:val="6C131A1B"/>
    <w:rsid w:val="6C8935E5"/>
    <w:rsid w:val="6CFF11F2"/>
    <w:rsid w:val="6D285C9F"/>
    <w:rsid w:val="6D2F1F98"/>
    <w:rsid w:val="6D4960C1"/>
    <w:rsid w:val="6DB32770"/>
    <w:rsid w:val="6DDB4E57"/>
    <w:rsid w:val="6E852F9D"/>
    <w:rsid w:val="6EDB6828"/>
    <w:rsid w:val="6EFC6328"/>
    <w:rsid w:val="6FDFC0F2"/>
    <w:rsid w:val="70A66B35"/>
    <w:rsid w:val="71074C0D"/>
    <w:rsid w:val="712F0857"/>
    <w:rsid w:val="71420757"/>
    <w:rsid w:val="7147507D"/>
    <w:rsid w:val="716B4653"/>
    <w:rsid w:val="717809BE"/>
    <w:rsid w:val="71C11648"/>
    <w:rsid w:val="723821B6"/>
    <w:rsid w:val="726D23A3"/>
    <w:rsid w:val="72C153DE"/>
    <w:rsid w:val="73641CAA"/>
    <w:rsid w:val="738B3E64"/>
    <w:rsid w:val="73BA32D0"/>
    <w:rsid w:val="73E40903"/>
    <w:rsid w:val="73E55903"/>
    <w:rsid w:val="74451CFB"/>
    <w:rsid w:val="746B7D8C"/>
    <w:rsid w:val="747F4EC6"/>
    <w:rsid w:val="74932814"/>
    <w:rsid w:val="749A63B8"/>
    <w:rsid w:val="74C42480"/>
    <w:rsid w:val="74CF367A"/>
    <w:rsid w:val="750F7188"/>
    <w:rsid w:val="75405440"/>
    <w:rsid w:val="756468D1"/>
    <w:rsid w:val="75750A5A"/>
    <w:rsid w:val="75921CDB"/>
    <w:rsid w:val="75930DAF"/>
    <w:rsid w:val="760078EC"/>
    <w:rsid w:val="76970014"/>
    <w:rsid w:val="76ED72D9"/>
    <w:rsid w:val="770E5771"/>
    <w:rsid w:val="775E23FA"/>
    <w:rsid w:val="77673D77"/>
    <w:rsid w:val="778A08ED"/>
    <w:rsid w:val="77992035"/>
    <w:rsid w:val="78025FCF"/>
    <w:rsid w:val="78095B4A"/>
    <w:rsid w:val="781B40F1"/>
    <w:rsid w:val="78660CE1"/>
    <w:rsid w:val="7931687D"/>
    <w:rsid w:val="79562FA4"/>
    <w:rsid w:val="79675F8B"/>
    <w:rsid w:val="798D1A77"/>
    <w:rsid w:val="79963303"/>
    <w:rsid w:val="79BD4ACC"/>
    <w:rsid w:val="79DC0FCF"/>
    <w:rsid w:val="7A0641E2"/>
    <w:rsid w:val="7A277C1E"/>
    <w:rsid w:val="7A604C7C"/>
    <w:rsid w:val="7A842D5D"/>
    <w:rsid w:val="7A9A7361"/>
    <w:rsid w:val="7AD77F1F"/>
    <w:rsid w:val="7AF73944"/>
    <w:rsid w:val="7BCB171B"/>
    <w:rsid w:val="7C243EE4"/>
    <w:rsid w:val="7C3342C9"/>
    <w:rsid w:val="7C375FCD"/>
    <w:rsid w:val="7C7076BD"/>
    <w:rsid w:val="7C9342BA"/>
    <w:rsid w:val="7CA43B4E"/>
    <w:rsid w:val="7CC91686"/>
    <w:rsid w:val="7CCD73AF"/>
    <w:rsid w:val="7CFA1364"/>
    <w:rsid w:val="7D3537DE"/>
    <w:rsid w:val="7D3D4773"/>
    <w:rsid w:val="7D423A3A"/>
    <w:rsid w:val="7D534026"/>
    <w:rsid w:val="7D5C750A"/>
    <w:rsid w:val="7D6C4B93"/>
    <w:rsid w:val="7D70487E"/>
    <w:rsid w:val="7DA57587"/>
    <w:rsid w:val="7E1F1D18"/>
    <w:rsid w:val="7E693539"/>
    <w:rsid w:val="7E757ED0"/>
    <w:rsid w:val="7EDC3936"/>
    <w:rsid w:val="7EF70B82"/>
    <w:rsid w:val="7F20786C"/>
    <w:rsid w:val="7F4E516E"/>
    <w:rsid w:val="7F6F5FFE"/>
    <w:rsid w:val="7F713FFC"/>
    <w:rsid w:val="7F72662F"/>
    <w:rsid w:val="7FCF2602"/>
    <w:rsid w:val="7FE866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5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337AB7"/>
      <w:u w:val="none"/>
    </w:rPr>
  </w:style>
  <w:style w:type="character" w:styleId="16">
    <w:name w:val="HTML Definition"/>
    <w:basedOn w:val="12"/>
    <w:qFormat/>
    <w:uiPriority w:val="0"/>
    <w:rPr>
      <w:i/>
    </w:rPr>
  </w:style>
  <w:style w:type="character" w:styleId="17">
    <w:name w:val="Hyperlink"/>
    <w:basedOn w:val="12"/>
    <w:qFormat/>
    <w:uiPriority w:val="0"/>
    <w:rPr>
      <w:color w:val="337AB7"/>
      <w:u w:val="none"/>
    </w:rPr>
  </w:style>
  <w:style w:type="character" w:styleId="18">
    <w:name w:val="HTML Code"/>
    <w:basedOn w:val="12"/>
    <w:qFormat/>
    <w:uiPriority w:val="0"/>
    <w:rPr>
      <w:rFonts w:hint="default" w:ascii="Consolas" w:hAnsi="Consolas" w:eastAsia="Consolas" w:cs="Consolas"/>
      <w:color w:val="CA4440"/>
      <w:sz w:val="21"/>
      <w:szCs w:val="21"/>
      <w:shd w:val="clear" w:color="auto" w:fill="F9F2F4"/>
    </w:rPr>
  </w:style>
  <w:style w:type="character" w:styleId="19">
    <w:name w:val="HTML Keyboard"/>
    <w:basedOn w:val="12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0">
    <w:name w:val="HTML Sample"/>
    <w:basedOn w:val="12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1">
    <w:name w:val="_Style 1"/>
    <w:basedOn w:val="1"/>
    <w:qFormat/>
    <w:uiPriority w:val="34"/>
    <w:pPr>
      <w:ind w:firstLine="420" w:firstLineChars="200"/>
    </w:pPr>
  </w:style>
  <w:style w:type="paragraph" w:customStyle="1" w:styleId="22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old"/>
    <w:basedOn w:val="12"/>
    <w:qFormat/>
    <w:uiPriority w:val="0"/>
    <w:rPr>
      <w:color w:val="999999"/>
    </w:rPr>
  </w:style>
  <w:style w:type="character" w:customStyle="1" w:styleId="25">
    <w:name w:val="hover"/>
    <w:basedOn w:val="12"/>
    <w:qFormat/>
    <w:uiPriority w:val="0"/>
    <w:rPr>
      <w:shd w:val="clear" w:color="auto" w:fill="EEEEEE"/>
    </w:rPr>
  </w:style>
  <w:style w:type="character" w:customStyle="1" w:styleId="26">
    <w:name w:val="new"/>
    <w:basedOn w:val="12"/>
    <w:qFormat/>
    <w:uiPriority w:val="0"/>
    <w:rPr>
      <w:color w:val="999999"/>
    </w:rPr>
  </w:style>
  <w:style w:type="character" w:customStyle="1" w:styleId="27">
    <w:name w:val="label"/>
    <w:basedOn w:val="12"/>
    <w:qFormat/>
    <w:uiPriority w:val="0"/>
  </w:style>
  <w:style w:type="character" w:customStyle="1" w:styleId="28">
    <w:name w:val="hover6"/>
    <w:basedOn w:val="12"/>
    <w:qFormat/>
    <w:uiPriority w:val="0"/>
    <w:rPr>
      <w:shd w:val="clear" w:color="auto" w:fill="EEEEEE"/>
    </w:rPr>
  </w:style>
  <w:style w:type="character" w:customStyle="1" w:styleId="29">
    <w:name w:val="label1"/>
    <w:basedOn w:val="12"/>
    <w:qFormat/>
    <w:uiPriority w:val="0"/>
  </w:style>
  <w:style w:type="character" w:customStyle="1" w:styleId="30">
    <w:name w:val="label2"/>
    <w:basedOn w:val="12"/>
    <w:qFormat/>
    <w:uiPriority w:val="0"/>
    <w:rPr>
      <w:color w:val="23B7E5"/>
      <w:shd w:val="clear" w:color="auto" w:fill="FFFFFF"/>
    </w:rPr>
  </w:style>
  <w:style w:type="character" w:customStyle="1" w:styleId="31">
    <w:name w:val="label3"/>
    <w:basedOn w:val="12"/>
    <w:qFormat/>
    <w:uiPriority w:val="0"/>
    <w:rPr>
      <w:color w:val="1CC09F"/>
      <w:shd w:val="clear" w:color="auto" w:fill="FFFFFF"/>
    </w:rPr>
  </w:style>
  <w:style w:type="table" w:customStyle="1" w:styleId="3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园区</Company>
  <Pages>1</Pages>
  <Words>543</Words>
  <Characters>555</Characters>
  <Lines>9</Lines>
  <Paragraphs>2</Paragraphs>
  <TotalTime>1</TotalTime>
  <ScaleCrop>false</ScaleCrop>
  <LinksUpToDate>false</LinksUpToDate>
  <CharactersWithSpaces>571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2017-04-05T10:26:00Z</dcterms:created>
  <dc:creator>彭忠</dc:creator>
  <cp:lastModifiedBy>赵晶</cp:lastModifiedBy>
  <cp:lastPrinted>2022-07-19T17:42:00Z</cp:lastPrinted>
  <dcterms:modified xsi:type="dcterms:W3CDTF">2025-11-27T17:27:55Z</dcterms:modified>
  <dc:title>关于聘用物管公司管理南澳物业的请示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C4690BC9DE77470085EE7BE044FA6CF8</vt:lpwstr>
  </property>
</Properties>
</file>