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2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</w:p>
    <w:p w14:paraId="7F00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功能需求</w:t>
      </w:r>
    </w:p>
    <w:p w14:paraId="54B729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5676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一、设备规格及技术参数</w:t>
      </w:r>
    </w:p>
    <w:p w14:paraId="525B2B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需采购的停车场设施包括车辆识别机、挡车器、收费系统等，主要设备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及技术参数如下：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1"/>
        <w:gridCol w:w="5728"/>
      </w:tblGrid>
      <w:tr w14:paraId="0005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pct"/>
            <w:noWrap w:val="0"/>
            <w:vAlign w:val="center"/>
          </w:tcPr>
          <w:p w14:paraId="2D7B18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161" w:type="pct"/>
            <w:noWrap w:val="0"/>
            <w:vAlign w:val="center"/>
          </w:tcPr>
          <w:p w14:paraId="23DF04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技术参数</w:t>
            </w:r>
          </w:p>
        </w:tc>
      </w:tr>
      <w:tr w14:paraId="6010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pct"/>
            <w:vMerge w:val="restart"/>
            <w:noWrap w:val="0"/>
            <w:vAlign w:val="center"/>
          </w:tcPr>
          <w:p w14:paraId="5FB60C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智慧车场车牌识别机</w:t>
            </w:r>
          </w:p>
        </w:tc>
        <w:tc>
          <w:tcPr>
            <w:tcW w:w="3161" w:type="pct"/>
            <w:noWrap w:val="0"/>
            <w:vAlign w:val="center"/>
          </w:tcPr>
          <w:p w14:paraId="5A1122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识别率：大于99.5%</w:t>
            </w:r>
          </w:p>
        </w:tc>
      </w:tr>
      <w:tr w14:paraId="3D20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pct"/>
            <w:vMerge w:val="continue"/>
            <w:noWrap w:val="0"/>
            <w:vAlign w:val="center"/>
          </w:tcPr>
          <w:p w14:paraId="72F550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pct"/>
            <w:noWrap w:val="0"/>
            <w:vAlign w:val="center"/>
          </w:tcPr>
          <w:p w14:paraId="47D648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通讯方式：TCP/IP</w:t>
            </w:r>
          </w:p>
        </w:tc>
      </w:tr>
      <w:tr w14:paraId="7CC4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8" w:type="pct"/>
            <w:vMerge w:val="continue"/>
            <w:noWrap w:val="0"/>
            <w:vAlign w:val="center"/>
          </w:tcPr>
          <w:p w14:paraId="1A69CB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pct"/>
            <w:noWrap w:val="0"/>
            <w:vAlign w:val="center"/>
          </w:tcPr>
          <w:p w14:paraId="7128CA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适应最高车速：30KM/H</w:t>
            </w:r>
          </w:p>
        </w:tc>
      </w:tr>
      <w:tr w14:paraId="7BA3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pct"/>
            <w:vMerge w:val="continue"/>
            <w:noWrap w:val="0"/>
            <w:vAlign w:val="center"/>
          </w:tcPr>
          <w:p w14:paraId="492DCB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pct"/>
            <w:noWrap w:val="0"/>
            <w:vAlign w:val="center"/>
          </w:tcPr>
          <w:p w14:paraId="17D640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识别角度：45°以内</w:t>
            </w:r>
          </w:p>
        </w:tc>
      </w:tr>
      <w:tr w14:paraId="6BCC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pct"/>
            <w:vMerge w:val="continue"/>
            <w:noWrap w:val="0"/>
            <w:vAlign w:val="center"/>
          </w:tcPr>
          <w:p w14:paraId="30547B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pct"/>
            <w:noWrap w:val="0"/>
            <w:vAlign w:val="center"/>
          </w:tcPr>
          <w:p w14:paraId="597731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抓拍触发类型：视频/线圈</w:t>
            </w:r>
          </w:p>
        </w:tc>
      </w:tr>
      <w:tr w14:paraId="65D8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838" w:type="pct"/>
            <w:vMerge w:val="continue"/>
            <w:noWrap w:val="0"/>
            <w:vAlign w:val="center"/>
          </w:tcPr>
          <w:p w14:paraId="1D24B6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pct"/>
            <w:noWrap w:val="0"/>
            <w:vAlign w:val="center"/>
          </w:tcPr>
          <w:p w14:paraId="4CEA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识别车牌：普通蓝牌、黑牌、黄牌、双层黄牌、教练车牌、挂牌、警车车牌、新式武警车牌、新式军牌、使领馆车牌、港澳进出大陆车牌、民航车牌、新能源车牌。</w:t>
            </w:r>
          </w:p>
        </w:tc>
      </w:tr>
      <w:tr w14:paraId="06E3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38" w:type="pct"/>
            <w:vMerge w:val="continue"/>
            <w:noWrap w:val="0"/>
            <w:vAlign w:val="center"/>
          </w:tcPr>
          <w:p w14:paraId="505803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pct"/>
            <w:noWrap w:val="0"/>
            <w:vAlign w:val="center"/>
          </w:tcPr>
          <w:p w14:paraId="41D4DDAD">
            <w:pPr>
              <w:keepNext w:val="0"/>
              <w:keepLines w:val="0"/>
              <w:widowControl/>
              <w:suppressLineNumbers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图像分辨率：1920*1080以上</w:t>
            </w:r>
          </w:p>
        </w:tc>
      </w:tr>
      <w:tr w14:paraId="6C0D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38" w:type="pct"/>
            <w:vMerge w:val="continue"/>
            <w:noWrap w:val="0"/>
            <w:vAlign w:val="center"/>
          </w:tcPr>
          <w:p w14:paraId="54854A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pct"/>
            <w:noWrap w:val="0"/>
            <w:vAlign w:val="center"/>
          </w:tcPr>
          <w:p w14:paraId="3BB22890">
            <w:pPr>
              <w:keepNext w:val="0"/>
              <w:keepLines w:val="0"/>
              <w:widowControl/>
              <w:suppressLineNumbers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自动补光灯：100LM/W</w:t>
            </w:r>
          </w:p>
        </w:tc>
      </w:tr>
      <w:tr w14:paraId="5B09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pct"/>
            <w:vMerge w:val="continue"/>
            <w:noWrap w:val="0"/>
            <w:vAlign w:val="center"/>
          </w:tcPr>
          <w:p w14:paraId="5506BE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pct"/>
            <w:noWrap w:val="0"/>
            <w:vAlign w:val="center"/>
          </w:tcPr>
          <w:p w14:paraId="0A0EE4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通讯方式：TCP/IP</w:t>
            </w:r>
          </w:p>
        </w:tc>
      </w:tr>
      <w:tr w14:paraId="126C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838" w:type="pct"/>
            <w:noWrap w:val="0"/>
            <w:vAlign w:val="center"/>
          </w:tcPr>
          <w:p w14:paraId="61D461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电动挡车器</w:t>
            </w:r>
          </w:p>
        </w:tc>
        <w:tc>
          <w:tcPr>
            <w:tcW w:w="3161" w:type="pct"/>
            <w:noWrap w:val="0"/>
            <w:vAlign w:val="center"/>
          </w:tcPr>
          <w:p w14:paraId="32F6A2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default" w:ascii="仿宋_GB2312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vertAlign w:val="baseline"/>
                <w:lang w:val="en-US" w:eastAsia="zh-CN"/>
              </w:rPr>
              <w:t>起杆时间：≤1S</w:t>
            </w:r>
          </w:p>
        </w:tc>
      </w:tr>
    </w:tbl>
    <w:p w14:paraId="5311390F">
      <w:pPr>
        <w:pStyle w:val="3"/>
        <w:spacing w:beforeLines="0" w:afterLines="0" w:line="560" w:lineRule="exact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 w14:paraId="0CBA63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二、需实现的主要功能</w:t>
      </w:r>
    </w:p>
    <w:p w14:paraId="3B701CE2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涵盖所有类型车牌的识别，识别率大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于99.5%；</w:t>
      </w:r>
    </w:p>
    <w:p w14:paraId="742077F1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具备语音播报及</w:t>
      </w:r>
      <w:ins w:id="0" w:author="邱壑" w:date="2025-11-19T11:28:58Z">
        <w:bookmarkStart w:id="0" w:name="_GoBack"/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>一键</w:t>
        </w:r>
      </w:ins>
      <w:del w:id="1" w:author="邱壑" w:date="2025-11-19T11:28:5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一建</w:delText>
        </w:r>
        <w:bookmarkEnd w:id="0"/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呼叫功能；</w:t>
      </w:r>
    </w:p>
    <w:p w14:paraId="31780E8C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具备自动补光功能；</w:t>
      </w:r>
    </w:p>
    <w:p w14:paraId="28F0E209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具备遇阻返回功能及防砸保护功能；</w:t>
      </w:r>
    </w:p>
    <w:p w14:paraId="224B1680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进出车辆有“迹”可查，可依据车辆进出时间、车牌等多种方式查询车辆状况；</w:t>
      </w:r>
    </w:p>
    <w:p w14:paraId="0705F7E2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具有免费调整收费标准、优惠方案的功能，具备工作日与非工作日双重区别收费功能；</w:t>
      </w:r>
    </w:p>
    <w:p w14:paraId="0C04A8D3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支持微信、支付宝、银联等多种移动支付方式；</w:t>
      </w:r>
    </w:p>
    <w:p w14:paraId="72C86133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支持无人值守管理模式；</w:t>
      </w:r>
    </w:p>
    <w:p w14:paraId="1597A78A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具有开具电子发票功能；</w:t>
      </w:r>
    </w:p>
    <w:p w14:paraId="644CAC80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支持无感支付模式；</w:t>
      </w:r>
    </w:p>
    <w:p w14:paraId="15907557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对各个出入口的进出车辆收费依据班次、人员形成电子报表，账目清晰便于核对；</w:t>
      </w:r>
    </w:p>
    <w:p w14:paraId="126ECE90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支持系统月卡续费功能；</w:t>
      </w:r>
    </w:p>
    <w:p w14:paraId="11E5C3B8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能统计车辆入场及出场数据，实时公示停车场空置车位数。</w:t>
      </w:r>
    </w:p>
    <w:sectPr>
      <w:footerReference r:id="rId3" w:type="default"/>
      <w:pgSz w:w="11906" w:h="16838"/>
      <w:pgMar w:top="2041" w:right="1474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5D4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CE19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CE19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5AD0B"/>
    <w:multiLevelType w:val="singleLevel"/>
    <w:tmpl w:val="D305AD0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邱壑">
    <w15:presenceInfo w15:providerId="WPS Office" w15:userId="137489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5719B"/>
    <w:rsid w:val="1935719B"/>
    <w:rsid w:val="1DB34602"/>
    <w:rsid w:val="1FF7EFED"/>
    <w:rsid w:val="2D092CDA"/>
    <w:rsid w:val="3A0719BA"/>
    <w:rsid w:val="411703B4"/>
    <w:rsid w:val="564644CB"/>
    <w:rsid w:val="6899540B"/>
    <w:rsid w:val="737D877D"/>
    <w:rsid w:val="755168EC"/>
    <w:rsid w:val="76EBB884"/>
    <w:rsid w:val="7CFFEC2F"/>
    <w:rsid w:val="BFBBC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2"/>
      <w:lang w:eastAsia="en-US" w:bidi="en-US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2025-11-14T16:30:00Z</dcterms:created>
  <dc:creator>李伟敬</dc:creator>
  <cp:lastModifiedBy>邱壑</cp:lastModifiedBy>
  <dcterms:modified xsi:type="dcterms:W3CDTF">2025-11-19T11:29:05Z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18E4E1F9F6D1C0AAED381D692C344EE5_42</vt:lpwstr>
  </property>
</Properties>
</file>