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4177">
      <w:pPr>
        <w:pStyle w:val="2"/>
        <w:jc w:val="center"/>
        <w:rPr>
          <w:rFonts w:hint="eastAsia" w:ascii="方正小标宋简体" w:hAnsi="方正小标宋简体" w:eastAsia="方正小标宋简体" w:cs="方正小标宋简体"/>
          <w:highlight w:val="none"/>
          <w:lang w:val="en-US" w:eastAsia="zh-CN"/>
        </w:rPr>
      </w:pPr>
      <w:r>
        <w:rPr>
          <w:rFonts w:hint="eastAsia"/>
          <w:highlight w:val="none"/>
          <w:lang w:val="en-US" w:eastAsia="zh-CN"/>
        </w:rPr>
        <w:t>综合评分表</w:t>
      </w:r>
    </w:p>
    <w:tbl>
      <w:tblPr>
        <w:tblStyle w:val="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820"/>
        <w:gridCol w:w="499"/>
        <w:gridCol w:w="5411"/>
        <w:gridCol w:w="658"/>
        <w:gridCol w:w="658"/>
        <w:gridCol w:w="724"/>
      </w:tblGrid>
      <w:tr w14:paraId="5C6F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484" w:type="dxa"/>
            <w:shd w:val="clear" w:color="auto" w:fill="auto"/>
            <w:vAlign w:val="center"/>
          </w:tcPr>
          <w:p w14:paraId="05D8D7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820" w:type="dxa"/>
            <w:shd w:val="clear" w:color="auto" w:fill="auto"/>
            <w:vAlign w:val="center"/>
          </w:tcPr>
          <w:p w14:paraId="3F23CE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评审项目</w:t>
            </w:r>
          </w:p>
        </w:tc>
        <w:tc>
          <w:tcPr>
            <w:tcW w:w="499" w:type="dxa"/>
            <w:shd w:val="clear" w:color="auto" w:fill="auto"/>
            <w:vAlign w:val="center"/>
          </w:tcPr>
          <w:p w14:paraId="4697CB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分值</w:t>
            </w:r>
          </w:p>
        </w:tc>
        <w:tc>
          <w:tcPr>
            <w:tcW w:w="5411" w:type="dxa"/>
            <w:shd w:val="clear" w:color="auto" w:fill="auto"/>
            <w:vAlign w:val="center"/>
          </w:tcPr>
          <w:p w14:paraId="13F6ED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评审标准</w:t>
            </w:r>
          </w:p>
        </w:tc>
        <w:tc>
          <w:tcPr>
            <w:tcW w:w="658" w:type="dxa"/>
            <w:shd w:val="clear" w:color="auto" w:fill="auto"/>
            <w:vAlign w:val="center"/>
          </w:tcPr>
          <w:p w14:paraId="3D6313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sz w:val="24"/>
                <w:szCs w:val="24"/>
                <w:highlight w:val="none"/>
                <w:vertAlign w:val="baseline"/>
                <w:lang w:val="en-US" w:eastAsia="zh-CN"/>
              </w:rPr>
            </w:pPr>
          </w:p>
        </w:tc>
        <w:tc>
          <w:tcPr>
            <w:tcW w:w="658" w:type="dxa"/>
            <w:shd w:val="clear" w:color="auto" w:fill="auto"/>
            <w:vAlign w:val="center"/>
          </w:tcPr>
          <w:p w14:paraId="4867E09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sz w:val="24"/>
                <w:szCs w:val="24"/>
                <w:highlight w:val="none"/>
                <w:vertAlign w:val="baseline"/>
                <w:lang w:val="en-US" w:eastAsia="zh-CN"/>
              </w:rPr>
            </w:pPr>
          </w:p>
        </w:tc>
        <w:tc>
          <w:tcPr>
            <w:tcW w:w="724" w:type="dxa"/>
            <w:shd w:val="clear" w:color="auto" w:fill="auto"/>
            <w:vAlign w:val="center"/>
          </w:tcPr>
          <w:p w14:paraId="4292AD3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sz w:val="24"/>
                <w:szCs w:val="24"/>
                <w:highlight w:val="none"/>
                <w:vertAlign w:val="baseline"/>
                <w:lang w:val="en-US" w:eastAsia="zh-CN"/>
              </w:rPr>
            </w:pPr>
          </w:p>
        </w:tc>
      </w:tr>
      <w:tr w14:paraId="1FA1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14" w:type="dxa"/>
            <w:gridSpan w:val="4"/>
            <w:vAlign w:val="center"/>
          </w:tcPr>
          <w:p w14:paraId="36F720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b/>
                <w:bCs/>
                <w:sz w:val="24"/>
                <w:szCs w:val="24"/>
                <w:highlight w:val="none"/>
                <w:vertAlign w:val="baseline"/>
                <w:lang w:val="en-US" w:eastAsia="zh-CN"/>
              </w:rPr>
              <w:t>价格部分（25分）</w:t>
            </w:r>
          </w:p>
        </w:tc>
        <w:tc>
          <w:tcPr>
            <w:tcW w:w="658" w:type="dxa"/>
            <w:vAlign w:val="center"/>
          </w:tcPr>
          <w:p w14:paraId="009B970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c>
          <w:tcPr>
            <w:tcW w:w="658" w:type="dxa"/>
            <w:vAlign w:val="center"/>
          </w:tcPr>
          <w:p w14:paraId="596AC64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c>
          <w:tcPr>
            <w:tcW w:w="724" w:type="dxa"/>
            <w:vAlign w:val="center"/>
          </w:tcPr>
          <w:p w14:paraId="765502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r>
      <w:tr w14:paraId="6AA0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36BF3F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820" w:type="dxa"/>
            <w:vAlign w:val="center"/>
          </w:tcPr>
          <w:p w14:paraId="1E6256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投标报价</w:t>
            </w:r>
          </w:p>
        </w:tc>
        <w:tc>
          <w:tcPr>
            <w:tcW w:w="499" w:type="dxa"/>
            <w:vAlign w:val="center"/>
          </w:tcPr>
          <w:p w14:paraId="1D92AB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20</w:t>
            </w:r>
          </w:p>
        </w:tc>
        <w:tc>
          <w:tcPr>
            <w:tcW w:w="5411" w:type="dxa"/>
            <w:vAlign w:val="center"/>
          </w:tcPr>
          <w:p w14:paraId="44E0317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b/>
                <w:bCs/>
                <w:sz w:val="24"/>
                <w:szCs w:val="24"/>
                <w:highlight w:val="none"/>
                <w:vertAlign w:val="baseline"/>
                <w:lang w:val="en-US" w:eastAsia="zh-CN"/>
              </w:rPr>
              <w:t>综合评分法，</w:t>
            </w:r>
            <w:r>
              <w:rPr>
                <w:rFonts w:hint="default"/>
                <w:sz w:val="24"/>
                <w:szCs w:val="24"/>
                <w:highlight w:val="none"/>
                <w:vertAlign w:val="baseline"/>
                <w:lang w:val="en-US" w:eastAsia="zh-CN"/>
              </w:rPr>
              <w:t>是指投标文件满足招标文件全部实质性要求，且按照招标文件规定的各项因素进行综合评审，评标总得分排名前列的投标人为中标候选人的评标方法。</w:t>
            </w:r>
          </w:p>
          <w:p w14:paraId="5915E30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价格分计算方法：</w:t>
            </w:r>
          </w:p>
          <w:p w14:paraId="55B9B01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采用低价优先法计算，即满足招标文件要求且投标价格最低的投标报价为评标基准价，其价格分为满分。其他投标人的价格分统一按照下列公式计算：</w:t>
            </w:r>
          </w:p>
          <w:p w14:paraId="7A14FB7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投标报价得分</w:t>
            </w:r>
            <w:r>
              <w:rPr>
                <w:rFonts w:hint="eastAsia"/>
                <w:b/>
                <w:bCs/>
                <w:sz w:val="24"/>
                <w:szCs w:val="24"/>
                <w:highlight w:val="none"/>
                <w:vertAlign w:val="baseline"/>
                <w:lang w:val="en-US" w:eastAsia="zh-CN"/>
              </w:rPr>
              <w:t>=</w:t>
            </w:r>
            <w:r>
              <w:rPr>
                <w:rFonts w:hint="default"/>
                <w:b/>
                <w:bCs/>
                <w:sz w:val="24"/>
                <w:szCs w:val="24"/>
                <w:highlight w:val="none"/>
                <w:vertAlign w:val="baseline"/>
                <w:lang w:val="en-US" w:eastAsia="zh-CN"/>
              </w:rPr>
              <w:t>（评标基准价／投标报价）</w:t>
            </w:r>
            <w:r>
              <w:rPr>
                <w:rFonts w:hint="eastAsia"/>
                <w:b/>
                <w:bCs/>
                <w:sz w:val="24"/>
                <w:szCs w:val="24"/>
                <w:highlight w:val="none"/>
                <w:vertAlign w:val="baseline"/>
                <w:lang w:val="en-US" w:eastAsia="zh-CN"/>
              </w:rPr>
              <w:t>×</w:t>
            </w:r>
            <w:r>
              <w:rPr>
                <w:rFonts w:hint="default"/>
                <w:b/>
                <w:bCs/>
                <w:sz w:val="24"/>
                <w:szCs w:val="24"/>
                <w:highlight w:val="none"/>
                <w:vertAlign w:val="baseline"/>
                <w:lang w:val="en-US" w:eastAsia="zh-CN"/>
              </w:rPr>
              <w:t>100</w:t>
            </w:r>
          </w:p>
          <w:p w14:paraId="3548500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评标过程中，不得去掉报价中的最高报价和最低报价。</w:t>
            </w:r>
          </w:p>
        </w:tc>
        <w:tc>
          <w:tcPr>
            <w:tcW w:w="658" w:type="dxa"/>
            <w:vAlign w:val="center"/>
          </w:tcPr>
          <w:p w14:paraId="5923B97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c>
          <w:tcPr>
            <w:tcW w:w="658" w:type="dxa"/>
            <w:vAlign w:val="center"/>
          </w:tcPr>
          <w:p w14:paraId="61D54DC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c>
          <w:tcPr>
            <w:tcW w:w="724" w:type="dxa"/>
            <w:vAlign w:val="center"/>
          </w:tcPr>
          <w:p w14:paraId="2B57F4E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r>
      <w:tr w14:paraId="45B7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7502E2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w:t>
            </w:r>
          </w:p>
        </w:tc>
        <w:tc>
          <w:tcPr>
            <w:tcW w:w="820" w:type="dxa"/>
            <w:vAlign w:val="center"/>
          </w:tcPr>
          <w:p w14:paraId="496AB2F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单次单件免费更换配件报价</w:t>
            </w:r>
          </w:p>
        </w:tc>
        <w:tc>
          <w:tcPr>
            <w:tcW w:w="499" w:type="dxa"/>
            <w:vAlign w:val="center"/>
          </w:tcPr>
          <w:p w14:paraId="7C5866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5</w:t>
            </w:r>
          </w:p>
        </w:tc>
        <w:tc>
          <w:tcPr>
            <w:tcW w:w="5411" w:type="dxa"/>
            <w:vAlign w:val="center"/>
          </w:tcPr>
          <w:p w14:paraId="39ABE8C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单次</w:t>
            </w:r>
            <w:r>
              <w:rPr>
                <w:rFonts w:hint="eastAsia"/>
                <w:sz w:val="24"/>
                <w:szCs w:val="24"/>
                <w:highlight w:val="none"/>
                <w:vertAlign w:val="baseline"/>
                <w:lang w:val="en-US" w:eastAsia="zh-CN"/>
              </w:rPr>
              <w:t>单件</w:t>
            </w:r>
            <w:r>
              <w:rPr>
                <w:rFonts w:hint="default"/>
                <w:sz w:val="24"/>
                <w:szCs w:val="24"/>
                <w:highlight w:val="none"/>
                <w:vertAlign w:val="baseline"/>
                <w:lang w:val="en-US" w:eastAsia="zh-CN"/>
              </w:rPr>
              <w:t>配件免费更换价格不少于</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33元，单次</w:t>
            </w:r>
            <w:r>
              <w:rPr>
                <w:rFonts w:hint="eastAsia"/>
                <w:sz w:val="24"/>
                <w:szCs w:val="24"/>
                <w:highlight w:val="none"/>
                <w:vertAlign w:val="baseline"/>
                <w:lang w:val="en-US" w:eastAsia="zh-CN"/>
              </w:rPr>
              <w:t>单件</w:t>
            </w:r>
            <w:r>
              <w:rPr>
                <w:rFonts w:hint="default"/>
                <w:sz w:val="24"/>
                <w:szCs w:val="24"/>
                <w:highlight w:val="none"/>
                <w:vertAlign w:val="baseline"/>
                <w:lang w:val="en-US" w:eastAsia="zh-CN"/>
              </w:rPr>
              <w:t>配件免费更换价格最高的投标报价为评标基准价，其价格分为满分。其他投标人的价格分统一按照下列公式计算：</w:t>
            </w:r>
          </w:p>
          <w:p w14:paraId="0D77B70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b/>
                <w:bCs/>
                <w:sz w:val="24"/>
                <w:szCs w:val="24"/>
                <w:highlight w:val="none"/>
                <w:vertAlign w:val="baseline"/>
                <w:lang w:val="en-US" w:eastAsia="zh-CN"/>
              </w:rPr>
              <w:t>投标报价得分</w:t>
            </w:r>
            <w:r>
              <w:rPr>
                <w:rFonts w:hint="eastAsia"/>
                <w:b/>
                <w:bCs/>
                <w:sz w:val="24"/>
                <w:szCs w:val="24"/>
                <w:highlight w:val="none"/>
                <w:vertAlign w:val="baseline"/>
                <w:lang w:val="en-US" w:eastAsia="zh-CN"/>
              </w:rPr>
              <w:t>=（</w:t>
            </w:r>
            <w:r>
              <w:rPr>
                <w:rFonts w:hint="default"/>
                <w:b/>
                <w:bCs/>
                <w:sz w:val="24"/>
                <w:szCs w:val="24"/>
                <w:highlight w:val="none"/>
                <w:vertAlign w:val="baseline"/>
                <w:lang w:val="en-US" w:eastAsia="zh-CN"/>
              </w:rPr>
              <w:t>投标报价／评标基准价</w:t>
            </w:r>
            <w:r>
              <w:rPr>
                <w:rFonts w:hint="eastAsia"/>
                <w:b/>
                <w:bCs/>
                <w:sz w:val="24"/>
                <w:szCs w:val="24"/>
                <w:highlight w:val="none"/>
                <w:vertAlign w:val="baseline"/>
                <w:lang w:val="en-US" w:eastAsia="zh-CN"/>
              </w:rPr>
              <w:t>）×</w:t>
            </w:r>
            <w:r>
              <w:rPr>
                <w:rFonts w:hint="default"/>
                <w:b/>
                <w:bCs/>
                <w:sz w:val="24"/>
                <w:szCs w:val="24"/>
                <w:highlight w:val="none"/>
                <w:vertAlign w:val="baseline"/>
                <w:lang w:val="en-US" w:eastAsia="zh-CN"/>
              </w:rPr>
              <w:t>价格权重（5%）</w:t>
            </w:r>
            <w:r>
              <w:rPr>
                <w:rFonts w:hint="eastAsia"/>
                <w:b/>
                <w:bCs/>
                <w:sz w:val="24"/>
                <w:szCs w:val="24"/>
                <w:highlight w:val="none"/>
                <w:vertAlign w:val="baseline"/>
                <w:lang w:val="en-US" w:eastAsia="zh-CN"/>
              </w:rPr>
              <w:t>×</w:t>
            </w:r>
            <w:r>
              <w:rPr>
                <w:rFonts w:hint="default"/>
                <w:b/>
                <w:bCs/>
                <w:sz w:val="24"/>
                <w:szCs w:val="24"/>
                <w:highlight w:val="none"/>
                <w:vertAlign w:val="baseline"/>
                <w:lang w:val="en-US" w:eastAsia="zh-CN"/>
              </w:rPr>
              <w:t>100</w:t>
            </w:r>
            <w:r>
              <w:rPr>
                <w:rFonts w:hint="default"/>
                <w:sz w:val="24"/>
                <w:szCs w:val="24"/>
                <w:highlight w:val="none"/>
                <w:vertAlign w:val="baseline"/>
                <w:lang w:val="en-US" w:eastAsia="zh-CN"/>
              </w:rPr>
              <w:t>。本项满分为5分。</w:t>
            </w:r>
          </w:p>
        </w:tc>
        <w:tc>
          <w:tcPr>
            <w:tcW w:w="658" w:type="dxa"/>
            <w:vAlign w:val="center"/>
          </w:tcPr>
          <w:p w14:paraId="4E1F5BC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p>
        </w:tc>
        <w:tc>
          <w:tcPr>
            <w:tcW w:w="658" w:type="dxa"/>
            <w:vAlign w:val="center"/>
          </w:tcPr>
          <w:p w14:paraId="288305F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p>
        </w:tc>
        <w:tc>
          <w:tcPr>
            <w:tcW w:w="724" w:type="dxa"/>
            <w:vAlign w:val="center"/>
          </w:tcPr>
          <w:p w14:paraId="660FB8B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p>
        </w:tc>
      </w:tr>
      <w:tr w14:paraId="3551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14" w:type="dxa"/>
            <w:gridSpan w:val="4"/>
            <w:vAlign w:val="center"/>
          </w:tcPr>
          <w:p w14:paraId="299B27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b/>
                <w:bCs/>
                <w:sz w:val="24"/>
                <w:szCs w:val="24"/>
                <w:highlight w:val="none"/>
                <w:vertAlign w:val="baseline"/>
                <w:lang w:val="en-US" w:eastAsia="zh-CN"/>
              </w:rPr>
              <w:t>商务部分（35分）</w:t>
            </w:r>
          </w:p>
        </w:tc>
        <w:tc>
          <w:tcPr>
            <w:tcW w:w="658" w:type="dxa"/>
            <w:vAlign w:val="center"/>
          </w:tcPr>
          <w:p w14:paraId="5175C0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c>
          <w:tcPr>
            <w:tcW w:w="658" w:type="dxa"/>
            <w:vAlign w:val="center"/>
          </w:tcPr>
          <w:p w14:paraId="60D2E0F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c>
          <w:tcPr>
            <w:tcW w:w="724" w:type="dxa"/>
            <w:vAlign w:val="center"/>
          </w:tcPr>
          <w:p w14:paraId="6DE5BB0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r>
      <w:tr w14:paraId="011A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75F91F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820" w:type="dxa"/>
            <w:vAlign w:val="center"/>
          </w:tcPr>
          <w:p w14:paraId="1DA2B92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投标单位</w:t>
            </w:r>
          </w:p>
          <w:p w14:paraId="184F8F1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具备与电梯相关的技术实力</w:t>
            </w:r>
          </w:p>
        </w:tc>
        <w:tc>
          <w:tcPr>
            <w:tcW w:w="499" w:type="dxa"/>
            <w:vAlign w:val="center"/>
          </w:tcPr>
          <w:p w14:paraId="22C9E99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5</w:t>
            </w:r>
          </w:p>
        </w:tc>
        <w:tc>
          <w:tcPr>
            <w:tcW w:w="5411" w:type="dxa"/>
            <w:vAlign w:val="center"/>
          </w:tcPr>
          <w:p w14:paraId="1B497A8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（一）评分内容</w:t>
            </w:r>
          </w:p>
          <w:p w14:paraId="732AF84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投标人具备电梯维修资质：</w:t>
            </w:r>
          </w:p>
          <w:p w14:paraId="323629D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1.具备A2资质，得5分；</w:t>
            </w:r>
          </w:p>
          <w:p w14:paraId="4900AF2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2.具备B资质，得2分；</w:t>
            </w:r>
          </w:p>
          <w:p w14:paraId="183EE46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3.其他不得分。</w:t>
            </w:r>
          </w:p>
          <w:p w14:paraId="5C5A7A5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（二）评分依据</w:t>
            </w:r>
          </w:p>
          <w:p w14:paraId="7538EF6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同时提供：</w:t>
            </w:r>
          </w:p>
          <w:p w14:paraId="33BE7A5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提供相关证书截图或官方网站截图，体现投标人相关信息，若无法体现的则还需提供其他证明材料；</w:t>
            </w:r>
            <w:r>
              <w:rPr>
                <w:rFonts w:hint="default"/>
                <w:sz w:val="24"/>
                <w:szCs w:val="24"/>
                <w:highlight w:val="none"/>
                <w:vertAlign w:val="baseline"/>
                <w:lang w:val="en-US" w:eastAsia="zh-CN"/>
              </w:rPr>
              <w:t>以上证明材料原件备查，未按要求提供或提供不清晰导致专家无法判断的不得分。</w:t>
            </w:r>
          </w:p>
        </w:tc>
        <w:tc>
          <w:tcPr>
            <w:tcW w:w="658" w:type="dxa"/>
            <w:vAlign w:val="center"/>
          </w:tcPr>
          <w:p w14:paraId="1CA8874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658" w:type="dxa"/>
            <w:vAlign w:val="center"/>
          </w:tcPr>
          <w:p w14:paraId="7AA2482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724" w:type="dxa"/>
            <w:vAlign w:val="center"/>
          </w:tcPr>
          <w:p w14:paraId="4EA3E53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r>
      <w:tr w14:paraId="21D0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7D734A8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w:t>
            </w:r>
          </w:p>
        </w:tc>
        <w:tc>
          <w:tcPr>
            <w:tcW w:w="820" w:type="dxa"/>
            <w:vAlign w:val="center"/>
          </w:tcPr>
          <w:p w14:paraId="1A9A75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投标人</w:t>
            </w:r>
          </w:p>
          <w:p w14:paraId="6321E3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认证</w:t>
            </w:r>
            <w:r>
              <w:rPr>
                <w:rFonts w:hint="eastAsia"/>
                <w:sz w:val="24"/>
                <w:szCs w:val="24"/>
                <w:highlight w:val="none"/>
                <w:vertAlign w:val="baseline"/>
                <w:lang w:val="en-US" w:eastAsia="zh-CN"/>
              </w:rPr>
              <w:t>情况</w:t>
            </w:r>
          </w:p>
        </w:tc>
        <w:tc>
          <w:tcPr>
            <w:tcW w:w="499" w:type="dxa"/>
            <w:vAlign w:val="center"/>
          </w:tcPr>
          <w:p w14:paraId="7775318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6</w:t>
            </w:r>
          </w:p>
        </w:tc>
        <w:tc>
          <w:tcPr>
            <w:tcW w:w="5411" w:type="dxa"/>
            <w:vAlign w:val="center"/>
          </w:tcPr>
          <w:p w14:paraId="2DEB798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（一）评分内容</w:t>
            </w:r>
          </w:p>
          <w:p w14:paraId="2DC0A43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投标人同时具有质量体系认证、环境体系认证、职业健康体系认证三体系认证的得</w:t>
            </w:r>
            <w:r>
              <w:rPr>
                <w:rFonts w:hint="eastAsia"/>
                <w:sz w:val="24"/>
                <w:szCs w:val="24"/>
                <w:highlight w:val="none"/>
                <w:vertAlign w:val="baseline"/>
                <w:lang w:val="en-US" w:eastAsia="zh-CN"/>
              </w:rPr>
              <w:t>6</w:t>
            </w:r>
            <w:r>
              <w:rPr>
                <w:rFonts w:hint="default"/>
                <w:sz w:val="24"/>
                <w:szCs w:val="24"/>
                <w:highlight w:val="none"/>
                <w:vertAlign w:val="baseline"/>
                <w:lang w:val="en-US" w:eastAsia="zh-CN"/>
              </w:rPr>
              <w:t>分</w:t>
            </w:r>
            <w:r>
              <w:rPr>
                <w:rFonts w:hint="eastAsia"/>
                <w:sz w:val="24"/>
                <w:szCs w:val="24"/>
                <w:highlight w:val="none"/>
                <w:vertAlign w:val="baseline"/>
                <w:lang w:val="en-US" w:eastAsia="zh-CN"/>
              </w:rPr>
              <w:t>。</w:t>
            </w:r>
          </w:p>
          <w:p w14:paraId="5CF1586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（二）评分依据</w:t>
            </w:r>
          </w:p>
          <w:p w14:paraId="4FCD429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同时提供：</w:t>
            </w:r>
          </w:p>
          <w:p w14:paraId="7667D4D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1.</w:t>
            </w:r>
            <w:r>
              <w:rPr>
                <w:rFonts w:hint="eastAsia"/>
                <w:sz w:val="24"/>
                <w:szCs w:val="24"/>
                <w:highlight w:val="none"/>
                <w:vertAlign w:val="baseline"/>
                <w:lang w:val="en-US" w:eastAsia="zh-CN"/>
              </w:rPr>
              <w:t>提供相关证书截图或官方网站截图，体现投标人相关信息，若无法体现的则还需提供其他证明材料；</w:t>
            </w:r>
          </w:p>
          <w:p w14:paraId="74E7C52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2.</w:t>
            </w:r>
            <w:r>
              <w:rPr>
                <w:rFonts w:hint="eastAsia"/>
                <w:sz w:val="24"/>
                <w:szCs w:val="24"/>
                <w:highlight w:val="none"/>
                <w:vertAlign w:val="baseline"/>
                <w:lang w:val="en-US" w:eastAsia="zh-CN"/>
              </w:rPr>
              <w:t>认证证书：提供</w:t>
            </w:r>
            <w:r>
              <w:rPr>
                <w:rFonts w:hint="default"/>
                <w:sz w:val="24"/>
                <w:szCs w:val="24"/>
                <w:highlight w:val="none"/>
                <w:vertAlign w:val="baseline"/>
                <w:lang w:val="en-US" w:eastAsia="zh-CN"/>
              </w:rPr>
              <w:t>全国认证认可信息公共服务平台（http://cx.cnca.cn）认证信息查询截图（截图需显示证书状态为有效）且编号一致；</w:t>
            </w:r>
          </w:p>
          <w:p w14:paraId="7F47968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以上证明材料原件备查，未按要求提供或提供不清晰导致专家无法判断的不得分。</w:t>
            </w:r>
          </w:p>
        </w:tc>
        <w:tc>
          <w:tcPr>
            <w:tcW w:w="658" w:type="dxa"/>
            <w:vAlign w:val="center"/>
          </w:tcPr>
          <w:p w14:paraId="4693604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c>
          <w:tcPr>
            <w:tcW w:w="658" w:type="dxa"/>
            <w:vAlign w:val="center"/>
          </w:tcPr>
          <w:p w14:paraId="3C7E69D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c>
          <w:tcPr>
            <w:tcW w:w="724" w:type="dxa"/>
            <w:vAlign w:val="center"/>
          </w:tcPr>
          <w:p w14:paraId="27C766F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r>
      <w:tr w14:paraId="7355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28775E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3</w:t>
            </w:r>
          </w:p>
        </w:tc>
        <w:tc>
          <w:tcPr>
            <w:tcW w:w="820" w:type="dxa"/>
            <w:vAlign w:val="center"/>
          </w:tcPr>
          <w:p w14:paraId="3CA0BE3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同类业绩</w:t>
            </w:r>
          </w:p>
        </w:tc>
        <w:tc>
          <w:tcPr>
            <w:tcW w:w="499" w:type="dxa"/>
            <w:vAlign w:val="center"/>
          </w:tcPr>
          <w:p w14:paraId="4F419D6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24</w:t>
            </w:r>
          </w:p>
        </w:tc>
        <w:tc>
          <w:tcPr>
            <w:tcW w:w="5411" w:type="dxa"/>
            <w:vAlign w:val="center"/>
          </w:tcPr>
          <w:p w14:paraId="20D7818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（一）评分内容</w:t>
            </w:r>
          </w:p>
          <w:p w14:paraId="78818CB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投标人自202</w:t>
            </w:r>
            <w:del w:id="0" w:author="邱壑" w:date="2025-11-17T17:51:51Z">
              <w:r>
                <w:rPr>
                  <w:rFonts w:hint="default"/>
                  <w:b w:val="0"/>
                  <w:bCs w:val="0"/>
                  <w:sz w:val="24"/>
                  <w:szCs w:val="24"/>
                  <w:highlight w:val="none"/>
                  <w:vertAlign w:val="baseline"/>
                  <w:lang w:val="en-US" w:eastAsia="zh-CN"/>
                </w:rPr>
                <w:delText>2</w:delText>
              </w:r>
            </w:del>
            <w:ins w:id="1" w:author="邱壑" w:date="2025-11-17T17:51:51Z">
              <w:r>
                <w:rPr>
                  <w:rFonts w:hint="eastAsia"/>
                  <w:b w:val="0"/>
                  <w:bCs w:val="0"/>
                  <w:sz w:val="24"/>
                  <w:szCs w:val="24"/>
                  <w:highlight w:val="none"/>
                  <w:vertAlign w:val="baseline"/>
                  <w:lang w:val="en-US" w:eastAsia="zh-CN"/>
                </w:rPr>
                <w:t>3</w:t>
              </w:r>
            </w:ins>
            <w:bookmarkStart w:id="0" w:name="_GoBack"/>
            <w:bookmarkEnd w:id="0"/>
            <w:r>
              <w:rPr>
                <w:rFonts w:hint="eastAsia"/>
                <w:b w:val="0"/>
                <w:bCs w:val="0"/>
                <w:sz w:val="24"/>
                <w:szCs w:val="24"/>
                <w:highlight w:val="none"/>
                <w:vertAlign w:val="baseline"/>
                <w:lang w:val="en-US" w:eastAsia="zh-CN"/>
              </w:rPr>
              <w:t>年1月1日至本项目投标截止之日（以合同签订时间为准），具有商写类或产业园区电梯维保服务业绩，根据合同中含有垂直电梯台数进行打分：</w:t>
            </w:r>
          </w:p>
          <w:p w14:paraId="7DBC87C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1.单个合同业绩10台（不含）以下垂直电梯不得分；</w:t>
            </w:r>
          </w:p>
          <w:p w14:paraId="6960DFC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2.单个合同业绩10台≤垂直电梯＜20台，每提供一项合同业绩得4分；</w:t>
            </w:r>
          </w:p>
          <w:p w14:paraId="4222CF6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3.单个合同业绩20台或以上垂直电梯，每提供一项合同业绩得6分。</w:t>
            </w:r>
          </w:p>
          <w:p w14:paraId="645AA09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多项不同业绩可累计得分，</w:t>
            </w:r>
            <w:r>
              <w:rPr>
                <w:rFonts w:hint="default"/>
                <w:sz w:val="24"/>
                <w:szCs w:val="24"/>
                <w:highlight w:val="none"/>
                <w:vertAlign w:val="baseline"/>
                <w:lang w:val="en-US" w:eastAsia="zh-CN"/>
              </w:rPr>
              <w:t>以上累计最高</w:t>
            </w:r>
            <w:r>
              <w:rPr>
                <w:rFonts w:hint="eastAsia"/>
                <w:b w:val="0"/>
                <w:bCs w:val="0"/>
                <w:sz w:val="24"/>
                <w:szCs w:val="24"/>
                <w:highlight w:val="none"/>
                <w:vertAlign w:val="baseline"/>
                <w:lang w:val="en-US" w:eastAsia="zh-CN"/>
              </w:rPr>
              <w:t>得24分。</w:t>
            </w:r>
          </w:p>
          <w:p w14:paraId="7A56536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（二）评分依据</w:t>
            </w:r>
          </w:p>
          <w:p w14:paraId="369E678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提供合同关键页（关键信息包括但不仅限于合同的项目名称、服务内容、签订日期、合同双方签字盖章页。若投标人为总公司，提供其分公司的业绩也可得分</w:t>
            </w:r>
            <w:r>
              <w:rPr>
                <w:rFonts w:hint="eastAsia"/>
                <w:sz w:val="24"/>
                <w:szCs w:val="24"/>
                <w:highlight w:val="none"/>
                <w:vertAlign w:val="baseline"/>
                <w:lang w:val="en-US" w:eastAsia="zh-CN"/>
              </w:rPr>
              <w:t>，同一项目的续签合同计作1项业绩</w:t>
            </w:r>
            <w:r>
              <w:rPr>
                <w:rFonts w:hint="default"/>
                <w:sz w:val="24"/>
                <w:szCs w:val="24"/>
                <w:highlight w:val="none"/>
                <w:vertAlign w:val="baseline"/>
                <w:lang w:val="en-US" w:eastAsia="zh-CN"/>
              </w:rPr>
              <w:t>）。</w:t>
            </w:r>
          </w:p>
          <w:p w14:paraId="1AE69B8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以上证明文件原件备查，未提供或提供不清晰导致无法识别的不得分。</w:t>
            </w:r>
          </w:p>
        </w:tc>
        <w:tc>
          <w:tcPr>
            <w:tcW w:w="658" w:type="dxa"/>
            <w:vAlign w:val="center"/>
          </w:tcPr>
          <w:p w14:paraId="5EC68F6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c>
          <w:tcPr>
            <w:tcW w:w="658" w:type="dxa"/>
            <w:vAlign w:val="center"/>
          </w:tcPr>
          <w:p w14:paraId="11605D3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c>
          <w:tcPr>
            <w:tcW w:w="724" w:type="dxa"/>
            <w:vAlign w:val="center"/>
          </w:tcPr>
          <w:p w14:paraId="4C33070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p>
        </w:tc>
      </w:tr>
      <w:tr w14:paraId="4B8D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14" w:type="dxa"/>
            <w:gridSpan w:val="4"/>
            <w:vAlign w:val="center"/>
          </w:tcPr>
          <w:p w14:paraId="0B9059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b/>
                <w:bCs/>
                <w:sz w:val="24"/>
                <w:szCs w:val="24"/>
                <w:highlight w:val="none"/>
                <w:vertAlign w:val="baseline"/>
                <w:lang w:val="en-US" w:eastAsia="zh-CN"/>
              </w:rPr>
              <w:t>技术部分（40分）</w:t>
            </w:r>
          </w:p>
        </w:tc>
        <w:tc>
          <w:tcPr>
            <w:tcW w:w="658" w:type="dxa"/>
            <w:vAlign w:val="center"/>
          </w:tcPr>
          <w:p w14:paraId="732A10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c>
          <w:tcPr>
            <w:tcW w:w="658" w:type="dxa"/>
            <w:vAlign w:val="center"/>
          </w:tcPr>
          <w:p w14:paraId="396A3EE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c>
          <w:tcPr>
            <w:tcW w:w="724" w:type="dxa"/>
            <w:vAlign w:val="center"/>
          </w:tcPr>
          <w:p w14:paraId="681703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sz w:val="24"/>
                <w:szCs w:val="24"/>
                <w:highlight w:val="none"/>
                <w:vertAlign w:val="baseline"/>
                <w:lang w:val="en-US" w:eastAsia="zh-CN"/>
              </w:rPr>
            </w:pPr>
          </w:p>
        </w:tc>
      </w:tr>
      <w:tr w14:paraId="70A6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6BF575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820" w:type="dxa"/>
            <w:vAlign w:val="center"/>
          </w:tcPr>
          <w:p w14:paraId="1D913B6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实施方案（含维修方案）</w:t>
            </w:r>
          </w:p>
        </w:tc>
        <w:tc>
          <w:tcPr>
            <w:tcW w:w="499" w:type="dxa"/>
            <w:vAlign w:val="center"/>
          </w:tcPr>
          <w:p w14:paraId="5BE9709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12</w:t>
            </w:r>
          </w:p>
        </w:tc>
        <w:tc>
          <w:tcPr>
            <w:tcW w:w="5411" w:type="dxa"/>
            <w:vAlign w:val="center"/>
          </w:tcPr>
          <w:p w14:paraId="5A9E8FD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（一）评分内容</w:t>
            </w:r>
          </w:p>
          <w:p w14:paraId="137D96D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实施方案包括但不限于以下各项内容：</w:t>
            </w:r>
          </w:p>
          <w:p w14:paraId="6BE5B69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1.根据本项目招标要求、使用特点提出合理的服务理念，提出服务定位、目标，投标人的管理模式能够切合实际，且安全可行，保密性、安全性、文明服务的计划及承诺情况；</w:t>
            </w:r>
          </w:p>
          <w:p w14:paraId="4D4D1CD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2.有完善的管理制度、作业流程、时效要求、监督机制、信息反馈渠道及处理机制，管理指标承诺达到招标要求。应急预案措施的科学合理，建立和完善档案管理制度，体现标准化服务，管理服务水平是否符合国家和行业标准；</w:t>
            </w:r>
          </w:p>
          <w:p w14:paraId="0593552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3.有比较完善的组织架构，专业工种上岗资质齐备，人员素质、技术能力、经验符合招标要求；管理制度、培训计划周密。</w:t>
            </w:r>
          </w:p>
          <w:p w14:paraId="741860F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4.对电梯维修的服务方案，包括报修响应到场时间、维修整改期限；</w:t>
            </w:r>
          </w:p>
          <w:p w14:paraId="1DC8DDB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5.优惠服务承诺（可免费提供的单项配件额度，须附上零配件清单）；</w:t>
            </w:r>
          </w:p>
          <w:p w14:paraId="5F7E097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6.投诉协调处置措施。</w:t>
            </w:r>
          </w:p>
          <w:p w14:paraId="5B6A67D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（二）评分依据</w:t>
            </w:r>
          </w:p>
          <w:p w14:paraId="20B2DA3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1.方案整体科学合理、针对性强、可操作性强，评审为优</w:t>
            </w:r>
            <w:r>
              <w:rPr>
                <w:rFonts w:hint="eastAsia"/>
                <w:b w:val="0"/>
                <w:bCs w:val="0"/>
                <w:sz w:val="24"/>
                <w:szCs w:val="24"/>
                <w:highlight w:val="none"/>
                <w:vertAlign w:val="baseline"/>
                <w:lang w:val="en-US" w:eastAsia="zh-CN"/>
              </w:rPr>
              <w:t>得12</w:t>
            </w:r>
            <w:r>
              <w:rPr>
                <w:rFonts w:hint="default"/>
                <w:b w:val="0"/>
                <w:bCs w:val="0"/>
                <w:sz w:val="24"/>
                <w:szCs w:val="24"/>
                <w:highlight w:val="none"/>
                <w:vertAlign w:val="baseline"/>
                <w:lang w:val="en-US" w:eastAsia="zh-CN"/>
              </w:rPr>
              <w:t>分；</w:t>
            </w:r>
          </w:p>
          <w:p w14:paraId="638B2E8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2.方案较合理、有一定针对性、一定可操作性，评审为良</w:t>
            </w:r>
            <w:r>
              <w:rPr>
                <w:rFonts w:hint="eastAsia"/>
                <w:b w:val="0"/>
                <w:bCs w:val="0"/>
                <w:sz w:val="24"/>
                <w:szCs w:val="24"/>
                <w:highlight w:val="none"/>
                <w:vertAlign w:val="baseline"/>
                <w:lang w:val="en-US" w:eastAsia="zh-CN"/>
              </w:rPr>
              <w:t>得9</w:t>
            </w:r>
            <w:r>
              <w:rPr>
                <w:rFonts w:hint="default"/>
                <w:b w:val="0"/>
                <w:bCs w:val="0"/>
                <w:sz w:val="24"/>
                <w:szCs w:val="24"/>
                <w:highlight w:val="none"/>
                <w:vertAlign w:val="baseline"/>
                <w:lang w:val="en-US" w:eastAsia="zh-CN"/>
              </w:rPr>
              <w:t>分；</w:t>
            </w:r>
          </w:p>
          <w:p w14:paraId="69B7421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3.方案不尽合理、针对性一般、可操作性一般，评审为中</w:t>
            </w:r>
            <w:r>
              <w:rPr>
                <w:rFonts w:hint="eastAsia"/>
                <w:b w:val="0"/>
                <w:bCs w:val="0"/>
                <w:sz w:val="24"/>
                <w:szCs w:val="24"/>
                <w:highlight w:val="none"/>
                <w:vertAlign w:val="baseline"/>
                <w:lang w:val="en-US" w:eastAsia="zh-CN"/>
              </w:rPr>
              <w:t>得6</w:t>
            </w:r>
            <w:r>
              <w:rPr>
                <w:rFonts w:hint="default"/>
                <w:b w:val="0"/>
                <w:bCs w:val="0"/>
                <w:sz w:val="24"/>
                <w:szCs w:val="24"/>
                <w:highlight w:val="none"/>
                <w:vertAlign w:val="baseline"/>
                <w:lang w:val="en-US" w:eastAsia="zh-CN"/>
              </w:rPr>
              <w:t>分；</w:t>
            </w:r>
          </w:p>
          <w:p w14:paraId="4C30FB2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val="0"/>
                <w:bCs w:val="0"/>
                <w:sz w:val="24"/>
                <w:szCs w:val="24"/>
                <w:highlight w:val="none"/>
                <w:vertAlign w:val="baseline"/>
                <w:lang w:val="en-US" w:eastAsia="zh-CN"/>
              </w:rPr>
              <w:t>4.方案不合理、无针对性、无可操作性，评审为差得</w:t>
            </w:r>
            <w:r>
              <w:rPr>
                <w:rFonts w:hint="eastAsia"/>
                <w:b w:val="0"/>
                <w:bCs w:val="0"/>
                <w:sz w:val="24"/>
                <w:szCs w:val="24"/>
                <w:highlight w:val="none"/>
                <w:vertAlign w:val="baseline"/>
                <w:lang w:val="en-US" w:eastAsia="zh-CN"/>
              </w:rPr>
              <w:t>3</w:t>
            </w:r>
            <w:r>
              <w:rPr>
                <w:rFonts w:hint="default"/>
                <w:b w:val="0"/>
                <w:bCs w:val="0"/>
                <w:sz w:val="24"/>
                <w:szCs w:val="24"/>
                <w:highlight w:val="none"/>
                <w:vertAlign w:val="baseline"/>
                <w:lang w:val="en-US" w:eastAsia="zh-CN"/>
              </w:rPr>
              <w:t>分。</w:t>
            </w:r>
          </w:p>
        </w:tc>
        <w:tc>
          <w:tcPr>
            <w:tcW w:w="658" w:type="dxa"/>
            <w:vAlign w:val="center"/>
          </w:tcPr>
          <w:p w14:paraId="481083F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c>
          <w:tcPr>
            <w:tcW w:w="658" w:type="dxa"/>
            <w:vAlign w:val="center"/>
          </w:tcPr>
          <w:p w14:paraId="1E64CC9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c>
          <w:tcPr>
            <w:tcW w:w="724" w:type="dxa"/>
            <w:vAlign w:val="center"/>
          </w:tcPr>
          <w:p w14:paraId="518C2B0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r>
      <w:tr w14:paraId="5A80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55FBAC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w:t>
            </w:r>
          </w:p>
        </w:tc>
        <w:tc>
          <w:tcPr>
            <w:tcW w:w="820" w:type="dxa"/>
            <w:vAlign w:val="center"/>
          </w:tcPr>
          <w:p w14:paraId="217216B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项目重点难点分析、应对措施及合理化建议</w:t>
            </w:r>
          </w:p>
        </w:tc>
        <w:tc>
          <w:tcPr>
            <w:tcW w:w="499" w:type="dxa"/>
            <w:vAlign w:val="center"/>
          </w:tcPr>
          <w:p w14:paraId="1769EFC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8</w:t>
            </w:r>
          </w:p>
        </w:tc>
        <w:tc>
          <w:tcPr>
            <w:tcW w:w="5411" w:type="dxa"/>
            <w:vAlign w:val="center"/>
          </w:tcPr>
          <w:p w14:paraId="18A8FE6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（一）评分内容</w:t>
            </w:r>
          </w:p>
          <w:p w14:paraId="0F32D0A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根据投标人提供的项目重点难点分析、应对措施及相关的合理化建议进行评价，包括但不限以下内容：</w:t>
            </w:r>
          </w:p>
          <w:p w14:paraId="18ED1B5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1.项目重点难点分析与应对措施；</w:t>
            </w:r>
          </w:p>
          <w:p w14:paraId="3B533FE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2.相关合理化建议。</w:t>
            </w:r>
          </w:p>
          <w:p w14:paraId="254FDBF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（二）评分依据</w:t>
            </w:r>
          </w:p>
          <w:p w14:paraId="7F552D9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1.服务内容理解到位，工作重点、难点分析准确，且应对措施合理可行的，评审为优</w:t>
            </w:r>
            <w:r>
              <w:rPr>
                <w:rFonts w:hint="eastAsia"/>
                <w:b w:val="0"/>
                <w:bCs w:val="0"/>
                <w:sz w:val="24"/>
                <w:szCs w:val="24"/>
                <w:highlight w:val="none"/>
                <w:vertAlign w:val="baseline"/>
                <w:lang w:val="en-US" w:eastAsia="zh-CN"/>
              </w:rPr>
              <w:t>得8</w:t>
            </w:r>
            <w:r>
              <w:rPr>
                <w:rFonts w:hint="default"/>
                <w:b w:val="0"/>
                <w:bCs w:val="0"/>
                <w:sz w:val="24"/>
                <w:szCs w:val="24"/>
                <w:highlight w:val="none"/>
                <w:vertAlign w:val="baseline"/>
                <w:lang w:val="en-US" w:eastAsia="zh-CN"/>
              </w:rPr>
              <w:t>分；</w:t>
            </w:r>
          </w:p>
          <w:p w14:paraId="662B711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2.服务内容理解较到位，工作重点、难点分析较准确，且应对措施较合理可行的，评审为良</w:t>
            </w:r>
            <w:r>
              <w:rPr>
                <w:rFonts w:hint="eastAsia"/>
                <w:b w:val="0"/>
                <w:bCs w:val="0"/>
                <w:sz w:val="24"/>
                <w:szCs w:val="24"/>
                <w:highlight w:val="none"/>
                <w:vertAlign w:val="baseline"/>
                <w:lang w:val="en-US" w:eastAsia="zh-CN"/>
              </w:rPr>
              <w:t>得6</w:t>
            </w:r>
            <w:r>
              <w:rPr>
                <w:rFonts w:hint="default"/>
                <w:b w:val="0"/>
                <w:bCs w:val="0"/>
                <w:sz w:val="24"/>
                <w:szCs w:val="24"/>
                <w:highlight w:val="none"/>
                <w:vertAlign w:val="baseline"/>
                <w:lang w:val="en-US" w:eastAsia="zh-CN"/>
              </w:rPr>
              <w:t>分；</w:t>
            </w:r>
          </w:p>
          <w:p w14:paraId="1A646F7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3.服务内容理解基本到位，工作重点、难点分析基本准确，且应对措施基本合理可行的，评审为中</w:t>
            </w:r>
            <w:r>
              <w:rPr>
                <w:rFonts w:hint="eastAsia"/>
                <w:b w:val="0"/>
                <w:bCs w:val="0"/>
                <w:sz w:val="24"/>
                <w:szCs w:val="24"/>
                <w:highlight w:val="none"/>
                <w:vertAlign w:val="baseline"/>
                <w:lang w:val="en-US" w:eastAsia="zh-CN"/>
              </w:rPr>
              <w:t>得3</w:t>
            </w:r>
            <w:r>
              <w:rPr>
                <w:rFonts w:hint="default"/>
                <w:b w:val="0"/>
                <w:bCs w:val="0"/>
                <w:sz w:val="24"/>
                <w:szCs w:val="24"/>
                <w:highlight w:val="none"/>
                <w:vertAlign w:val="baseline"/>
                <w:lang w:val="en-US" w:eastAsia="zh-CN"/>
              </w:rPr>
              <w:t>分；</w:t>
            </w:r>
          </w:p>
          <w:p w14:paraId="40D04CB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4.服务内容理解不到位，工作重点、难点分析不准确，且应对措施基本缺乏合理性、可行性的，评审为差得</w:t>
            </w:r>
            <w:r>
              <w:rPr>
                <w:rFonts w:hint="eastAsia"/>
                <w:b w:val="0"/>
                <w:bCs w:val="0"/>
                <w:sz w:val="24"/>
                <w:szCs w:val="24"/>
                <w:highlight w:val="none"/>
                <w:vertAlign w:val="baseline"/>
                <w:lang w:val="en-US" w:eastAsia="zh-CN"/>
              </w:rPr>
              <w:t>1</w:t>
            </w:r>
            <w:r>
              <w:rPr>
                <w:rFonts w:hint="default"/>
                <w:b w:val="0"/>
                <w:bCs w:val="0"/>
                <w:sz w:val="24"/>
                <w:szCs w:val="24"/>
                <w:highlight w:val="none"/>
                <w:vertAlign w:val="baseline"/>
                <w:lang w:val="en-US" w:eastAsia="zh-CN"/>
              </w:rPr>
              <w:t>分。</w:t>
            </w:r>
          </w:p>
        </w:tc>
        <w:tc>
          <w:tcPr>
            <w:tcW w:w="658" w:type="dxa"/>
            <w:vAlign w:val="center"/>
          </w:tcPr>
          <w:p w14:paraId="730B5E9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c>
          <w:tcPr>
            <w:tcW w:w="658" w:type="dxa"/>
            <w:vAlign w:val="center"/>
          </w:tcPr>
          <w:p w14:paraId="1C9B1D5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c>
          <w:tcPr>
            <w:tcW w:w="724" w:type="dxa"/>
            <w:vAlign w:val="center"/>
          </w:tcPr>
          <w:p w14:paraId="257CF26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r>
      <w:tr w14:paraId="6021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167449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3</w:t>
            </w:r>
          </w:p>
        </w:tc>
        <w:tc>
          <w:tcPr>
            <w:tcW w:w="820" w:type="dxa"/>
            <w:vAlign w:val="center"/>
          </w:tcPr>
          <w:p w14:paraId="7CD018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特色服务</w:t>
            </w:r>
          </w:p>
          <w:p w14:paraId="6068026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方案</w:t>
            </w:r>
          </w:p>
        </w:tc>
        <w:tc>
          <w:tcPr>
            <w:tcW w:w="499" w:type="dxa"/>
            <w:vAlign w:val="center"/>
          </w:tcPr>
          <w:p w14:paraId="152A47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5</w:t>
            </w:r>
          </w:p>
        </w:tc>
        <w:tc>
          <w:tcPr>
            <w:tcW w:w="5411" w:type="dxa"/>
            <w:vAlign w:val="center"/>
          </w:tcPr>
          <w:p w14:paraId="00A7645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（一）评分内容</w:t>
            </w:r>
          </w:p>
          <w:p w14:paraId="41930CB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根据投标人提供的特色服务方案进行评价，包括但不限以下内容：</w:t>
            </w:r>
          </w:p>
          <w:p w14:paraId="2EF736E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1.投标人能够准确对项目需求进行分析，提供合理的维保质量和安全文明作业的承诺及合理的应急预案；</w:t>
            </w:r>
          </w:p>
          <w:p w14:paraId="78D94BA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2.提供符合本项目现场条件的合理化建议；</w:t>
            </w:r>
          </w:p>
          <w:p w14:paraId="11FBBBE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3.提供因设备故障原因所导致电梯故障困人总次数每年总次数的承诺及扣罚措施；</w:t>
            </w:r>
          </w:p>
          <w:p w14:paraId="646855B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default"/>
                <w:b/>
                <w:bCs/>
                <w:sz w:val="24"/>
                <w:szCs w:val="24"/>
                <w:highlight w:val="none"/>
                <w:vertAlign w:val="baseline"/>
                <w:lang w:val="en-US" w:eastAsia="zh-CN"/>
              </w:rPr>
              <w:t>（二）评分依据</w:t>
            </w:r>
          </w:p>
          <w:p w14:paraId="3759422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1.方案整体科学合理、针对性强、可操作性强，评审为优</w:t>
            </w:r>
            <w:r>
              <w:rPr>
                <w:rFonts w:hint="eastAsia"/>
                <w:b w:val="0"/>
                <w:bCs w:val="0"/>
                <w:sz w:val="24"/>
                <w:szCs w:val="24"/>
                <w:highlight w:val="none"/>
                <w:vertAlign w:val="baseline"/>
                <w:lang w:val="en-US" w:eastAsia="zh-CN"/>
              </w:rPr>
              <w:t>得5</w:t>
            </w:r>
            <w:r>
              <w:rPr>
                <w:rFonts w:hint="default"/>
                <w:b w:val="0"/>
                <w:bCs w:val="0"/>
                <w:sz w:val="24"/>
                <w:szCs w:val="24"/>
                <w:highlight w:val="none"/>
                <w:vertAlign w:val="baseline"/>
                <w:lang w:val="en-US" w:eastAsia="zh-CN"/>
              </w:rPr>
              <w:t>分；</w:t>
            </w:r>
          </w:p>
          <w:p w14:paraId="4C2FA45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2.方案较合理、有一定针对性、一定可操作性，评审为良</w:t>
            </w:r>
            <w:r>
              <w:rPr>
                <w:rFonts w:hint="eastAsia"/>
                <w:b w:val="0"/>
                <w:bCs w:val="0"/>
                <w:sz w:val="24"/>
                <w:szCs w:val="24"/>
                <w:highlight w:val="none"/>
                <w:vertAlign w:val="baseline"/>
                <w:lang w:val="en-US" w:eastAsia="zh-CN"/>
              </w:rPr>
              <w:t>得3</w:t>
            </w:r>
            <w:r>
              <w:rPr>
                <w:rFonts w:hint="default"/>
                <w:b w:val="0"/>
                <w:bCs w:val="0"/>
                <w:sz w:val="24"/>
                <w:szCs w:val="24"/>
                <w:highlight w:val="none"/>
                <w:vertAlign w:val="baseline"/>
                <w:lang w:val="en-US" w:eastAsia="zh-CN"/>
              </w:rPr>
              <w:t>分；</w:t>
            </w:r>
          </w:p>
          <w:p w14:paraId="2696ED6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r>
              <w:rPr>
                <w:rFonts w:hint="default"/>
                <w:b w:val="0"/>
                <w:bCs w:val="0"/>
                <w:sz w:val="24"/>
                <w:szCs w:val="24"/>
                <w:highlight w:val="none"/>
                <w:vertAlign w:val="baseline"/>
                <w:lang w:val="en-US" w:eastAsia="zh-CN"/>
              </w:rPr>
              <w:t>3.方案不合理、无针对性、无可操作性，评审为差得</w:t>
            </w:r>
            <w:r>
              <w:rPr>
                <w:rFonts w:hint="eastAsia"/>
                <w:b w:val="0"/>
                <w:bCs w:val="0"/>
                <w:sz w:val="24"/>
                <w:szCs w:val="24"/>
                <w:highlight w:val="none"/>
                <w:vertAlign w:val="baseline"/>
                <w:lang w:val="en-US" w:eastAsia="zh-CN"/>
              </w:rPr>
              <w:t>1</w:t>
            </w:r>
            <w:r>
              <w:rPr>
                <w:rFonts w:hint="default"/>
                <w:b w:val="0"/>
                <w:bCs w:val="0"/>
                <w:sz w:val="24"/>
                <w:szCs w:val="24"/>
                <w:highlight w:val="none"/>
                <w:vertAlign w:val="baseline"/>
                <w:lang w:val="en-US" w:eastAsia="zh-CN"/>
              </w:rPr>
              <w:t>分。</w:t>
            </w:r>
          </w:p>
        </w:tc>
        <w:tc>
          <w:tcPr>
            <w:tcW w:w="658" w:type="dxa"/>
            <w:vAlign w:val="center"/>
          </w:tcPr>
          <w:p w14:paraId="145BFE2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c>
          <w:tcPr>
            <w:tcW w:w="658" w:type="dxa"/>
            <w:vAlign w:val="center"/>
          </w:tcPr>
          <w:p w14:paraId="71B398A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c>
          <w:tcPr>
            <w:tcW w:w="724" w:type="dxa"/>
            <w:vAlign w:val="center"/>
          </w:tcPr>
          <w:p w14:paraId="135315A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val="0"/>
                <w:bCs w:val="0"/>
                <w:sz w:val="24"/>
                <w:szCs w:val="24"/>
                <w:highlight w:val="none"/>
                <w:vertAlign w:val="baseline"/>
                <w:lang w:val="en-US" w:eastAsia="zh-CN"/>
              </w:rPr>
            </w:pPr>
          </w:p>
        </w:tc>
      </w:tr>
      <w:tr w14:paraId="5ECE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shd w:val="clear" w:color="auto" w:fill="auto"/>
            <w:vAlign w:val="center"/>
          </w:tcPr>
          <w:p w14:paraId="7DA7DD2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4</w:t>
            </w:r>
          </w:p>
        </w:tc>
        <w:tc>
          <w:tcPr>
            <w:tcW w:w="820" w:type="dxa"/>
            <w:shd w:val="clear" w:color="auto" w:fill="auto"/>
            <w:vAlign w:val="center"/>
          </w:tcPr>
          <w:p w14:paraId="27FA09B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项目负责人情况</w:t>
            </w:r>
          </w:p>
          <w:p w14:paraId="03CEDDD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heme="minorBidi"/>
                <w:kern w:val="2"/>
                <w:sz w:val="24"/>
                <w:szCs w:val="24"/>
                <w:highlight w:val="none"/>
                <w:vertAlign w:val="baseline"/>
                <w:lang w:val="en-US" w:eastAsia="zh-CN" w:bidi="ar-SA"/>
              </w:rPr>
            </w:pPr>
            <w:r>
              <w:rPr>
                <w:rFonts w:hint="default"/>
                <w:sz w:val="24"/>
                <w:szCs w:val="24"/>
                <w:highlight w:val="none"/>
                <w:vertAlign w:val="baseline"/>
                <w:lang w:val="en-US" w:eastAsia="zh-CN"/>
              </w:rPr>
              <w:t>（仅限1人）</w:t>
            </w:r>
          </w:p>
        </w:tc>
        <w:tc>
          <w:tcPr>
            <w:tcW w:w="499" w:type="dxa"/>
            <w:shd w:val="clear" w:color="auto" w:fill="auto"/>
            <w:vAlign w:val="center"/>
          </w:tcPr>
          <w:p w14:paraId="5F6867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8</w:t>
            </w:r>
          </w:p>
        </w:tc>
        <w:tc>
          <w:tcPr>
            <w:tcW w:w="5411" w:type="dxa"/>
            <w:shd w:val="clear" w:color="auto" w:fill="auto"/>
            <w:vAlign w:val="center"/>
          </w:tcPr>
          <w:p w14:paraId="7E9848E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（一）评分内容</w:t>
            </w:r>
          </w:p>
          <w:p w14:paraId="5A1661B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1.</w:t>
            </w:r>
            <w:r>
              <w:rPr>
                <w:rFonts w:hint="default"/>
                <w:b/>
                <w:bCs/>
                <w:sz w:val="24"/>
                <w:szCs w:val="24"/>
                <w:highlight w:val="none"/>
                <w:vertAlign w:val="baseline"/>
                <w:lang w:val="en-US" w:eastAsia="zh-CN"/>
              </w:rPr>
              <w:t>拟安排的项目负责人（仅限</w:t>
            </w:r>
            <w:r>
              <w:rPr>
                <w:rFonts w:hint="eastAsia"/>
                <w:b/>
                <w:bCs/>
                <w:sz w:val="24"/>
                <w:szCs w:val="24"/>
                <w:highlight w:val="none"/>
                <w:vertAlign w:val="baseline"/>
                <w:lang w:val="en-US" w:eastAsia="zh-CN"/>
              </w:rPr>
              <w:t>1</w:t>
            </w:r>
            <w:r>
              <w:rPr>
                <w:rFonts w:hint="default"/>
                <w:b/>
                <w:bCs/>
                <w:sz w:val="24"/>
                <w:szCs w:val="24"/>
                <w:highlight w:val="none"/>
                <w:vertAlign w:val="baseline"/>
                <w:lang w:val="en-US" w:eastAsia="zh-CN"/>
              </w:rPr>
              <w:t>人），为投标人自有员工：</w:t>
            </w:r>
          </w:p>
          <w:p w14:paraId="04A3BEC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①</w:t>
            </w:r>
            <w:r>
              <w:rPr>
                <w:rFonts w:hint="default"/>
                <w:sz w:val="24"/>
                <w:szCs w:val="24"/>
                <w:highlight w:val="none"/>
                <w:vertAlign w:val="baseline"/>
                <w:lang w:val="en-US" w:eastAsia="zh-CN"/>
              </w:rPr>
              <w:t>具有</w:t>
            </w:r>
            <w:r>
              <w:rPr>
                <w:rFonts w:hint="eastAsia"/>
                <w:sz w:val="24"/>
                <w:szCs w:val="24"/>
                <w:highlight w:val="none"/>
                <w:vertAlign w:val="baseline"/>
                <w:lang w:val="en-US" w:eastAsia="zh-CN"/>
              </w:rPr>
              <w:t>专科</w:t>
            </w:r>
            <w:r>
              <w:rPr>
                <w:rFonts w:hint="default"/>
                <w:sz w:val="24"/>
                <w:szCs w:val="24"/>
                <w:highlight w:val="none"/>
                <w:vertAlign w:val="baseline"/>
                <w:lang w:val="en-US" w:eastAsia="zh-CN"/>
              </w:rPr>
              <w:t>（或以上）学历的</w:t>
            </w:r>
            <w:r>
              <w:rPr>
                <w:rFonts w:hint="eastAsia"/>
                <w:sz w:val="24"/>
                <w:szCs w:val="24"/>
                <w:highlight w:val="none"/>
                <w:vertAlign w:val="baseline"/>
                <w:lang w:val="en-US" w:eastAsia="zh-CN"/>
              </w:rPr>
              <w:t>得2分</w:t>
            </w:r>
            <w:r>
              <w:rPr>
                <w:rFonts w:hint="default"/>
                <w:sz w:val="24"/>
                <w:szCs w:val="24"/>
                <w:highlight w:val="none"/>
                <w:vertAlign w:val="baseline"/>
                <w:lang w:val="en-US" w:eastAsia="zh-CN"/>
              </w:rPr>
              <w:t>；</w:t>
            </w:r>
          </w:p>
          <w:p w14:paraId="22EEBAA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②</w:t>
            </w:r>
            <w:r>
              <w:rPr>
                <w:rFonts w:hint="default"/>
                <w:sz w:val="24"/>
                <w:szCs w:val="24"/>
                <w:highlight w:val="none"/>
                <w:vertAlign w:val="baseline"/>
                <w:lang w:val="en-US" w:eastAsia="zh-CN"/>
              </w:rPr>
              <w:t>具有电梯维保相关工作经验5年</w:t>
            </w:r>
            <w:r>
              <w:rPr>
                <w:rFonts w:hint="eastAsia"/>
                <w:sz w:val="24"/>
                <w:szCs w:val="24"/>
                <w:highlight w:val="none"/>
                <w:vertAlign w:val="baseline"/>
                <w:lang w:val="en-US" w:eastAsia="zh-CN"/>
              </w:rPr>
              <w:t>或5年以上的得2</w:t>
            </w:r>
            <w:r>
              <w:rPr>
                <w:rFonts w:hint="default"/>
                <w:sz w:val="24"/>
                <w:szCs w:val="24"/>
                <w:highlight w:val="none"/>
                <w:vertAlign w:val="baseline"/>
                <w:lang w:val="en-US" w:eastAsia="zh-CN"/>
              </w:rPr>
              <w:t>分；具有电梯维保相关工作经验</w:t>
            </w:r>
            <w:r>
              <w:rPr>
                <w:rFonts w:hint="eastAsia"/>
                <w:sz w:val="24"/>
                <w:szCs w:val="24"/>
                <w:highlight w:val="none"/>
                <w:vertAlign w:val="baseline"/>
                <w:lang w:val="en-US" w:eastAsia="zh-CN"/>
              </w:rPr>
              <w:t>10</w:t>
            </w:r>
            <w:r>
              <w:rPr>
                <w:rFonts w:hint="default"/>
                <w:sz w:val="24"/>
                <w:szCs w:val="24"/>
                <w:highlight w:val="none"/>
                <w:vertAlign w:val="baseline"/>
                <w:lang w:val="en-US" w:eastAsia="zh-CN"/>
              </w:rPr>
              <w:t>年</w:t>
            </w:r>
            <w:r>
              <w:rPr>
                <w:rFonts w:hint="eastAsia"/>
                <w:sz w:val="24"/>
                <w:szCs w:val="24"/>
                <w:highlight w:val="none"/>
                <w:vertAlign w:val="baseline"/>
                <w:lang w:val="en-US" w:eastAsia="zh-CN"/>
              </w:rPr>
              <w:t>或10年以上的再得2</w:t>
            </w:r>
            <w:r>
              <w:rPr>
                <w:rFonts w:hint="default"/>
                <w:sz w:val="24"/>
                <w:szCs w:val="24"/>
                <w:highlight w:val="none"/>
                <w:vertAlign w:val="baseline"/>
                <w:lang w:val="en-US" w:eastAsia="zh-CN"/>
              </w:rPr>
              <w:t>分</w:t>
            </w:r>
            <w:r>
              <w:rPr>
                <w:rFonts w:hint="eastAsia"/>
                <w:sz w:val="24"/>
                <w:szCs w:val="24"/>
                <w:highlight w:val="none"/>
                <w:vertAlign w:val="baseline"/>
                <w:lang w:val="en-US" w:eastAsia="zh-CN"/>
              </w:rPr>
              <w:t>；</w:t>
            </w:r>
          </w:p>
          <w:p w14:paraId="6EA93ED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③</w:t>
            </w:r>
            <w:r>
              <w:rPr>
                <w:rFonts w:hint="default"/>
                <w:sz w:val="24"/>
                <w:szCs w:val="24"/>
                <w:highlight w:val="none"/>
                <w:vertAlign w:val="baseline"/>
                <w:lang w:val="en-US" w:eastAsia="zh-CN"/>
              </w:rPr>
              <w:t>具有</w:t>
            </w:r>
            <w:r>
              <w:rPr>
                <w:rFonts w:hint="eastAsia"/>
                <w:sz w:val="24"/>
                <w:szCs w:val="24"/>
                <w:highlight w:val="none"/>
                <w:vertAlign w:val="baseline"/>
                <w:lang w:val="en-US" w:eastAsia="zh-CN"/>
              </w:rPr>
              <w:t>中级职业</w:t>
            </w:r>
            <w:r>
              <w:rPr>
                <w:rFonts w:hint="default"/>
                <w:sz w:val="24"/>
                <w:szCs w:val="24"/>
                <w:highlight w:val="none"/>
                <w:vertAlign w:val="baseline"/>
                <w:lang w:val="en-US" w:eastAsia="zh-CN"/>
              </w:rPr>
              <w:t>职称证书</w:t>
            </w:r>
            <w:r>
              <w:rPr>
                <w:rFonts w:hint="eastAsia"/>
                <w:sz w:val="24"/>
                <w:szCs w:val="24"/>
                <w:highlight w:val="none"/>
                <w:vertAlign w:val="baseline"/>
                <w:lang w:val="en-US" w:eastAsia="zh-CN"/>
              </w:rPr>
              <w:t>的得2分。</w:t>
            </w:r>
          </w:p>
          <w:p w14:paraId="1EF0113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r>
              <w:rPr>
                <w:rFonts w:hint="default"/>
                <w:sz w:val="24"/>
                <w:szCs w:val="24"/>
                <w:highlight w:val="none"/>
                <w:vertAlign w:val="baseline"/>
                <w:lang w:val="en-US" w:eastAsia="zh-CN"/>
              </w:rPr>
              <w:t>以上</w:t>
            </w:r>
            <w:r>
              <w:rPr>
                <w:rFonts w:hint="eastAsia"/>
                <w:sz w:val="24"/>
                <w:szCs w:val="24"/>
                <w:highlight w:val="none"/>
                <w:vertAlign w:val="baseline"/>
                <w:lang w:val="en-US" w:eastAsia="zh-CN"/>
              </w:rPr>
              <w:t>累计最高得8分。</w:t>
            </w:r>
          </w:p>
          <w:p w14:paraId="4433EDB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（二）评分依据</w:t>
            </w:r>
          </w:p>
          <w:p w14:paraId="03A265F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w:t>
            </w:r>
            <w:r>
              <w:rPr>
                <w:rFonts w:hint="default"/>
                <w:sz w:val="24"/>
                <w:szCs w:val="24"/>
                <w:highlight w:val="none"/>
                <w:vertAlign w:val="baseline"/>
                <w:lang w:val="en-US" w:eastAsia="zh-CN"/>
              </w:rPr>
              <w:t>学历证明：提供学历证书，还需提供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743E8FE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w:t>
            </w:r>
            <w:r>
              <w:rPr>
                <w:rFonts w:hint="default"/>
                <w:sz w:val="24"/>
                <w:szCs w:val="24"/>
                <w:highlight w:val="none"/>
                <w:vertAlign w:val="baseline"/>
                <w:lang w:val="en-US" w:eastAsia="zh-CN"/>
              </w:rPr>
              <w:t>相关证书：提供相关证书，若证书为协会（学会）颁发的，则还需要提供该协会在全国社会组织信用信息公示平台（https://xxgs.chinanpo.mca.gov.cn）的查询“正常”页面截图。</w:t>
            </w:r>
          </w:p>
          <w:p w14:paraId="3057A6A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3.</w:t>
            </w:r>
            <w:r>
              <w:rPr>
                <w:rFonts w:hint="default"/>
                <w:sz w:val="24"/>
                <w:szCs w:val="24"/>
                <w:highlight w:val="none"/>
                <w:vertAlign w:val="baseline"/>
                <w:lang w:val="en-US" w:eastAsia="zh-CN"/>
              </w:rPr>
              <w:t>自有员工证明：需提供投标人缴纳的近</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个月的社保证明。近</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个月的社保证明无法提供的，则可以往前顺延</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个月；如供应商为新成立企业且成立时间不足</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个月，提供情况说明或者证明材料亦视为符合，无需提供相关人员社保，亦可得分。</w:t>
            </w:r>
          </w:p>
          <w:p w14:paraId="106A9E8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4.工作经验证明：提供上述人员工作经验证明（从业经验证明为电梯从业资格证首次拿证时间或市场监督管理局系统相关证明材料等）和相关证书复印件。</w:t>
            </w:r>
          </w:p>
        </w:tc>
        <w:tc>
          <w:tcPr>
            <w:tcW w:w="658" w:type="dxa"/>
            <w:shd w:val="clear" w:color="auto" w:fill="auto"/>
            <w:vAlign w:val="center"/>
          </w:tcPr>
          <w:p w14:paraId="4A090C2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658" w:type="dxa"/>
            <w:shd w:val="clear" w:color="auto" w:fill="auto"/>
            <w:vAlign w:val="center"/>
          </w:tcPr>
          <w:p w14:paraId="37AF169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724" w:type="dxa"/>
            <w:shd w:val="clear" w:color="auto" w:fill="auto"/>
            <w:vAlign w:val="center"/>
          </w:tcPr>
          <w:p w14:paraId="62D976B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r>
      <w:tr w14:paraId="0323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shd w:val="clear" w:color="auto" w:fill="auto"/>
            <w:vAlign w:val="center"/>
          </w:tcPr>
          <w:p w14:paraId="06B1FA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5</w:t>
            </w:r>
          </w:p>
        </w:tc>
        <w:tc>
          <w:tcPr>
            <w:tcW w:w="820" w:type="dxa"/>
            <w:shd w:val="clear" w:color="auto" w:fill="auto"/>
            <w:vAlign w:val="center"/>
          </w:tcPr>
          <w:p w14:paraId="273B31D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投标人</w:t>
            </w:r>
          </w:p>
          <w:p w14:paraId="5878E6A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项目组成员</w:t>
            </w:r>
          </w:p>
          <w:p w14:paraId="3E46C0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heme="minorBidi"/>
                <w:kern w:val="2"/>
                <w:sz w:val="24"/>
                <w:szCs w:val="24"/>
                <w:highlight w:val="none"/>
                <w:vertAlign w:val="baseline"/>
                <w:lang w:val="en-US" w:eastAsia="zh-CN" w:bidi="ar-SA"/>
              </w:rPr>
            </w:pPr>
            <w:r>
              <w:rPr>
                <w:rFonts w:hint="default"/>
                <w:sz w:val="24"/>
                <w:szCs w:val="24"/>
                <w:highlight w:val="none"/>
                <w:vertAlign w:val="baseline"/>
                <w:lang w:val="en-US" w:eastAsia="zh-CN"/>
              </w:rPr>
              <w:t>（项目负责人除外）</w:t>
            </w:r>
          </w:p>
        </w:tc>
        <w:tc>
          <w:tcPr>
            <w:tcW w:w="499" w:type="dxa"/>
            <w:shd w:val="clear" w:color="auto" w:fill="auto"/>
            <w:vAlign w:val="center"/>
          </w:tcPr>
          <w:p w14:paraId="68FDFA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仿宋_GB2312"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7</w:t>
            </w:r>
          </w:p>
        </w:tc>
        <w:tc>
          <w:tcPr>
            <w:tcW w:w="5411" w:type="dxa"/>
            <w:shd w:val="clear" w:color="auto" w:fill="auto"/>
            <w:vAlign w:val="center"/>
          </w:tcPr>
          <w:p w14:paraId="0DE399B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（一）评分内容</w:t>
            </w:r>
          </w:p>
          <w:p w14:paraId="7B5E872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1.</w:t>
            </w:r>
            <w:r>
              <w:rPr>
                <w:rFonts w:hint="default"/>
                <w:b/>
                <w:bCs/>
                <w:sz w:val="24"/>
                <w:szCs w:val="24"/>
                <w:highlight w:val="none"/>
                <w:vertAlign w:val="baseline"/>
                <w:lang w:val="en-US" w:eastAsia="zh-CN"/>
              </w:rPr>
              <w:t>拟安排的项目团队成员，为投标人自有员工：</w:t>
            </w:r>
          </w:p>
          <w:p w14:paraId="1B26B20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①</w:t>
            </w:r>
            <w:r>
              <w:rPr>
                <w:rFonts w:hint="default"/>
                <w:sz w:val="24"/>
                <w:szCs w:val="24"/>
                <w:highlight w:val="none"/>
                <w:vertAlign w:val="baseline"/>
                <w:lang w:val="en-US" w:eastAsia="zh-CN"/>
              </w:rPr>
              <w:t>驻场成员具有电梯维保相关工作经验5年</w:t>
            </w:r>
            <w:r>
              <w:rPr>
                <w:rFonts w:hint="eastAsia"/>
                <w:sz w:val="24"/>
                <w:szCs w:val="24"/>
                <w:highlight w:val="none"/>
                <w:vertAlign w:val="baseline"/>
                <w:lang w:val="en-US" w:eastAsia="zh-CN"/>
              </w:rPr>
              <w:t>或5年以上的得4</w:t>
            </w:r>
            <w:r>
              <w:rPr>
                <w:rFonts w:hint="default"/>
                <w:sz w:val="24"/>
                <w:szCs w:val="24"/>
                <w:highlight w:val="none"/>
                <w:vertAlign w:val="baseline"/>
                <w:lang w:val="en-US" w:eastAsia="zh-CN"/>
              </w:rPr>
              <w:t>分</w:t>
            </w:r>
            <w:r>
              <w:rPr>
                <w:rFonts w:hint="eastAsia"/>
                <w:sz w:val="24"/>
                <w:szCs w:val="24"/>
                <w:highlight w:val="none"/>
                <w:vertAlign w:val="baseline"/>
                <w:lang w:val="en-US" w:eastAsia="zh-CN"/>
              </w:rPr>
              <w:t>。</w:t>
            </w:r>
          </w:p>
          <w:p w14:paraId="24105EE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②</w:t>
            </w:r>
            <w:r>
              <w:rPr>
                <w:rFonts w:hint="default"/>
                <w:sz w:val="24"/>
                <w:szCs w:val="24"/>
                <w:highlight w:val="none"/>
                <w:vertAlign w:val="baseline"/>
                <w:lang w:val="en-US" w:eastAsia="zh-CN"/>
              </w:rPr>
              <w:t>驻场成员</w:t>
            </w:r>
            <w:r>
              <w:rPr>
                <w:rFonts w:hint="eastAsia"/>
                <w:sz w:val="24"/>
                <w:szCs w:val="24"/>
                <w:highlight w:val="none"/>
                <w:vertAlign w:val="baseline"/>
                <w:lang w:val="en-US" w:eastAsia="zh-CN"/>
              </w:rPr>
              <w:t>具有市场监督管理局颁发的电梯维修中级得3分，初级得1分。</w:t>
            </w:r>
          </w:p>
          <w:p w14:paraId="142F080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以上累计最高得</w:t>
            </w:r>
            <w:r>
              <w:rPr>
                <w:rFonts w:hint="eastAsia"/>
                <w:sz w:val="24"/>
                <w:szCs w:val="24"/>
                <w:highlight w:val="none"/>
                <w:vertAlign w:val="baseline"/>
                <w:lang w:val="en-US" w:eastAsia="zh-CN"/>
              </w:rPr>
              <w:t>7</w:t>
            </w:r>
            <w:r>
              <w:rPr>
                <w:rFonts w:hint="default"/>
                <w:sz w:val="24"/>
                <w:szCs w:val="24"/>
                <w:highlight w:val="none"/>
                <w:vertAlign w:val="baseline"/>
                <w:lang w:val="en-US" w:eastAsia="zh-CN"/>
              </w:rPr>
              <w:t>分。</w:t>
            </w:r>
          </w:p>
          <w:p w14:paraId="5C47A16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b/>
                <w:bCs/>
                <w:sz w:val="24"/>
                <w:szCs w:val="24"/>
                <w:highlight w:val="none"/>
                <w:vertAlign w:val="baseline"/>
                <w:lang w:val="en-US" w:eastAsia="zh-CN"/>
              </w:rPr>
            </w:pPr>
            <w:r>
              <w:rPr>
                <w:rFonts w:hint="eastAsia"/>
                <w:b/>
                <w:bCs/>
                <w:sz w:val="24"/>
                <w:szCs w:val="24"/>
                <w:highlight w:val="none"/>
                <w:vertAlign w:val="baseline"/>
                <w:lang w:val="en-US" w:eastAsia="zh-CN"/>
              </w:rPr>
              <w:t>（二）评分依据</w:t>
            </w:r>
          </w:p>
          <w:p w14:paraId="6C93732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default"/>
                <w:sz w:val="24"/>
                <w:szCs w:val="24"/>
                <w:highlight w:val="none"/>
                <w:vertAlign w:val="baseline"/>
                <w:lang w:val="en-US" w:eastAsia="zh-CN"/>
              </w:rPr>
              <w:t>1.相关证书：提供相关证书，若证书为协会（学会）颁发的，则还需要提供该协会在全国社会组织信用信息公示平台（https://xxgs.chinanpo.mca.gov.cn）的查询“正常”页面截图。</w:t>
            </w:r>
          </w:p>
          <w:p w14:paraId="2ADF1CC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w:t>
            </w:r>
            <w:r>
              <w:rPr>
                <w:rFonts w:hint="default"/>
                <w:sz w:val="24"/>
                <w:szCs w:val="24"/>
                <w:highlight w:val="none"/>
                <w:vertAlign w:val="baseline"/>
                <w:lang w:val="en-US" w:eastAsia="zh-CN"/>
              </w:rPr>
              <w:t>.自有员工证明：需提供投标人缴纳的近3个月的社保证明。近3个月的社保证明无法提供的，则可以往前顺延3个月；如供应商为新成立企业且成立时间不足3个月，提供情况说明或者证明材料亦视为符合，无需提供相关人员社保，亦可得分。</w:t>
            </w:r>
          </w:p>
          <w:p w14:paraId="54CD952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3.工作经验证明：提供上述人员工作经验证明（从业经验证明为电梯从业资格证首次拿证时间或市场监督管理局系统相关证明材料等）和相关证书复印件。</w:t>
            </w:r>
          </w:p>
        </w:tc>
        <w:tc>
          <w:tcPr>
            <w:tcW w:w="658" w:type="dxa"/>
            <w:shd w:val="clear" w:color="auto" w:fill="auto"/>
            <w:vAlign w:val="center"/>
          </w:tcPr>
          <w:p w14:paraId="406EB93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658" w:type="dxa"/>
            <w:shd w:val="clear" w:color="auto" w:fill="auto"/>
            <w:vAlign w:val="center"/>
          </w:tcPr>
          <w:p w14:paraId="1D7DB3F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724" w:type="dxa"/>
            <w:shd w:val="clear" w:color="auto" w:fill="auto"/>
            <w:vAlign w:val="center"/>
          </w:tcPr>
          <w:p w14:paraId="5D5CB16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r>
      <w:tr w14:paraId="0642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14" w:type="dxa"/>
            <w:gridSpan w:val="4"/>
            <w:shd w:val="clear" w:color="auto" w:fill="auto"/>
            <w:vAlign w:val="center"/>
          </w:tcPr>
          <w:p w14:paraId="1F639BA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总分</w:t>
            </w:r>
          </w:p>
        </w:tc>
        <w:tc>
          <w:tcPr>
            <w:tcW w:w="658" w:type="dxa"/>
            <w:shd w:val="clear" w:color="auto" w:fill="auto"/>
            <w:vAlign w:val="center"/>
          </w:tcPr>
          <w:p w14:paraId="57C206F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658" w:type="dxa"/>
            <w:shd w:val="clear" w:color="auto" w:fill="auto"/>
            <w:vAlign w:val="center"/>
          </w:tcPr>
          <w:p w14:paraId="15D26D2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c>
          <w:tcPr>
            <w:tcW w:w="724" w:type="dxa"/>
            <w:shd w:val="clear" w:color="auto" w:fill="auto"/>
            <w:vAlign w:val="center"/>
          </w:tcPr>
          <w:p w14:paraId="0A1C48C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sz w:val="24"/>
                <w:szCs w:val="24"/>
                <w:highlight w:val="none"/>
                <w:vertAlign w:val="baseline"/>
                <w:lang w:val="en-US" w:eastAsia="zh-CN"/>
              </w:rPr>
            </w:pPr>
          </w:p>
        </w:tc>
      </w:tr>
    </w:tbl>
    <w:p w14:paraId="02F6D065">
      <w:pPr>
        <w:rPr>
          <w:rFonts w:hint="default"/>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壑">
    <w15:presenceInfo w15:providerId="WPS Office" w15:userId="137489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025BD5"/>
    <w:rsid w:val="033634EA"/>
    <w:rsid w:val="071E2233"/>
    <w:rsid w:val="07410E57"/>
    <w:rsid w:val="074865A0"/>
    <w:rsid w:val="08E43B13"/>
    <w:rsid w:val="09031A7D"/>
    <w:rsid w:val="0D7236D6"/>
    <w:rsid w:val="10256CA9"/>
    <w:rsid w:val="10B4026F"/>
    <w:rsid w:val="117A3266"/>
    <w:rsid w:val="17800A9A"/>
    <w:rsid w:val="18FC0A05"/>
    <w:rsid w:val="1C2A6A69"/>
    <w:rsid w:val="1E8E20FF"/>
    <w:rsid w:val="1F1A7A1E"/>
    <w:rsid w:val="20B23E8C"/>
    <w:rsid w:val="20C52ED3"/>
    <w:rsid w:val="20C77395"/>
    <w:rsid w:val="22600256"/>
    <w:rsid w:val="227312CB"/>
    <w:rsid w:val="234C2589"/>
    <w:rsid w:val="23F80D21"/>
    <w:rsid w:val="28530E97"/>
    <w:rsid w:val="29F86FC6"/>
    <w:rsid w:val="2B952662"/>
    <w:rsid w:val="2C576226"/>
    <w:rsid w:val="2D9E660B"/>
    <w:rsid w:val="2E0B57DA"/>
    <w:rsid w:val="2F9C60D1"/>
    <w:rsid w:val="30055F99"/>
    <w:rsid w:val="30A726B3"/>
    <w:rsid w:val="30B33C47"/>
    <w:rsid w:val="32E97DF4"/>
    <w:rsid w:val="335F3C12"/>
    <w:rsid w:val="33997124"/>
    <w:rsid w:val="33BB606C"/>
    <w:rsid w:val="34CE1050"/>
    <w:rsid w:val="385F4630"/>
    <w:rsid w:val="39146129"/>
    <w:rsid w:val="396E1053"/>
    <w:rsid w:val="39E6508D"/>
    <w:rsid w:val="3AB6680E"/>
    <w:rsid w:val="3B895CD0"/>
    <w:rsid w:val="3BA20A3F"/>
    <w:rsid w:val="3BF30F20"/>
    <w:rsid w:val="3C195C90"/>
    <w:rsid w:val="3C8D7634"/>
    <w:rsid w:val="3D3B2FFA"/>
    <w:rsid w:val="3D6407A3"/>
    <w:rsid w:val="3D65276D"/>
    <w:rsid w:val="3E795204"/>
    <w:rsid w:val="3E9F74D2"/>
    <w:rsid w:val="3F277CDA"/>
    <w:rsid w:val="3F8F3BBB"/>
    <w:rsid w:val="408E3D89"/>
    <w:rsid w:val="40E67721"/>
    <w:rsid w:val="415E29D9"/>
    <w:rsid w:val="442A036D"/>
    <w:rsid w:val="445B6A83"/>
    <w:rsid w:val="45462E84"/>
    <w:rsid w:val="479003E6"/>
    <w:rsid w:val="48E1539E"/>
    <w:rsid w:val="490B5F77"/>
    <w:rsid w:val="4A08695A"/>
    <w:rsid w:val="4A4A6F73"/>
    <w:rsid w:val="4B86222C"/>
    <w:rsid w:val="4BA17066"/>
    <w:rsid w:val="4C51283A"/>
    <w:rsid w:val="4FAF6F08"/>
    <w:rsid w:val="4FC357FD"/>
    <w:rsid w:val="4FC9093A"/>
    <w:rsid w:val="50040D6C"/>
    <w:rsid w:val="5060129E"/>
    <w:rsid w:val="515C1466"/>
    <w:rsid w:val="51DF0C4A"/>
    <w:rsid w:val="52271947"/>
    <w:rsid w:val="54B31F33"/>
    <w:rsid w:val="566B4535"/>
    <w:rsid w:val="575B27BF"/>
    <w:rsid w:val="57FA1FD8"/>
    <w:rsid w:val="584864B0"/>
    <w:rsid w:val="59E03B29"/>
    <w:rsid w:val="5A9339E2"/>
    <w:rsid w:val="5B9D54A6"/>
    <w:rsid w:val="5BE865EB"/>
    <w:rsid w:val="5C2515ED"/>
    <w:rsid w:val="5C4A5FAD"/>
    <w:rsid w:val="5D770DFC"/>
    <w:rsid w:val="5F4C495A"/>
    <w:rsid w:val="62473992"/>
    <w:rsid w:val="642D54E3"/>
    <w:rsid w:val="65247E0C"/>
    <w:rsid w:val="65EE0CA2"/>
    <w:rsid w:val="667F49EF"/>
    <w:rsid w:val="66B141AA"/>
    <w:rsid w:val="67281F92"/>
    <w:rsid w:val="68F851A3"/>
    <w:rsid w:val="69E66DF5"/>
    <w:rsid w:val="69F04FE9"/>
    <w:rsid w:val="6B4239F3"/>
    <w:rsid w:val="6CDE2CC4"/>
    <w:rsid w:val="6EA70D9B"/>
    <w:rsid w:val="6F016926"/>
    <w:rsid w:val="6F190B3E"/>
    <w:rsid w:val="6F691A7C"/>
    <w:rsid w:val="6FB97C2B"/>
    <w:rsid w:val="743D52CE"/>
    <w:rsid w:val="74C72DEA"/>
    <w:rsid w:val="75230E5D"/>
    <w:rsid w:val="75330480"/>
    <w:rsid w:val="77640DC4"/>
    <w:rsid w:val="77997A3E"/>
    <w:rsid w:val="77BE04D4"/>
    <w:rsid w:val="78032F7A"/>
    <w:rsid w:val="7AC2652D"/>
    <w:rsid w:val="7AEF28DA"/>
    <w:rsid w:val="7C3F3BF3"/>
    <w:rsid w:val="7D230DDA"/>
    <w:rsid w:val="7F3F7B03"/>
    <w:rsid w:val="BFFFB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0"/>
    <w:pPr>
      <w:keepNext w:val="0"/>
      <w:keepLines w:val="0"/>
      <w:spacing w:beforeLines="0" w:beforeAutospacing="0" w:afterLines="0" w:afterAutospacing="0" w:line="560" w:lineRule="exact"/>
      <w:outlineLvl w:val="1"/>
    </w:pPr>
    <w:rPr>
      <w:rFonts w:ascii="黑体" w:hAnsi="黑体" w:eastAsia="黑体"/>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楷体_GB2312" w:hAnsi="楷体_GB2312" w:eastAsia="楷体_GB2312"/>
    </w:rPr>
  </w:style>
  <w:style w:type="paragraph" w:styleId="5">
    <w:name w:val="heading 4"/>
    <w:basedOn w:val="1"/>
    <w:next w:val="1"/>
    <w:semiHidden/>
    <w:unhideWhenUsed/>
    <w:qFormat/>
    <w:uiPriority w:val="0"/>
    <w:pPr>
      <w:keepNext w:val="0"/>
      <w:keepLines w:val="0"/>
      <w:spacing w:beforeLines="0" w:beforeAutospacing="0" w:afterLines="0" w:afterAutospacing="0" w:line="560" w:lineRule="exact"/>
      <w:outlineLvl w:val="3"/>
    </w:pPr>
    <w:rPr>
      <w:rFonts w:ascii="仿宋_GB2312" w:hAnsi="仿宋_GB2312" w:eastAsia="仿宋_GB2312"/>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2957</Words>
  <Characters>3145</Characters>
  <Lines>0</Lines>
  <Paragraphs>0</Paragraphs>
  <TotalTime>2</TotalTime>
  <ScaleCrop>false</ScaleCrop>
  <LinksUpToDate>false</LinksUpToDate>
  <CharactersWithSpaces>3145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2024-11-14T14:36:00Z</dcterms:created>
  <dc:creator>Administrator</dc:creator>
  <cp:lastModifiedBy>邱壑</cp:lastModifiedBy>
  <cp:lastPrinted>2025-07-01T10:02:00Z</cp:lastPrinted>
  <dcterms:modified xsi:type="dcterms:W3CDTF">2025-11-17T17:51:54Z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0738A877D94433DC92F1D4681E3045DD</vt:lpwstr>
  </property>
  <property fmtid="{D5CDD505-2E9C-101B-9397-08002B2CF9AE}" pid="4" name="KSOTemplateDocerSaveRecord">
    <vt:lpwstr>eyJoZGlkIjoiZDk1ZDY4Y2FlNGQ0OGY0ZWYwZThlMzI0ZWFkODZkYzMiLCJ1c2VySWQiOiI0ODU2MDk0NDkifQ==</vt:lpwstr>
  </property>
</Properties>
</file>