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20"/>
          <w:tab w:val="left" w:pos="840"/>
          <w:tab w:val="left" w:pos="1260"/>
          <w:tab w:val="left" w:pos="1680"/>
          <w:tab w:val="left" w:pos="2100"/>
          <w:tab w:val="left" w:pos="2520"/>
          <w:tab w:val="left" w:pos="2940"/>
          <w:tab w:val="left" w:pos="3360"/>
        </w:tabs>
        <w:spacing w:before="0" w:line="320" w:lineRule="exact"/>
        <w:jc w:val="both"/>
        <w:outlineLvl w:val="9"/>
        <w:rPr>
          <w:ins w:id="1" w:author="千里之行" w:date="2025-10-23T16:49:34Z"/>
          <w:rFonts w:hint="eastAsia" w:ascii="宋体" w:hAnsi="宋体" w:eastAsia="宋体" w:cs="宋体"/>
          <w:sz w:val="21"/>
          <w:szCs w:val="21"/>
          <w:u w:color="000000"/>
          <w:lang w:val="en-US" w:eastAsia="zh-CN"/>
          <w:rPrChange w:id="2" w:author="千里之行" w:date="2025-10-23T16:50:27Z">
            <w:rPr>
              <w:ins w:id="3" w:author="千里之行" w:date="2025-10-23T16:49:34Z"/>
              <w:rFonts w:hint="default" w:eastAsiaTheme="minorEastAsia"/>
              <w:sz w:val="36"/>
              <w:szCs w:val="36"/>
              <w:u w:color="000000"/>
              <w:lang w:val="en-US" w:eastAsia="zh-CN"/>
            </w:rPr>
          </w:rPrChange>
        </w:rPr>
        <w:pPrChange w:id="0" w:author="千里之行" w:date="2025-10-23T16:50:27Z">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pPr>
        </w:pPrChange>
      </w:pPr>
      <w:ins w:id="4" w:author="千里之行" w:date="2025-10-23T16:49:42Z">
        <w:r>
          <w:rPr>
            <w:rFonts w:hint="eastAsia" w:ascii="宋体" w:hAnsi="宋体" w:eastAsia="宋体" w:cs="宋体"/>
            <w:sz w:val="21"/>
            <w:szCs w:val="21"/>
            <w:u w:color="000000"/>
            <w:lang w:val="en-US" w:eastAsia="zh-CN"/>
            <w:rPrChange w:id="5" w:author="千里之行" w:date="2025-10-23T16:50:27Z">
              <w:rPr>
                <w:rFonts w:hint="eastAsia" w:eastAsiaTheme="minorEastAsia"/>
                <w:sz w:val="36"/>
                <w:szCs w:val="36"/>
                <w:u w:color="000000"/>
                <w:lang w:val="en-US" w:eastAsia="zh-CN"/>
              </w:rPr>
            </w:rPrChange>
          </w:rPr>
          <w:t>附件</w:t>
        </w:r>
      </w:ins>
      <w:ins w:id="6" w:author="千里之行" w:date="2025-10-23T16:49:44Z">
        <w:r>
          <w:rPr>
            <w:rFonts w:hint="eastAsia" w:ascii="宋体" w:hAnsi="宋体" w:eastAsia="宋体" w:cs="宋体"/>
            <w:sz w:val="21"/>
            <w:szCs w:val="21"/>
            <w:u w:color="000000"/>
            <w:lang w:val="en-US" w:eastAsia="zh-CN"/>
            <w:rPrChange w:id="7" w:author="千里之行" w:date="2025-10-23T16:50:27Z">
              <w:rPr>
                <w:rFonts w:hint="eastAsia" w:eastAsiaTheme="minorEastAsia"/>
                <w:sz w:val="36"/>
                <w:szCs w:val="36"/>
                <w:u w:color="000000"/>
                <w:lang w:val="en-US" w:eastAsia="zh-CN"/>
              </w:rPr>
            </w:rPrChange>
          </w:rPr>
          <w:t>3</w:t>
        </w:r>
      </w:ins>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u w:color="000000"/>
        </w:rPr>
      </w:pPr>
      <w:del w:id="8" w:author="千里之行" w:date="2025-10-23T16:49:28Z">
        <w:r>
          <w:rPr>
            <w:rFonts w:hint="eastAsia" w:eastAsiaTheme="minorEastAsia"/>
            <w:sz w:val="36"/>
            <w:szCs w:val="36"/>
            <w:u w:color="000000"/>
            <w:lang w:val="en-US" w:eastAsia="zh-CN"/>
          </w:rPr>
          <w:delText>城投卓越公司2023年度员工</w:delText>
        </w:r>
      </w:del>
      <w:del w:id="9" w:author="千里之行" w:date="2025-10-23T16:49:28Z">
        <w:r>
          <w:rPr>
            <w:rFonts w:eastAsiaTheme="minorEastAsia"/>
            <w:sz w:val="36"/>
            <w:szCs w:val="36"/>
            <w:u w:color="000000"/>
            <w:lang w:val="zh-CN" w:eastAsia="zh-CN"/>
          </w:rPr>
          <w:delText>工服供应商</w:delText>
        </w:r>
      </w:del>
      <w:r>
        <w:rPr>
          <w:rFonts w:eastAsia="PingFang SC Regular"/>
          <w:kern w:val="2"/>
          <w:sz w:val="36"/>
          <w:szCs w:val="36"/>
          <w:u w:color="000000"/>
        </w:rPr>
        <w:t>综合评分表</w:t>
      </w:r>
    </w:p>
    <w:tbl>
      <w:tblPr>
        <w:tblStyle w:val="7"/>
        <w:tblW w:w="733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56"/>
        <w:gridCol w:w="795"/>
        <w:gridCol w:w="3485"/>
        <w:gridCol w:w="1686"/>
        <w:gridCol w:w="8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20" w:hRule="atLeast"/>
          <w:tblHeader/>
          <w:jc w:val="center"/>
        </w:trPr>
        <w:tc>
          <w:tcPr>
            <w:tcW w:w="556"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rPr>
            </w:pPr>
            <w:r>
              <w:rPr>
                <w:rFonts w:ascii="宋体" w:hAnsi="宋体" w:eastAsia="宋体" w:cs="宋体"/>
                <w:b/>
                <w:bCs/>
                <w:kern w:val="2"/>
                <w:sz w:val="21"/>
                <w:szCs w:val="21"/>
                <w:u w:color="000000"/>
              </w:rPr>
              <w:t>序号</w:t>
            </w:r>
          </w:p>
        </w:tc>
        <w:tc>
          <w:tcPr>
            <w:tcW w:w="795"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b/>
                <w:bCs/>
                <w:kern w:val="2"/>
                <w:sz w:val="21"/>
                <w:szCs w:val="21"/>
                <w:u w:color="000000"/>
              </w:rPr>
            </w:pPr>
            <w:r>
              <w:rPr>
                <w:rFonts w:ascii="宋体" w:hAnsi="宋体" w:eastAsia="宋体" w:cs="宋体"/>
                <w:b/>
                <w:bCs/>
                <w:kern w:val="2"/>
                <w:sz w:val="21"/>
                <w:szCs w:val="21"/>
                <w:u w:color="000000"/>
              </w:rPr>
              <w:t>评审</w:t>
            </w:r>
          </w:p>
          <w:p>
            <w:pPr>
              <w:tabs>
                <w:tab w:val="left" w:pos="420"/>
              </w:tabs>
              <w:spacing w:before="0" w:line="20" w:lineRule="atLeast"/>
              <w:jc w:val="center"/>
              <w:rPr>
                <w:rFonts w:hint="default"/>
              </w:rPr>
            </w:pPr>
            <w:r>
              <w:rPr>
                <w:rFonts w:ascii="宋体" w:hAnsi="宋体" w:eastAsia="宋体" w:cs="宋体"/>
                <w:b/>
                <w:bCs/>
                <w:kern w:val="2"/>
                <w:sz w:val="21"/>
                <w:szCs w:val="21"/>
                <w:u w:color="000000"/>
              </w:rPr>
              <w:t>项目</w:t>
            </w:r>
          </w:p>
        </w:tc>
        <w:tc>
          <w:tcPr>
            <w:tcW w:w="3485" w:type="dxa"/>
            <w:tcBorders>
              <w:tl2br w:val="nil"/>
              <w:tr2bl w:val="nil"/>
            </w:tcBorders>
            <w:shd w:val="clear" w:color="auto" w:fill="auto"/>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rPr>
            </w:pPr>
            <w:r>
              <w:rPr>
                <w:rFonts w:ascii="宋体" w:hAnsi="宋体" w:eastAsia="宋体" w:cs="宋体"/>
                <w:b/>
                <w:bCs/>
                <w:kern w:val="2"/>
                <w:sz w:val="21"/>
                <w:szCs w:val="21"/>
                <w:u w:color="000000"/>
              </w:rPr>
              <w:t>评审标准</w:t>
            </w:r>
          </w:p>
        </w:tc>
        <w:tc>
          <w:tcPr>
            <w:tcW w:w="1686" w:type="dxa"/>
            <w:tcBorders>
              <w:tl2br w:val="nil"/>
              <w:tr2bl w:val="nil"/>
            </w:tcBorders>
            <w:shd w:val="clear" w:color="auto" w:fill="auto"/>
            <w:tcMar>
              <w:top w:w="80" w:type="dxa"/>
              <w:left w:w="80" w:type="dxa"/>
              <w:bottom w:w="80" w:type="dxa"/>
              <w:right w:w="80" w:type="dxa"/>
            </w:tcMar>
            <w:vAlign w:val="center"/>
          </w:tcPr>
          <w:p>
            <w:pPr>
              <w:tabs>
                <w:tab w:val="left" w:pos="420"/>
                <w:tab w:val="left" w:pos="840"/>
                <w:tab w:val="left" w:pos="1260"/>
              </w:tabs>
              <w:spacing w:before="0" w:line="20" w:lineRule="atLeast"/>
              <w:jc w:val="center"/>
              <w:rPr>
                <w:rFonts w:hint="default"/>
              </w:rPr>
            </w:pPr>
            <w:r>
              <w:rPr>
                <w:rFonts w:ascii="宋体" w:hAnsi="宋体" w:eastAsia="宋体" w:cs="宋体"/>
                <w:b/>
                <w:bCs/>
                <w:kern w:val="2"/>
                <w:sz w:val="21"/>
                <w:szCs w:val="21"/>
                <w:u w:color="000000"/>
              </w:rPr>
              <w:t>证明材料</w:t>
            </w:r>
          </w:p>
        </w:tc>
        <w:tc>
          <w:tcPr>
            <w:tcW w:w="810"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rPr>
            </w:pPr>
            <w:r>
              <w:rPr>
                <w:rFonts w:ascii="宋体" w:hAnsi="宋体" w:eastAsia="宋体" w:cs="宋体"/>
                <w:b/>
                <w:bCs/>
                <w:kern w:val="2"/>
                <w:sz w:val="21"/>
                <w:szCs w:val="21"/>
                <w:u w:color="000000"/>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6" w:hRule="atLeast"/>
          <w:jc w:val="center"/>
        </w:trPr>
        <w:tc>
          <w:tcPr>
            <w:tcW w:w="556"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eastAsia="宋体"/>
                <w:lang w:eastAsia="zh-CN"/>
              </w:rPr>
            </w:pPr>
            <w:r>
              <w:rPr>
                <w:rFonts w:ascii="宋体" w:hAnsi="宋体" w:eastAsia="宋体" w:cs="宋体"/>
                <w:kern w:val="2"/>
                <w:sz w:val="21"/>
                <w:szCs w:val="21"/>
                <w:u w:color="000000"/>
                <w:lang w:val="en-US" w:eastAsia="zh-CN"/>
              </w:rPr>
              <w:t>1</w:t>
            </w:r>
          </w:p>
        </w:tc>
        <w:tc>
          <w:tcPr>
            <w:tcW w:w="795"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rPr>
            </w:pPr>
            <w:r>
              <w:rPr>
                <w:rFonts w:ascii="宋体" w:hAnsi="宋体" w:eastAsia="宋体" w:cs="宋体"/>
                <w:sz w:val="21"/>
                <w:szCs w:val="21"/>
                <w:u w:color="000000"/>
              </w:rPr>
              <w:t>响应文件编制质量</w:t>
            </w:r>
          </w:p>
        </w:tc>
        <w:tc>
          <w:tcPr>
            <w:tcW w:w="3485" w:type="dxa"/>
            <w:tcBorders>
              <w:tl2br w:val="nil"/>
              <w:tr2bl w:val="nil"/>
            </w:tcBorders>
            <w:shd w:val="clear" w:color="auto" w:fill="auto"/>
            <w:tcMar>
              <w:top w:w="80" w:type="dxa"/>
              <w:left w:w="80" w:type="dxa"/>
              <w:bottom w:w="80" w:type="dxa"/>
              <w:right w:w="80" w:type="dxa"/>
            </w:tcMar>
            <w:vAlign w:val="center"/>
          </w:tcPr>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sz w:val="21"/>
                <w:szCs w:val="21"/>
                <w:u w:color="000000"/>
              </w:rPr>
            </w:pPr>
            <w:r>
              <w:rPr>
                <w:rFonts w:ascii="宋体" w:hAnsi="宋体" w:eastAsia="宋体" w:cs="宋体"/>
                <w:sz w:val="21"/>
                <w:szCs w:val="21"/>
                <w:u w:color="000000"/>
                <w:lang w:val="en-US"/>
              </w:rPr>
              <w:t>1</w:t>
            </w:r>
            <w:r>
              <w:rPr>
                <w:rFonts w:ascii="宋体" w:hAnsi="宋体" w:eastAsia="宋体" w:cs="宋体"/>
                <w:sz w:val="21"/>
                <w:szCs w:val="21"/>
                <w:u w:color="000000"/>
              </w:rPr>
              <w:t>、响应文件有缺漏项或出现前后不一致但未导致实质性偏离的；</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sz w:val="21"/>
                <w:szCs w:val="21"/>
                <w:u w:color="000000"/>
              </w:rPr>
            </w:pPr>
            <w:r>
              <w:rPr>
                <w:rFonts w:ascii="宋体" w:hAnsi="宋体" w:eastAsia="宋体" w:cs="宋体"/>
                <w:sz w:val="21"/>
                <w:szCs w:val="21"/>
                <w:u w:color="000000"/>
                <w:lang w:val="en-US"/>
              </w:rPr>
              <w:t>2</w:t>
            </w:r>
            <w:r>
              <w:rPr>
                <w:rFonts w:ascii="宋体" w:hAnsi="宋体" w:eastAsia="宋体" w:cs="宋体"/>
                <w:sz w:val="21"/>
                <w:szCs w:val="21"/>
                <w:u w:color="000000"/>
              </w:rPr>
              <w:t>、响应文件资料扫描不清晰的；</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sz w:val="21"/>
                <w:szCs w:val="21"/>
                <w:u w:color="000000"/>
              </w:rPr>
            </w:pPr>
            <w:r>
              <w:rPr>
                <w:rFonts w:ascii="宋体" w:hAnsi="宋体" w:eastAsia="宋体" w:cs="宋体"/>
                <w:sz w:val="21"/>
                <w:szCs w:val="21"/>
                <w:u w:color="000000"/>
                <w:lang w:val="en-US"/>
              </w:rPr>
              <w:t>3</w:t>
            </w:r>
            <w:r>
              <w:rPr>
                <w:rFonts w:ascii="宋体" w:hAnsi="宋体" w:eastAsia="宋体" w:cs="宋体"/>
                <w:sz w:val="21"/>
                <w:szCs w:val="21"/>
                <w:u w:color="000000"/>
              </w:rPr>
              <w:t>、响应文件未按节点编排的。</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rPr>
            </w:pPr>
            <w:r>
              <w:rPr>
                <w:rFonts w:ascii="宋体" w:hAnsi="宋体" w:eastAsia="宋体" w:cs="宋体"/>
                <w:sz w:val="21"/>
                <w:szCs w:val="21"/>
                <w:u w:color="000000"/>
              </w:rPr>
              <w:t>以上情况每出现一种扣</w:t>
            </w:r>
            <w:r>
              <w:rPr>
                <w:rFonts w:hint="eastAsia" w:ascii="宋体" w:hAnsi="宋体" w:eastAsia="宋体" w:cs="宋体"/>
                <w:sz w:val="21"/>
                <w:szCs w:val="21"/>
                <w:u w:color="000000"/>
                <w:lang w:val="en-US" w:eastAsia="zh-CN"/>
              </w:rPr>
              <w:t>3</w:t>
            </w:r>
            <w:r>
              <w:rPr>
                <w:rFonts w:ascii="宋体" w:hAnsi="宋体" w:eastAsia="宋体" w:cs="宋体"/>
                <w:sz w:val="21"/>
                <w:szCs w:val="21"/>
                <w:u w:color="000000"/>
              </w:rPr>
              <w:t>分。</w:t>
            </w:r>
          </w:p>
        </w:tc>
        <w:tc>
          <w:tcPr>
            <w:tcW w:w="1686" w:type="dxa"/>
            <w:tcBorders>
              <w:tl2br w:val="nil"/>
              <w:tr2bl w:val="nil"/>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rPr>
            </w:pPr>
            <w:r>
              <w:rPr>
                <w:rFonts w:ascii="宋体" w:hAnsi="宋体" w:eastAsia="宋体" w:cs="宋体"/>
                <w:sz w:val="21"/>
                <w:szCs w:val="21"/>
                <w:u w:color="000000"/>
              </w:rPr>
              <w:t>提供完整</w:t>
            </w:r>
            <w:r>
              <w:rPr>
                <w:rFonts w:ascii="宋体" w:hAnsi="宋体" w:eastAsia="宋体" w:cs="宋体"/>
                <w:sz w:val="21"/>
                <w:szCs w:val="21"/>
                <w:u w:color="000000"/>
                <w:lang w:eastAsia="zh-CN"/>
              </w:rPr>
              <w:t>响应</w:t>
            </w:r>
            <w:r>
              <w:rPr>
                <w:rFonts w:ascii="宋体" w:hAnsi="宋体" w:eastAsia="宋体" w:cs="宋体"/>
                <w:sz w:val="21"/>
                <w:szCs w:val="21"/>
                <w:u w:color="000000"/>
              </w:rPr>
              <w:t>文件，专家评审</w:t>
            </w:r>
          </w:p>
        </w:tc>
        <w:tc>
          <w:tcPr>
            <w:tcW w:w="810"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eastAsia="宋体"/>
                <w:lang w:val="en-US" w:eastAsia="zh-CN"/>
              </w:rPr>
            </w:pPr>
            <w:r>
              <w:rPr>
                <w:rFonts w:hint="eastAsia" w:asciiTheme="minorEastAsia" w:hAnsiTheme="minorEastAsia" w:eastAsiaTheme="minorEastAsia" w:cstheme="minorEastAsia"/>
                <w:sz w:val="21"/>
                <w:szCs w:val="21"/>
                <w:lang w:val="en-US" w:eastAsia="zh-CN"/>
              </w:rPr>
              <w:t>10</w:t>
            </w:r>
            <w:r>
              <w:rPr>
                <w:rFonts w:asciiTheme="minorEastAsia" w:hAnsiTheme="minorEastAsia" w:eastAsiaTheme="minorEastAsia" w:cstheme="minorEastAsia"/>
                <w:sz w:val="21"/>
                <w:szCs w:val="21"/>
                <w:lang w:val="en-US" w:eastAsia="zh-CN"/>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jc w:val="center"/>
        </w:trPr>
        <w:tc>
          <w:tcPr>
            <w:tcW w:w="556"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2</w:t>
            </w:r>
          </w:p>
        </w:tc>
        <w:tc>
          <w:tcPr>
            <w:tcW w:w="795"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提供工服材质</w:t>
            </w:r>
          </w:p>
        </w:tc>
        <w:tc>
          <w:tcPr>
            <w:tcW w:w="3485" w:type="dxa"/>
            <w:tcBorders>
              <w:tl2br w:val="nil"/>
              <w:tr2bl w:val="nil"/>
            </w:tcBorders>
            <w:shd w:val="clear" w:color="auto" w:fill="auto"/>
            <w:tcMar>
              <w:top w:w="80" w:type="dxa"/>
              <w:left w:w="80" w:type="dxa"/>
              <w:bottom w:w="80" w:type="dxa"/>
              <w:right w:w="80" w:type="dxa"/>
            </w:tcMar>
            <w:vAlign w:val="center"/>
          </w:tcPr>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提供各类工服的样板质量进行评分：质量高于原材质21</w:t>
            </w:r>
            <w:r>
              <w:rPr>
                <w:rFonts w:ascii="宋体" w:hAnsi="宋体" w:eastAsia="宋体" w:cs="宋体"/>
                <w:kern w:val="2"/>
                <w:sz w:val="21"/>
                <w:szCs w:val="21"/>
                <w:u w:color="000000"/>
              </w:rPr>
              <w:t>～</w:t>
            </w:r>
            <w:r>
              <w:rPr>
                <w:rFonts w:ascii="宋体" w:hAnsi="宋体" w:eastAsia="宋体" w:cs="宋体"/>
                <w:kern w:val="2"/>
                <w:sz w:val="21"/>
                <w:szCs w:val="21"/>
                <w:u w:color="000000"/>
                <w:lang w:eastAsia="zh-CN"/>
              </w:rPr>
              <w:t>30分，与原材质持平1</w:t>
            </w:r>
            <w:r>
              <w:rPr>
                <w:rFonts w:ascii="宋体" w:hAnsi="宋体" w:eastAsia="宋体" w:cs="宋体"/>
                <w:kern w:val="2"/>
                <w:sz w:val="21"/>
                <w:szCs w:val="21"/>
                <w:u w:color="000000"/>
              </w:rPr>
              <w:t>～</w:t>
            </w:r>
            <w:r>
              <w:rPr>
                <w:rFonts w:ascii="宋体" w:hAnsi="宋体" w:eastAsia="宋体" w:cs="宋体"/>
                <w:kern w:val="2"/>
                <w:sz w:val="21"/>
                <w:szCs w:val="21"/>
                <w:u w:color="000000"/>
                <w:lang w:eastAsia="zh-CN"/>
              </w:rPr>
              <w:t>20分，低于原材质0分</w:t>
            </w:r>
          </w:p>
        </w:tc>
        <w:tc>
          <w:tcPr>
            <w:tcW w:w="1686" w:type="dxa"/>
            <w:tcBorders>
              <w:tl2br w:val="nil"/>
              <w:tr2bl w:val="nil"/>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提供各工服主材料样板</w:t>
            </w:r>
          </w:p>
        </w:tc>
        <w:tc>
          <w:tcPr>
            <w:tcW w:w="810"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30分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jc w:val="center"/>
        </w:trPr>
        <w:tc>
          <w:tcPr>
            <w:tcW w:w="556"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3</w:t>
            </w:r>
          </w:p>
        </w:tc>
        <w:tc>
          <w:tcPr>
            <w:tcW w:w="795"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报价</w:t>
            </w:r>
          </w:p>
          <w:p>
            <w:pPr>
              <w:widowControl w:val="0"/>
              <w:tabs>
                <w:tab w:val="left" w:pos="420"/>
              </w:tabs>
              <w:spacing w:before="0" w:line="20" w:lineRule="atLeast"/>
              <w:jc w:val="center"/>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得分</w:t>
            </w:r>
          </w:p>
        </w:tc>
        <w:tc>
          <w:tcPr>
            <w:tcW w:w="3485" w:type="dxa"/>
            <w:tcBorders>
              <w:tl2br w:val="nil"/>
              <w:tr2bl w:val="nil"/>
            </w:tcBorders>
            <w:shd w:val="clear" w:color="auto" w:fill="auto"/>
            <w:tcMar>
              <w:top w:w="80" w:type="dxa"/>
              <w:left w:w="80" w:type="dxa"/>
              <w:bottom w:w="80" w:type="dxa"/>
              <w:right w:w="80" w:type="dxa"/>
            </w:tcMar>
            <w:vAlign w:val="center"/>
          </w:tcPr>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符合要求且</w:t>
            </w:r>
            <w:r>
              <w:rPr>
                <w:rFonts w:hint="eastAsia" w:ascii="宋体" w:hAnsi="宋体" w:eastAsia="宋体" w:cs="宋体"/>
                <w:kern w:val="2"/>
                <w:sz w:val="21"/>
                <w:szCs w:val="21"/>
                <w:u w:color="000000"/>
                <w:lang w:val="en-US" w:eastAsia="zh-CN"/>
              </w:rPr>
              <w:t>报价最低</w:t>
            </w:r>
            <w:r>
              <w:rPr>
                <w:rFonts w:ascii="宋体" w:hAnsi="宋体" w:eastAsia="宋体" w:cs="宋体"/>
                <w:kern w:val="2"/>
                <w:sz w:val="21"/>
                <w:szCs w:val="21"/>
                <w:u w:color="000000"/>
                <w:lang w:val="en-US"/>
              </w:rPr>
              <w:t>的响应报价为基准价，其价格分为满分</w:t>
            </w:r>
            <w:r>
              <w:rPr>
                <w:rFonts w:hint="eastAsia" w:ascii="宋体" w:hAnsi="宋体" w:eastAsia="宋体" w:cs="宋体"/>
                <w:kern w:val="2"/>
                <w:sz w:val="21"/>
                <w:szCs w:val="21"/>
                <w:u w:color="000000"/>
                <w:lang w:val="en-US" w:eastAsia="zh-CN"/>
              </w:rPr>
              <w:t>25分</w:t>
            </w:r>
            <w:r>
              <w:rPr>
                <w:rFonts w:ascii="宋体" w:hAnsi="宋体" w:eastAsia="宋体" w:cs="宋体"/>
                <w:kern w:val="2"/>
                <w:sz w:val="21"/>
                <w:szCs w:val="21"/>
                <w:u w:color="000000"/>
                <w:lang w:val="en-US"/>
              </w:rPr>
              <w:t>。</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其他响应承包商报价</w:t>
            </w:r>
            <w:r>
              <w:rPr>
                <w:rFonts w:hint="eastAsia" w:ascii="宋体" w:hAnsi="宋体" w:eastAsia="宋体" w:cs="宋体"/>
                <w:kern w:val="2"/>
                <w:sz w:val="21"/>
                <w:szCs w:val="21"/>
                <w:u w:color="000000"/>
                <w:lang w:val="en-US" w:eastAsia="zh-CN"/>
              </w:rPr>
              <w:t>按由低到高顺序，分别打分为</w:t>
            </w:r>
            <w:ins w:id="10" w:author="千里之行" w:date="2025-10-23T11:01:32Z">
              <w:r>
                <w:rPr>
                  <w:rFonts w:hint="eastAsia" w:ascii="宋体" w:hAnsi="宋体" w:eastAsia="宋体" w:cs="宋体"/>
                  <w:kern w:val="2"/>
                  <w:sz w:val="21"/>
                  <w:szCs w:val="21"/>
                  <w:u w:color="000000"/>
                  <w:lang w:val="en-US" w:eastAsia="zh-CN"/>
                </w:rPr>
                <w:t>25</w:t>
              </w:r>
            </w:ins>
            <w:ins w:id="11" w:author="千里之行" w:date="2025-10-23T11:01:35Z">
              <w:r>
                <w:rPr>
                  <w:rFonts w:hint="eastAsia" w:ascii="宋体" w:hAnsi="宋体" w:eastAsia="宋体" w:cs="宋体"/>
                  <w:kern w:val="2"/>
                  <w:sz w:val="21"/>
                  <w:szCs w:val="21"/>
                  <w:u w:color="000000"/>
                  <w:lang w:val="en-US" w:eastAsia="zh-CN"/>
                </w:rPr>
                <w:t>分</w:t>
              </w:r>
            </w:ins>
            <w:ins w:id="12" w:author="千里之行" w:date="2025-10-23T11:01:36Z">
              <w:r>
                <w:rPr>
                  <w:rFonts w:hint="eastAsia" w:ascii="宋体" w:hAnsi="宋体" w:eastAsia="宋体" w:cs="宋体"/>
                  <w:kern w:val="2"/>
                  <w:sz w:val="21"/>
                  <w:szCs w:val="21"/>
                  <w:u w:color="000000"/>
                  <w:lang w:val="en-US" w:eastAsia="zh-CN"/>
                </w:rPr>
                <w:t>、</w:t>
              </w:r>
            </w:ins>
            <w:r>
              <w:rPr>
                <w:rFonts w:hint="eastAsia" w:ascii="宋体" w:hAnsi="宋体" w:eastAsia="宋体" w:cs="宋体"/>
                <w:kern w:val="2"/>
                <w:sz w:val="21"/>
                <w:szCs w:val="21"/>
                <w:u w:color="000000"/>
                <w:lang w:val="en-US" w:eastAsia="zh-CN"/>
              </w:rPr>
              <w:t>20分、15分、10分、5分、0分、-5分依次顺序</w:t>
            </w:r>
            <w:r>
              <w:rPr>
                <w:rFonts w:ascii="宋体" w:hAnsi="宋体" w:eastAsia="宋体" w:cs="宋体"/>
                <w:kern w:val="2"/>
                <w:sz w:val="21"/>
                <w:szCs w:val="21"/>
                <w:u w:color="000000"/>
                <w:lang w:val="en-US"/>
              </w:rPr>
              <w:t>。</w:t>
            </w:r>
          </w:p>
        </w:tc>
        <w:tc>
          <w:tcPr>
            <w:tcW w:w="1686" w:type="dxa"/>
            <w:tcBorders>
              <w:tl2br w:val="nil"/>
              <w:tr2bl w:val="nil"/>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rPr>
            </w:pPr>
            <w:r>
              <w:rPr>
                <w:rFonts w:ascii="宋体" w:hAnsi="宋体" w:eastAsia="宋体" w:cs="宋体"/>
                <w:kern w:val="2"/>
                <w:sz w:val="21"/>
                <w:szCs w:val="21"/>
                <w:u w:color="000000"/>
              </w:rPr>
              <w:t>提供响应报价，并加盖公章</w:t>
            </w:r>
          </w:p>
        </w:tc>
        <w:tc>
          <w:tcPr>
            <w:tcW w:w="810"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rPr>
            </w:pPr>
            <w:r>
              <w:rPr>
                <w:rFonts w:ascii="宋体" w:hAnsi="宋体" w:eastAsia="宋体" w:cs="宋体"/>
                <w:kern w:val="2"/>
                <w:sz w:val="21"/>
                <w:szCs w:val="21"/>
                <w:u w:color="000000"/>
                <w:lang w:val="en-US" w:eastAsia="zh-CN"/>
              </w:rPr>
              <w:t>25</w:t>
            </w:r>
            <w:r>
              <w:rPr>
                <w:rFonts w:ascii="宋体" w:hAnsi="宋体" w:eastAsia="宋体" w:cs="宋体"/>
                <w:kern w:val="2"/>
                <w:sz w:val="21"/>
                <w:szCs w:val="21"/>
                <w:u w:color="000000"/>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470" w:hRule="atLeast"/>
          <w:jc w:val="center"/>
        </w:trPr>
        <w:tc>
          <w:tcPr>
            <w:tcW w:w="556"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hint="eastAsia" w:ascii="宋体" w:hAnsi="宋体" w:eastAsia="宋体" w:cs="宋体"/>
                <w:color w:val="auto"/>
                <w:kern w:val="2"/>
                <w:sz w:val="21"/>
                <w:szCs w:val="21"/>
                <w:u w:color="000000"/>
                <w:lang w:val="en-US" w:eastAsia="zh-CN"/>
              </w:rPr>
              <w:t>4</w:t>
            </w:r>
          </w:p>
        </w:tc>
        <w:tc>
          <w:tcPr>
            <w:tcW w:w="795"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rPr>
            </w:pPr>
          </w:p>
          <w:p>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服务案例得分</w:t>
            </w:r>
          </w:p>
        </w:tc>
        <w:tc>
          <w:tcPr>
            <w:tcW w:w="3485" w:type="dxa"/>
            <w:tcBorders>
              <w:tl2br w:val="nil"/>
              <w:tr2bl w:val="nil"/>
            </w:tcBorders>
            <w:shd w:val="clear" w:color="auto" w:fill="auto"/>
            <w:tcMar>
              <w:top w:w="80" w:type="dxa"/>
              <w:left w:w="80" w:type="dxa"/>
              <w:bottom w:w="80" w:type="dxa"/>
              <w:right w:w="80" w:type="dxa"/>
            </w:tcMar>
            <w:vAlign w:val="center"/>
          </w:tcPr>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提供近3年</w:t>
            </w:r>
            <w:del w:id="13" w:author="千里之行" w:date="2025-11-14T16:43:54Z">
              <w:bookmarkStart w:id="0" w:name="_GoBack"/>
              <w:bookmarkEnd w:id="0"/>
              <w:r>
                <w:rPr>
                  <w:rFonts w:ascii="宋体" w:hAnsi="宋体" w:eastAsia="宋体" w:cs="宋体"/>
                  <w:color w:val="auto"/>
                  <w:kern w:val="2"/>
                  <w:sz w:val="21"/>
                  <w:szCs w:val="21"/>
                  <w:u w:color="000000"/>
                  <w:lang w:val="en-US" w:eastAsia="zh-CN"/>
                </w:rPr>
                <w:delText>（20</w:delText>
              </w:r>
            </w:del>
            <w:del w:id="14" w:author="千里之行" w:date="2025-11-14T16:43:54Z">
              <w:r>
                <w:rPr>
                  <w:rFonts w:hint="eastAsia" w:ascii="宋体" w:hAnsi="宋体" w:eastAsia="宋体" w:cs="宋体"/>
                  <w:color w:val="auto"/>
                  <w:kern w:val="2"/>
                  <w:sz w:val="21"/>
                  <w:szCs w:val="21"/>
                  <w:u w:color="000000"/>
                  <w:lang w:val="en-US" w:eastAsia="zh-CN"/>
                </w:rPr>
                <w:delText>20</w:delText>
              </w:r>
            </w:del>
            <w:del w:id="15" w:author="千里之行" w:date="2025-11-14T16:43:54Z">
              <w:r>
                <w:rPr>
                  <w:rFonts w:ascii="宋体" w:hAnsi="宋体" w:eastAsia="宋体" w:cs="宋体"/>
                  <w:color w:val="auto"/>
                  <w:kern w:val="2"/>
                  <w:sz w:val="21"/>
                  <w:szCs w:val="21"/>
                  <w:u w:color="000000"/>
                  <w:lang w:val="en-US" w:eastAsia="zh-CN"/>
                </w:rPr>
                <w:delText>-202</w:delText>
              </w:r>
            </w:del>
            <w:del w:id="16" w:author="千里之行" w:date="2025-11-14T16:43:54Z">
              <w:r>
                <w:rPr>
                  <w:rFonts w:hint="eastAsia" w:ascii="宋体" w:hAnsi="宋体" w:eastAsia="宋体" w:cs="宋体"/>
                  <w:color w:val="auto"/>
                  <w:kern w:val="2"/>
                  <w:sz w:val="21"/>
                  <w:szCs w:val="21"/>
                  <w:u w:color="000000"/>
                  <w:lang w:val="en-US" w:eastAsia="zh-CN"/>
                </w:rPr>
                <w:delText>3</w:delText>
              </w:r>
            </w:del>
            <w:del w:id="17" w:author="千里之行" w:date="2025-11-14T16:43:54Z">
              <w:r>
                <w:rPr>
                  <w:rFonts w:ascii="宋体" w:hAnsi="宋体" w:eastAsia="宋体" w:cs="宋体"/>
                  <w:color w:val="auto"/>
                  <w:kern w:val="2"/>
                  <w:sz w:val="21"/>
                  <w:szCs w:val="21"/>
                  <w:u w:color="000000"/>
                  <w:lang w:val="en-US" w:eastAsia="zh-CN"/>
                </w:rPr>
                <w:delText>）</w:delText>
              </w:r>
            </w:del>
            <w:r>
              <w:rPr>
                <w:rFonts w:ascii="宋体" w:hAnsi="宋体" w:eastAsia="宋体" w:cs="宋体"/>
                <w:color w:val="auto"/>
                <w:kern w:val="2"/>
                <w:sz w:val="21"/>
                <w:szCs w:val="21"/>
                <w:u w:color="000000"/>
                <w:lang w:val="en-US" w:eastAsia="zh-CN"/>
              </w:rPr>
              <w:t>服务案例业绩：</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1、提供3项及以上业绩，得15分；</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2、提供2项业绩，得10分；</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3、提供1项业绩，得5分。</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重复项目仅作一次统计。</w:t>
            </w:r>
          </w:p>
        </w:tc>
        <w:tc>
          <w:tcPr>
            <w:tcW w:w="1686" w:type="dxa"/>
            <w:tcBorders>
              <w:tl2br w:val="nil"/>
              <w:tr2bl w:val="nil"/>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提供合同复印件加盖公章）（如相关合同涉及商业秘密，响应单位可自行隐去关键内容，体现合同签订时间、合同双方签字盖章即可）</w:t>
            </w:r>
          </w:p>
        </w:tc>
        <w:tc>
          <w:tcPr>
            <w:tcW w:w="810"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15分</w:t>
            </w:r>
            <w:r>
              <w:rPr>
                <w:rFonts w:hint="eastAsia" w:ascii="宋体" w:hAnsi="宋体" w:eastAsia="宋体" w:cs="宋体"/>
                <w:color w:val="auto"/>
                <w:kern w:val="2"/>
                <w:sz w:val="21"/>
                <w:szCs w:val="21"/>
                <w:u w:color="000000"/>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394" w:hRule="atLeast"/>
          <w:jc w:val="center"/>
        </w:trPr>
        <w:tc>
          <w:tcPr>
            <w:tcW w:w="556"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5</w:t>
            </w:r>
          </w:p>
        </w:tc>
        <w:tc>
          <w:tcPr>
            <w:tcW w:w="795"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提供响应时间综合得分</w:t>
            </w:r>
          </w:p>
        </w:tc>
        <w:tc>
          <w:tcPr>
            <w:tcW w:w="3485" w:type="dxa"/>
            <w:tcBorders>
              <w:tl2br w:val="nil"/>
              <w:tr2bl w:val="nil"/>
            </w:tcBorders>
            <w:shd w:val="clear" w:color="auto" w:fill="auto"/>
            <w:tcMar>
              <w:top w:w="80" w:type="dxa"/>
              <w:left w:w="80" w:type="dxa"/>
              <w:bottom w:w="80" w:type="dxa"/>
              <w:right w:w="80" w:type="dxa"/>
            </w:tcMar>
            <w:vAlign w:val="center"/>
          </w:tcPr>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保证</w:t>
            </w:r>
            <w:r>
              <w:rPr>
                <w:rFonts w:ascii="宋体" w:hAnsi="宋体" w:eastAsia="宋体" w:cs="宋体"/>
                <w:kern w:val="2"/>
                <w:sz w:val="21"/>
                <w:szCs w:val="21"/>
                <w:u w:color="000000"/>
                <w:lang w:val="en-US" w:eastAsia="zh-CN"/>
              </w:rPr>
              <w:t>提供</w:t>
            </w:r>
            <w:r>
              <w:rPr>
                <w:rFonts w:hint="eastAsia" w:ascii="宋体" w:hAnsi="宋体" w:eastAsia="宋体" w:cs="宋体"/>
                <w:kern w:val="2"/>
                <w:sz w:val="21"/>
                <w:szCs w:val="21"/>
                <w:u w:color="000000"/>
                <w:lang w:val="en-US" w:eastAsia="zh-CN"/>
              </w:rPr>
              <w:t>工服衬衣10</w:t>
            </w:r>
            <w:r>
              <w:rPr>
                <w:rFonts w:ascii="宋体" w:hAnsi="宋体" w:eastAsia="宋体" w:cs="宋体"/>
                <w:kern w:val="2"/>
                <w:sz w:val="21"/>
                <w:szCs w:val="21"/>
                <w:u w:color="000000"/>
                <w:lang w:val="en-US" w:eastAsia="zh-CN"/>
              </w:rPr>
              <w:t>0件完成到货时间，</w:t>
            </w:r>
            <w:r>
              <w:rPr>
                <w:rFonts w:hint="eastAsia" w:ascii="宋体" w:hAnsi="宋体" w:eastAsia="宋体" w:cs="宋体"/>
                <w:kern w:val="2"/>
                <w:sz w:val="21"/>
                <w:szCs w:val="21"/>
                <w:u w:color="000000"/>
                <w:lang w:val="en-US" w:eastAsia="zh-CN"/>
              </w:rPr>
              <w:t>10</w:t>
            </w:r>
            <w:r>
              <w:rPr>
                <w:rFonts w:ascii="宋体" w:hAnsi="宋体" w:eastAsia="宋体" w:cs="宋体"/>
                <w:kern w:val="2"/>
                <w:sz w:val="21"/>
                <w:szCs w:val="21"/>
                <w:u w:color="000000"/>
                <w:lang w:val="en-US" w:eastAsia="zh-CN"/>
              </w:rPr>
              <w:t>天以内的，得20分；</w:t>
            </w:r>
            <w:r>
              <w:rPr>
                <w:rFonts w:hint="eastAsia" w:ascii="宋体" w:hAnsi="宋体" w:eastAsia="宋体" w:cs="宋体"/>
                <w:kern w:val="2"/>
                <w:sz w:val="21"/>
                <w:szCs w:val="21"/>
                <w:u w:color="000000"/>
                <w:lang w:val="en-US" w:eastAsia="zh-CN"/>
              </w:rPr>
              <w:t>15</w:t>
            </w:r>
            <w:r>
              <w:rPr>
                <w:rFonts w:ascii="宋体" w:hAnsi="宋体" w:eastAsia="宋体" w:cs="宋体"/>
                <w:kern w:val="2"/>
                <w:sz w:val="21"/>
                <w:szCs w:val="21"/>
                <w:u w:color="000000"/>
                <w:lang w:val="en-US" w:eastAsia="zh-CN"/>
              </w:rPr>
              <w:t>天日内的得10分；</w:t>
            </w:r>
            <w:r>
              <w:rPr>
                <w:rFonts w:hint="eastAsia" w:ascii="宋体" w:hAnsi="宋体" w:eastAsia="宋体" w:cs="宋体"/>
                <w:kern w:val="2"/>
                <w:sz w:val="21"/>
                <w:szCs w:val="21"/>
                <w:u w:color="000000"/>
                <w:lang w:val="en-US" w:eastAsia="zh-CN"/>
              </w:rPr>
              <w:t>20</w:t>
            </w:r>
            <w:r>
              <w:rPr>
                <w:rFonts w:ascii="宋体" w:hAnsi="宋体" w:eastAsia="宋体" w:cs="宋体"/>
                <w:kern w:val="2"/>
                <w:sz w:val="21"/>
                <w:szCs w:val="21"/>
                <w:u w:color="000000"/>
                <w:lang w:val="en-US" w:eastAsia="zh-CN"/>
              </w:rPr>
              <w:t>天以内得5分；</w:t>
            </w:r>
            <w:r>
              <w:rPr>
                <w:rFonts w:hint="eastAsia" w:ascii="宋体" w:hAnsi="宋体" w:eastAsia="宋体" w:cs="宋体"/>
                <w:kern w:val="2"/>
                <w:sz w:val="21"/>
                <w:szCs w:val="21"/>
                <w:u w:color="000000"/>
                <w:lang w:val="en-US" w:eastAsia="zh-CN"/>
              </w:rPr>
              <w:t>20</w:t>
            </w:r>
            <w:r>
              <w:rPr>
                <w:rFonts w:ascii="宋体" w:hAnsi="宋体" w:eastAsia="宋体" w:cs="宋体"/>
                <w:kern w:val="2"/>
                <w:sz w:val="21"/>
                <w:szCs w:val="21"/>
                <w:u w:color="000000"/>
                <w:lang w:val="en-US" w:eastAsia="zh-CN"/>
              </w:rPr>
              <w:t>天以上的得0分。</w:t>
            </w:r>
          </w:p>
        </w:tc>
        <w:tc>
          <w:tcPr>
            <w:tcW w:w="1686" w:type="dxa"/>
            <w:tcBorders>
              <w:tl2br w:val="nil"/>
              <w:tr2bl w:val="nil"/>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提供承诺书加盖公章</w:t>
            </w:r>
          </w:p>
        </w:tc>
        <w:tc>
          <w:tcPr>
            <w:tcW w:w="810" w:type="dxa"/>
            <w:tcBorders>
              <w:tl2br w:val="nil"/>
              <w:tr2bl w:val="nil"/>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20分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7" w:hRule="atLeast"/>
          <w:jc w:val="center"/>
        </w:trPr>
        <w:tc>
          <w:tcPr>
            <w:tcW w:w="6522" w:type="dxa"/>
            <w:gridSpan w:val="4"/>
            <w:tcBorders>
              <w:tl2br w:val="nil"/>
              <w:tr2bl w:val="nil"/>
            </w:tcBorders>
            <w:shd w:val="clear" w:color="auto" w:fill="auto"/>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rPr>
            </w:pPr>
            <w:r>
              <w:rPr>
                <w:rFonts w:ascii="宋体" w:hAnsi="宋体" w:eastAsia="宋体" w:cs="宋体"/>
                <w:kern w:val="2"/>
                <w:sz w:val="21"/>
                <w:szCs w:val="21"/>
                <w:u w:color="000000"/>
              </w:rPr>
              <w:t>合计</w:t>
            </w:r>
          </w:p>
        </w:tc>
        <w:tc>
          <w:tcPr>
            <w:tcW w:w="810" w:type="dxa"/>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rPr>
            </w:pPr>
            <w:r>
              <w:rPr>
                <w:rFonts w:ascii="宋体" w:hAnsi="宋体" w:eastAsia="宋体" w:cs="宋体"/>
                <w:kern w:val="2"/>
                <w:sz w:val="21"/>
                <w:szCs w:val="21"/>
                <w:u w:color="000000"/>
                <w:lang w:val="en-US"/>
              </w:rPr>
              <w:t>100</w:t>
            </w:r>
            <w:r>
              <w:rPr>
                <w:rFonts w:ascii="宋体" w:hAnsi="宋体" w:eastAsia="宋体" w:cs="宋体"/>
                <w:kern w:val="2"/>
                <w:sz w:val="21"/>
                <w:szCs w:val="21"/>
                <w:u w:color="000000"/>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7" w:hRule="atLeast"/>
          <w:jc w:val="center"/>
          <w:ins w:id="18" w:author="千里之行" w:date="2025-11-14T16:42:30Z"/>
        </w:trPr>
        <w:tc>
          <w:tcPr>
            <w:tcW w:w="7332" w:type="dxa"/>
            <w:gridSpan w:val="5"/>
            <w:tcBorders>
              <w:tl2br w:val="nil"/>
              <w:tr2bl w:val="nil"/>
            </w:tcBorders>
            <w:shd w:val="clear" w:color="auto" w:fill="auto"/>
            <w:tcMar>
              <w:top w:w="80" w:type="dxa"/>
              <w:left w:w="80" w:type="dxa"/>
              <w:bottom w:w="80" w:type="dxa"/>
              <w:right w:w="80" w:type="dxa"/>
            </w:tcMar>
            <w:vAlign w:val="center"/>
          </w:tcPr>
          <w:p>
            <w:pPr>
              <w:tabs>
                <w:tab w:val="left" w:pos="420"/>
              </w:tabs>
              <w:spacing w:before="0" w:line="20" w:lineRule="atLeast"/>
              <w:jc w:val="center"/>
              <w:rPr>
                <w:ins w:id="19" w:author="千里之行" w:date="2025-11-14T16:42:30Z"/>
                <w:rFonts w:ascii="宋体" w:hAnsi="宋体" w:eastAsia="宋体" w:cs="宋体"/>
                <w:kern w:val="2"/>
                <w:sz w:val="21"/>
                <w:szCs w:val="21"/>
                <w:u w:color="000000"/>
                <w:lang w:val="en-US"/>
              </w:rPr>
            </w:pPr>
            <w:ins w:id="20" w:author="千里之行" w:date="2025-11-14T16:42:43Z">
              <w:r>
                <w:rPr>
                  <w:rFonts w:ascii="宋体" w:hAnsi="宋体" w:eastAsia="宋体" w:cs="宋体"/>
                  <w:b/>
                  <w:bCs/>
                  <w:kern w:val="2"/>
                  <w:sz w:val="21"/>
                  <w:szCs w:val="21"/>
                  <w:u w:color="000000"/>
                </w:rPr>
                <w:t>拟推荐成交候选供应商（原则推荐评审综合得分最高的单位）</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After w:val="1"/>
          <w:wAfter w:w="810" w:type="dxa"/>
          <w:trHeight w:val="347" w:hRule="atLeast"/>
          <w:jc w:val="center"/>
          <w:del w:id="21" w:author="千里之行" w:date="2025-11-14T16:42:48Z"/>
        </w:trPr>
        <w:tc>
          <w:tcPr>
            <w:tcW w:w="6522" w:type="dxa"/>
            <w:gridSpan w:val="4"/>
            <w:tcBorders>
              <w:tl2br w:val="nil"/>
              <w:tr2bl w:val="nil"/>
            </w:tcBorders>
            <w:shd w:val="clear" w:color="auto" w:fill="auto"/>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del w:id="22" w:author="千里之行" w:date="2025-11-14T16:42:48Z"/>
                <w:rFonts w:hint="default"/>
              </w:rPr>
            </w:pPr>
            <w:del w:id="23" w:author="千里之行" w:date="2025-11-14T16:42:48Z">
              <w:r>
                <w:rPr>
                  <w:rFonts w:ascii="宋体" w:hAnsi="宋体" w:eastAsia="宋体" w:cs="宋体"/>
                  <w:b/>
                  <w:bCs/>
                  <w:kern w:val="2"/>
                  <w:sz w:val="21"/>
                  <w:szCs w:val="21"/>
                  <w:u w:color="000000"/>
                </w:rPr>
                <w:delText>拟推荐成交候选供应商（原则推荐评审综合得分最高的单位）</w:delText>
              </w:r>
            </w:del>
          </w:p>
        </w:tc>
      </w:tr>
    </w:tbl>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before="0" w:beforeLines="100" w:line="240" w:lineRule="auto"/>
        <w:ind w:left="0" w:leftChars="0" w:right="0" w:rightChars="0" w:firstLine="420" w:firstLineChars="0"/>
        <w:jc w:val="both"/>
        <w:textAlignment w:val="auto"/>
        <w:outlineLvl w:val="9"/>
        <w:rPr>
          <w:rFonts w:hint="eastAsia" w:asciiTheme="minorEastAsia" w:hAnsiTheme="minorEastAsia" w:eastAsiaTheme="minorEastAsia" w:cstheme="minorEastAsia"/>
          <w:kern w:val="2"/>
          <w:sz w:val="21"/>
          <w:szCs w:val="21"/>
          <w:u w:color="000000"/>
        </w:rPr>
      </w:pPr>
      <w:r>
        <w:rPr>
          <w:rFonts w:hint="eastAsia" w:asciiTheme="minorEastAsia" w:hAnsiTheme="minorEastAsia" w:eastAsiaTheme="minorEastAsia" w:cstheme="minorEastAsia"/>
          <w:kern w:val="2"/>
          <w:sz w:val="21"/>
          <w:szCs w:val="21"/>
          <w:u w:color="000000"/>
        </w:rPr>
        <w:t>备注：</w:t>
      </w:r>
      <w:r>
        <w:rPr>
          <w:rFonts w:hint="eastAsia" w:asciiTheme="minorEastAsia" w:hAnsiTheme="minorEastAsia" w:eastAsiaTheme="minorEastAsia" w:cstheme="minorEastAsia"/>
          <w:kern w:val="2"/>
          <w:sz w:val="21"/>
          <w:szCs w:val="21"/>
          <w:u w:color="000000"/>
          <w:lang w:val="en-US"/>
        </w:rPr>
        <w:t>1.</w:t>
      </w:r>
      <w:r>
        <w:rPr>
          <w:rFonts w:hint="eastAsia" w:asciiTheme="minorEastAsia" w:hAnsiTheme="minorEastAsia" w:eastAsiaTheme="minorEastAsia" w:cstheme="minorEastAsia"/>
          <w:kern w:val="2"/>
          <w:sz w:val="21"/>
          <w:szCs w:val="21"/>
          <w:u w:color="000000"/>
        </w:rPr>
        <w:t>各项评审打分按照四舍五入，小数点后保留</w:t>
      </w:r>
      <w:r>
        <w:rPr>
          <w:rFonts w:hint="eastAsia" w:asciiTheme="minorEastAsia" w:hAnsiTheme="minorEastAsia" w:eastAsiaTheme="minorEastAsia" w:cstheme="minorEastAsia"/>
          <w:kern w:val="2"/>
          <w:sz w:val="21"/>
          <w:szCs w:val="21"/>
          <w:u w:color="000000"/>
          <w:lang w:val="en-US"/>
        </w:rPr>
        <w:t>2</w:t>
      </w:r>
      <w:r>
        <w:rPr>
          <w:rFonts w:hint="eastAsia" w:asciiTheme="minorEastAsia" w:hAnsiTheme="minorEastAsia" w:eastAsiaTheme="minorEastAsia" w:cstheme="minorEastAsia"/>
          <w:kern w:val="2"/>
          <w:sz w:val="21"/>
          <w:szCs w:val="21"/>
          <w:u w:color="000000"/>
        </w:rPr>
        <w:t>位进行计算；</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u w:color="000000"/>
          <w:lang w:val="en-US"/>
        </w:rPr>
        <w:t xml:space="preserve">          2.</w:t>
      </w:r>
      <w:r>
        <w:rPr>
          <w:rFonts w:hint="eastAsia" w:asciiTheme="minorEastAsia" w:hAnsiTheme="minorEastAsia" w:eastAsiaTheme="minorEastAsia" w:cstheme="minorEastAsia"/>
          <w:kern w:val="2"/>
          <w:sz w:val="21"/>
          <w:szCs w:val="21"/>
          <w:u w:color="000000"/>
        </w:rPr>
        <w:t>若出现拟推荐成交候选供应商票数相同的情况，以未推荐上述单位的评审专家对并列第一的候选供应商既定打分排序作为最终选定依据。</w:t>
      </w:r>
    </w:p>
    <w:sectPr>
      <w:pgSz w:w="11906" w:h="16838"/>
      <w:pgMar w:top="1134" w:right="1134" w:bottom="1134" w:left="1134" w:header="709" w:footer="8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Arial"/>
    <w:panose1 w:val="00000000000000000000"/>
    <w:charset w:val="00"/>
    <w:family w:val="roman"/>
    <w:pitch w:val="default"/>
    <w:sig w:usb0="00000000" w:usb1="00000000" w:usb2="00000000" w:usb3="00000000" w:csb0="00000000"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千里之行">
    <w15:presenceInfo w15:providerId="WPS Office" w15:userId="3911065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ZDYxNTliM2RhZTYwNWZlYjQwYjNhZGEwNWQwY2EifQ=="/>
  </w:docVars>
  <w:rsids>
    <w:rsidRoot w:val="00495DF8"/>
    <w:rsid w:val="000B2C43"/>
    <w:rsid w:val="001767C8"/>
    <w:rsid w:val="002B21E1"/>
    <w:rsid w:val="00310625"/>
    <w:rsid w:val="003C013D"/>
    <w:rsid w:val="00495DF8"/>
    <w:rsid w:val="005464B1"/>
    <w:rsid w:val="005E4472"/>
    <w:rsid w:val="005F216F"/>
    <w:rsid w:val="00607208"/>
    <w:rsid w:val="00670644"/>
    <w:rsid w:val="006C1B6C"/>
    <w:rsid w:val="00751470"/>
    <w:rsid w:val="007A58A4"/>
    <w:rsid w:val="007D687A"/>
    <w:rsid w:val="0080617A"/>
    <w:rsid w:val="008414B3"/>
    <w:rsid w:val="00863473"/>
    <w:rsid w:val="00964CDB"/>
    <w:rsid w:val="009A0B4E"/>
    <w:rsid w:val="00AC5A5E"/>
    <w:rsid w:val="00AD172B"/>
    <w:rsid w:val="00BD167F"/>
    <w:rsid w:val="00C20F78"/>
    <w:rsid w:val="00C57A92"/>
    <w:rsid w:val="00C74CA0"/>
    <w:rsid w:val="00CC3745"/>
    <w:rsid w:val="00ED2EE4"/>
    <w:rsid w:val="00EE33B6"/>
    <w:rsid w:val="00F03ADC"/>
    <w:rsid w:val="00F42E8A"/>
    <w:rsid w:val="00F615A1"/>
    <w:rsid w:val="00F97FB8"/>
    <w:rsid w:val="00FF277F"/>
    <w:rsid w:val="00FF3EB1"/>
    <w:rsid w:val="022565C3"/>
    <w:rsid w:val="051A4309"/>
    <w:rsid w:val="068568A5"/>
    <w:rsid w:val="0C9D038A"/>
    <w:rsid w:val="0F9712A6"/>
    <w:rsid w:val="18F87776"/>
    <w:rsid w:val="1BEC7054"/>
    <w:rsid w:val="1E8559B0"/>
    <w:rsid w:val="1F0362F3"/>
    <w:rsid w:val="1F9C2EC5"/>
    <w:rsid w:val="26D16918"/>
    <w:rsid w:val="292F0073"/>
    <w:rsid w:val="29923E25"/>
    <w:rsid w:val="2A4F2CEC"/>
    <w:rsid w:val="2BFA7C62"/>
    <w:rsid w:val="2C541DFF"/>
    <w:rsid w:val="2C8464C9"/>
    <w:rsid w:val="308F0B1D"/>
    <w:rsid w:val="30E85FBB"/>
    <w:rsid w:val="31A3629F"/>
    <w:rsid w:val="320801BA"/>
    <w:rsid w:val="330B3115"/>
    <w:rsid w:val="3BBB0933"/>
    <w:rsid w:val="3C444EA3"/>
    <w:rsid w:val="41A037AD"/>
    <w:rsid w:val="43401BB7"/>
    <w:rsid w:val="43DF6845"/>
    <w:rsid w:val="46CB59EC"/>
    <w:rsid w:val="49E8026C"/>
    <w:rsid w:val="4AF43D81"/>
    <w:rsid w:val="4DF558F9"/>
    <w:rsid w:val="50A626FC"/>
    <w:rsid w:val="50F65786"/>
    <w:rsid w:val="51352406"/>
    <w:rsid w:val="517C662B"/>
    <w:rsid w:val="52483198"/>
    <w:rsid w:val="5430212F"/>
    <w:rsid w:val="54F241EB"/>
    <w:rsid w:val="5B8F3BA4"/>
    <w:rsid w:val="5E4575EA"/>
    <w:rsid w:val="5F815717"/>
    <w:rsid w:val="5FA8354E"/>
    <w:rsid w:val="66515810"/>
    <w:rsid w:val="6ACA7C59"/>
    <w:rsid w:val="6C0A4F1F"/>
    <w:rsid w:val="6FA85CC7"/>
    <w:rsid w:val="716C4BAC"/>
    <w:rsid w:val="71C628C1"/>
    <w:rsid w:val="77164B27"/>
    <w:rsid w:val="7F0E3B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60"/>
    </w:pPr>
    <w:rPr>
      <w:rFonts w:hint="eastAsia" w:ascii="Arial Unicode MS" w:hAnsi="Arial Unicode MS" w:eastAsia="Helvetica Neue" w:cs="Arial Unicode MS"/>
      <w:color w:val="000000"/>
      <w:sz w:val="24"/>
      <w:szCs w:val="24"/>
      <w:lang w:val="zh-TW" w:eastAsia="zh-TW"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character" w:customStyle="1" w:styleId="8">
    <w:name w:val="页眉 Char"/>
    <w:basedOn w:val="5"/>
    <w:link w:val="3"/>
    <w:semiHidden/>
    <w:qFormat/>
    <w:uiPriority w:val="99"/>
    <w:rPr>
      <w:rFonts w:ascii="Arial Unicode MS" w:hAnsi="Arial Unicode MS" w:eastAsia="Helvetica Neue" w:cs="Arial Unicode MS"/>
      <w:color w:val="000000"/>
      <w:sz w:val="18"/>
      <w:szCs w:val="18"/>
      <w:lang w:val="zh-TW" w:eastAsia="zh-TW"/>
    </w:rPr>
  </w:style>
  <w:style w:type="character" w:customStyle="1" w:styleId="9">
    <w:name w:val="页脚 Char"/>
    <w:basedOn w:val="5"/>
    <w:link w:val="2"/>
    <w:semiHidden/>
    <w:qFormat/>
    <w:uiPriority w:val="99"/>
    <w:rPr>
      <w:rFonts w:ascii="Arial Unicode MS" w:hAnsi="Arial Unicode MS" w:eastAsia="Helvetica Neue" w:cs="Arial Unicode MS"/>
      <w:color w:val="000000"/>
      <w:sz w:val="18"/>
      <w:szCs w:val="18"/>
      <w:lang w:val="zh-TW" w:eastAsia="zh-TW"/>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646</Words>
  <Characters>684</Characters>
  <Lines>7</Lines>
  <Paragraphs>1</Paragraphs>
  <TotalTime>2</TotalTime>
  <ScaleCrop>false</ScaleCrop>
  <LinksUpToDate>false</LinksUpToDate>
  <CharactersWithSpaces>694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2021-03-16T07:26:00Z</dcterms:created>
  <dc:creator>user</dc:creator>
  <cp:lastModifiedBy>千里之行</cp:lastModifiedBy>
  <dcterms:modified xsi:type="dcterms:W3CDTF">2025-11-14T08:44:15Z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E06411C4EAA4438C975F585BDF6B3D82_13</vt:lpwstr>
  </property>
</Properties>
</file>