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024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 w14:paraId="2F3D968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深圳市龙岗区水环境信息</w:t>
      </w:r>
    </w:p>
    <w:p w14:paraId="7C06A1F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（2025年上半年）</w:t>
      </w:r>
    </w:p>
    <w:p w14:paraId="63B0D68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4F94C3CD">
      <w:pPr>
        <w:pStyle w:val="2"/>
        <w:spacing w:line="560" w:lineRule="exact"/>
        <w:rPr>
          <w:rFonts w:hint="default"/>
        </w:rPr>
      </w:pPr>
    </w:p>
    <w:p w14:paraId="17C998E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1、河流水环境</w:t>
      </w:r>
    </w:p>
    <w:p w14:paraId="60DAAEB2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Courier New" w:eastAsia="仿宋_GB2312" w:cs="仿宋_GB2312"/>
          <w:kern w:val="2"/>
          <w:sz w:val="32"/>
          <w:szCs w:val="32"/>
          <w:lang w:val="en-US" w:eastAsia="zh-CN" w:bidi="ar"/>
        </w:rPr>
        <w:t>2025年上半年，</w:t>
      </w:r>
      <w:r>
        <w:rPr>
          <w:rFonts w:hint="eastAsia" w:ascii="仿宋_GB2312" w:hAnsi="Courier New" w:eastAsia="仿宋_GB2312" w:cs="仿宋_GB2312"/>
          <w:kern w:val="2"/>
          <w:sz w:val="32"/>
          <w:szCs w:val="32"/>
          <w:highlight w:val="none"/>
          <w:lang w:val="en-US" w:eastAsia="zh-CN" w:bidi="ar"/>
        </w:rPr>
        <w:t>龙岗河鲤鱼坝断面达地表水Ⅲ类标准；龙岗河西湖村断面达地表水Ⅲ类标准；龙岗河吓陂断面达地表水Ⅲ类标准。</w:t>
      </w:r>
    </w:p>
    <w:p w14:paraId="0381313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2、饮用水源</w:t>
      </w:r>
    </w:p>
    <w:p w14:paraId="183CD6E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年上半年，共有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</w:t>
      </w:r>
      <w:ins w:id="0" w:author="xy" w:date="2025-10-15T14:38:19Z">
        <w:r>
          <w:rPr>
            <w:rFonts w:hint="eastAsia" w:ascii="仿宋_GB2312" w:eastAsia="仿宋_GB2312" w:cs="仿宋_GB2312"/>
            <w:kern w:val="2"/>
            <w:sz w:val="32"/>
            <w:szCs w:val="32"/>
            <w:lang w:val="en-US" w:eastAsia="zh-CN" w:bidi="ar"/>
          </w:rPr>
          <w:t>饮用</w:t>
        </w:r>
      </w:ins>
      <w:ins w:id="1" w:author="xy" w:date="2025-10-15T14:38:20Z">
        <w:r>
          <w:rPr>
            <w:rFonts w:hint="eastAsia" w:ascii="仿宋_GB2312" w:eastAsia="仿宋_GB2312" w:cs="仿宋_GB2312"/>
            <w:kern w:val="2"/>
            <w:sz w:val="32"/>
            <w:szCs w:val="32"/>
            <w:lang w:val="en-US" w:eastAsia="zh-CN" w:bidi="ar"/>
          </w:rPr>
          <w:t>水源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水库纳入</w:t>
      </w:r>
      <w:del w:id="2" w:author="xy" w:date="2025-10-15T14:38:23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饮用水源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监测。其中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个水库水质符合地表水Ⅰ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类标准，1个水库符合地表水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Ⅱ类标准，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个水库水质符合地表水Ⅲ类标准。</w:t>
      </w:r>
    </w:p>
    <w:p w14:paraId="6B8EBC60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F238E34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6C3B0956"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y">
    <w15:presenceInfo w15:providerId="None" w15:userId="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revisionView w:markup="0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Tk0OTJmNDgzYzA3NTJhNjAxZWE0OWU5NWViYmQifQ=="/>
    <w:docVar w:name="KGWebUrl" w:val="http://csfile.szoa.sz.gov.cn//file/download?md5Path=5b54930389149bb2f7bc14bbb8e7147e@16113&amp;webOffice=1&amp;identityId=F1DDCEF869AC7A45B7C05B854D081E56&amp;token=b172dbcbfa8e47169a934d2666f983a7&amp;identityId=F1DDCEF869AC7A45B7C05B854D081E56&amp;wjbh=B202101732&amp;hddyid=LCA010005_HD_01&amp;fileSrcName=2021_05_31_18_0_52_DB5FD95CA6BA553078BA44988069C9C8.docx"/>
  </w:docVars>
  <w:rsids>
    <w:rsidRoot w:val="00D836F3"/>
    <w:rsid w:val="000C7BB5"/>
    <w:rsid w:val="00200275"/>
    <w:rsid w:val="007D106E"/>
    <w:rsid w:val="008C4C26"/>
    <w:rsid w:val="008D0B56"/>
    <w:rsid w:val="00BF3050"/>
    <w:rsid w:val="00D836F3"/>
    <w:rsid w:val="0115104C"/>
    <w:rsid w:val="011B45FE"/>
    <w:rsid w:val="01561B1C"/>
    <w:rsid w:val="015D4116"/>
    <w:rsid w:val="01F12916"/>
    <w:rsid w:val="02114980"/>
    <w:rsid w:val="02837590"/>
    <w:rsid w:val="04B81275"/>
    <w:rsid w:val="060C1FBF"/>
    <w:rsid w:val="06E611EC"/>
    <w:rsid w:val="078471CA"/>
    <w:rsid w:val="07F86F32"/>
    <w:rsid w:val="07FB67A8"/>
    <w:rsid w:val="085B3322"/>
    <w:rsid w:val="09D116E2"/>
    <w:rsid w:val="0A99417D"/>
    <w:rsid w:val="0B230A48"/>
    <w:rsid w:val="0DBE185C"/>
    <w:rsid w:val="0DC47D23"/>
    <w:rsid w:val="0ED50680"/>
    <w:rsid w:val="0EEF04F2"/>
    <w:rsid w:val="0FA52BC8"/>
    <w:rsid w:val="0FDB5F2B"/>
    <w:rsid w:val="12847503"/>
    <w:rsid w:val="135D601E"/>
    <w:rsid w:val="155F5AD6"/>
    <w:rsid w:val="1582414B"/>
    <w:rsid w:val="15C462F5"/>
    <w:rsid w:val="163C09A6"/>
    <w:rsid w:val="166E3186"/>
    <w:rsid w:val="17F03EF4"/>
    <w:rsid w:val="183430C2"/>
    <w:rsid w:val="18894686"/>
    <w:rsid w:val="19721D8B"/>
    <w:rsid w:val="19726D3E"/>
    <w:rsid w:val="19A1790E"/>
    <w:rsid w:val="19C11B8D"/>
    <w:rsid w:val="19E83327"/>
    <w:rsid w:val="1A1E75ED"/>
    <w:rsid w:val="1A871A21"/>
    <w:rsid w:val="1A8B4F0F"/>
    <w:rsid w:val="1B2B3354"/>
    <w:rsid w:val="1BE36774"/>
    <w:rsid w:val="1BEC655B"/>
    <w:rsid w:val="1D4E49AC"/>
    <w:rsid w:val="1DE70212"/>
    <w:rsid w:val="1E1D6464"/>
    <w:rsid w:val="1E503A6B"/>
    <w:rsid w:val="1EB85831"/>
    <w:rsid w:val="1FE20F10"/>
    <w:rsid w:val="204831C9"/>
    <w:rsid w:val="20A63142"/>
    <w:rsid w:val="20C66734"/>
    <w:rsid w:val="20D72758"/>
    <w:rsid w:val="20DB75CF"/>
    <w:rsid w:val="21350AE8"/>
    <w:rsid w:val="22555D5D"/>
    <w:rsid w:val="22FA4729"/>
    <w:rsid w:val="23A071C9"/>
    <w:rsid w:val="24E77D80"/>
    <w:rsid w:val="25936F08"/>
    <w:rsid w:val="25947BE6"/>
    <w:rsid w:val="267002DA"/>
    <w:rsid w:val="27F86BC3"/>
    <w:rsid w:val="28A403E1"/>
    <w:rsid w:val="28EC1780"/>
    <w:rsid w:val="29B20ABA"/>
    <w:rsid w:val="2A703ACE"/>
    <w:rsid w:val="2A8B1AE9"/>
    <w:rsid w:val="2AC17AD0"/>
    <w:rsid w:val="2B562067"/>
    <w:rsid w:val="2B743C91"/>
    <w:rsid w:val="2B790ED9"/>
    <w:rsid w:val="2BC10263"/>
    <w:rsid w:val="2C116C76"/>
    <w:rsid w:val="2C5963E3"/>
    <w:rsid w:val="2D8F77D2"/>
    <w:rsid w:val="2DB00CEF"/>
    <w:rsid w:val="2E1077AF"/>
    <w:rsid w:val="2EFA58A1"/>
    <w:rsid w:val="2F312664"/>
    <w:rsid w:val="30533A9A"/>
    <w:rsid w:val="30D0365C"/>
    <w:rsid w:val="312946FC"/>
    <w:rsid w:val="319E14BC"/>
    <w:rsid w:val="321C47E6"/>
    <w:rsid w:val="328F55CE"/>
    <w:rsid w:val="32A406AA"/>
    <w:rsid w:val="32C71CA0"/>
    <w:rsid w:val="336969EF"/>
    <w:rsid w:val="33FD1D1C"/>
    <w:rsid w:val="348222AE"/>
    <w:rsid w:val="34EB6FA8"/>
    <w:rsid w:val="35347463"/>
    <w:rsid w:val="359F0DBE"/>
    <w:rsid w:val="35A13B8B"/>
    <w:rsid w:val="35BA19DA"/>
    <w:rsid w:val="367B42CF"/>
    <w:rsid w:val="373830F8"/>
    <w:rsid w:val="388127D0"/>
    <w:rsid w:val="39605A63"/>
    <w:rsid w:val="39F05B40"/>
    <w:rsid w:val="3B110674"/>
    <w:rsid w:val="3B804DC4"/>
    <w:rsid w:val="3C26489D"/>
    <w:rsid w:val="3CAA006B"/>
    <w:rsid w:val="3CE77152"/>
    <w:rsid w:val="3E8E6FB9"/>
    <w:rsid w:val="3F8D4733"/>
    <w:rsid w:val="40F11CD0"/>
    <w:rsid w:val="410218CB"/>
    <w:rsid w:val="411D12B8"/>
    <w:rsid w:val="41371DC8"/>
    <w:rsid w:val="417404D2"/>
    <w:rsid w:val="41766936"/>
    <w:rsid w:val="417F2466"/>
    <w:rsid w:val="41AC1146"/>
    <w:rsid w:val="426F1035"/>
    <w:rsid w:val="4307244B"/>
    <w:rsid w:val="43451C3F"/>
    <w:rsid w:val="43453546"/>
    <w:rsid w:val="43707776"/>
    <w:rsid w:val="44581C5C"/>
    <w:rsid w:val="45280F0C"/>
    <w:rsid w:val="45431CB1"/>
    <w:rsid w:val="456E6DA3"/>
    <w:rsid w:val="460701BD"/>
    <w:rsid w:val="48611FF4"/>
    <w:rsid w:val="48D80991"/>
    <w:rsid w:val="48F97FC3"/>
    <w:rsid w:val="49120E5E"/>
    <w:rsid w:val="499657E2"/>
    <w:rsid w:val="4A2E0579"/>
    <w:rsid w:val="4A8636E7"/>
    <w:rsid w:val="4B247195"/>
    <w:rsid w:val="4B9A1A1B"/>
    <w:rsid w:val="4BD12B9B"/>
    <w:rsid w:val="4CF13F3C"/>
    <w:rsid w:val="4D542563"/>
    <w:rsid w:val="4F695C84"/>
    <w:rsid w:val="507115CD"/>
    <w:rsid w:val="51D30E00"/>
    <w:rsid w:val="51D765B0"/>
    <w:rsid w:val="522B3DD5"/>
    <w:rsid w:val="53C934EA"/>
    <w:rsid w:val="549D72CA"/>
    <w:rsid w:val="54AD0293"/>
    <w:rsid w:val="557C7C09"/>
    <w:rsid w:val="559B5605"/>
    <w:rsid w:val="55DC70F8"/>
    <w:rsid w:val="56327FEF"/>
    <w:rsid w:val="568E005C"/>
    <w:rsid w:val="56A962A1"/>
    <w:rsid w:val="58541874"/>
    <w:rsid w:val="588C1C9E"/>
    <w:rsid w:val="58A33132"/>
    <w:rsid w:val="58F2659C"/>
    <w:rsid w:val="59CB2704"/>
    <w:rsid w:val="59D14008"/>
    <w:rsid w:val="5C4A5A0A"/>
    <w:rsid w:val="5CE247C2"/>
    <w:rsid w:val="5DDE671B"/>
    <w:rsid w:val="5ED62530"/>
    <w:rsid w:val="5FAC3227"/>
    <w:rsid w:val="5FEE04B2"/>
    <w:rsid w:val="601369E4"/>
    <w:rsid w:val="603218B8"/>
    <w:rsid w:val="609E3299"/>
    <w:rsid w:val="61571A5E"/>
    <w:rsid w:val="633A7DC9"/>
    <w:rsid w:val="63656FA7"/>
    <w:rsid w:val="638A4AFD"/>
    <w:rsid w:val="63DE51A3"/>
    <w:rsid w:val="6427143E"/>
    <w:rsid w:val="642D2B29"/>
    <w:rsid w:val="64383811"/>
    <w:rsid w:val="65092AFE"/>
    <w:rsid w:val="650F19EA"/>
    <w:rsid w:val="653E009D"/>
    <w:rsid w:val="6572300E"/>
    <w:rsid w:val="65C55FDD"/>
    <w:rsid w:val="660775DD"/>
    <w:rsid w:val="661C5EC0"/>
    <w:rsid w:val="6629218E"/>
    <w:rsid w:val="678B7778"/>
    <w:rsid w:val="67AE02EB"/>
    <w:rsid w:val="67D3564B"/>
    <w:rsid w:val="680943B9"/>
    <w:rsid w:val="68260634"/>
    <w:rsid w:val="68B8478D"/>
    <w:rsid w:val="69AC1DD6"/>
    <w:rsid w:val="6AA33DE2"/>
    <w:rsid w:val="6AF4565F"/>
    <w:rsid w:val="6AFB7734"/>
    <w:rsid w:val="6AFD12DE"/>
    <w:rsid w:val="6BA85B72"/>
    <w:rsid w:val="6CB52308"/>
    <w:rsid w:val="6CE330D6"/>
    <w:rsid w:val="6D4C738E"/>
    <w:rsid w:val="6E3E0F1A"/>
    <w:rsid w:val="6EE0219B"/>
    <w:rsid w:val="6F5A585D"/>
    <w:rsid w:val="6FA415BA"/>
    <w:rsid w:val="70741B08"/>
    <w:rsid w:val="719A0BBA"/>
    <w:rsid w:val="72374BC8"/>
    <w:rsid w:val="73B01242"/>
    <w:rsid w:val="744C3CEA"/>
    <w:rsid w:val="74812AEF"/>
    <w:rsid w:val="74D743D1"/>
    <w:rsid w:val="757C12D6"/>
    <w:rsid w:val="775720BE"/>
    <w:rsid w:val="775C6C31"/>
    <w:rsid w:val="77C20DFD"/>
    <w:rsid w:val="77EC77CA"/>
    <w:rsid w:val="78991025"/>
    <w:rsid w:val="78C42786"/>
    <w:rsid w:val="7A691400"/>
    <w:rsid w:val="7AA93683"/>
    <w:rsid w:val="7AB3684E"/>
    <w:rsid w:val="7B1179AC"/>
    <w:rsid w:val="7B160F5A"/>
    <w:rsid w:val="7B272925"/>
    <w:rsid w:val="7BA72646"/>
    <w:rsid w:val="7BE448BC"/>
    <w:rsid w:val="7CAB1113"/>
    <w:rsid w:val="7CD252B6"/>
    <w:rsid w:val="7E4B4B07"/>
    <w:rsid w:val="7EB67B7A"/>
    <w:rsid w:val="7F300FBC"/>
    <w:rsid w:val="DD7FC2CB"/>
    <w:rsid w:val="DEB75965"/>
    <w:rsid w:val="DFFB9E66"/>
    <w:rsid w:val="FFD5B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1</Lines>
  <Paragraphs>1</Paragraphs>
  <TotalTime>12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2019-07-05T10:47:00Z</dcterms:created>
  <dc:creator>20180604a</dc:creator>
  <cp:lastModifiedBy>xy</cp:lastModifiedBy>
  <cp:lastPrinted>2020-04-10T14:26:00Z</cp:lastPrinted>
  <dcterms:modified xsi:type="dcterms:W3CDTF">2025-10-15T06:39:06Z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5149E1CA08B614B8F596EB66C0D5251C</vt:lpwstr>
  </property>
  <property fmtid="{D5CDD505-2E9C-101B-9397-08002B2CF9AE}" pid="4" name="KSOTemplateDocerSaveRecord">
    <vt:lpwstr>eyJoZGlkIjoiMmIzZTYzMDE1MjdlOWNjZGIxYWY0Y2E5ZmFkY2E3N2EiLCJ1c2VySWQiOiIxNjE0NDM4MjE1In0=</vt:lpwstr>
  </property>
</Properties>
</file>