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4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年度龙岗区软件企业公共平台建设扶持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color w:val="auto"/>
          <w:kern w:val="0"/>
          <w:sz w:val="36"/>
          <w:szCs w:val="36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扶持范围和标准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支持行业协会、企业等在龙岗区建立工业软件测试验证、工业数据共享、工业数字化咨询服务等领域相关公共平台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对年度获得国家或省级相关部门认定的公共平台所属单位予以扶持。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对上年度获得国家相关部门认定的公共平台的所属单位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给予一次性奖励最高50万元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获得省级相关部门认定的公共平台的所属单位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给予一次性奖励最高20万元。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Arial" w:eastAsia="仿宋_GB2312" w:cs="Arial"/>
          <w:color w:val="auto"/>
          <w:szCs w:val="32"/>
        </w:rPr>
      </w:pPr>
      <w:r>
        <w:rPr>
          <w:rFonts w:hint="eastAsia" w:hAnsi="楷体_GB2312" w:cs="楷体_GB2312"/>
          <w:b/>
          <w:color w:val="auto"/>
          <w:szCs w:val="32"/>
        </w:rPr>
        <w:t>（三）审核方式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核准制，公共平台认定以国家或省级相关部门发布的文件或证书为准。同一企业若同时符合本条款项下两类标准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可同时申请上述两类奖励。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（一）申请表（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  <w:lang w:eastAsia="zh-Hans"/>
        </w:rPr>
        <w:t>龙岗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</w:rPr>
        <w:t>企业</w:t>
      </w:r>
      <w:r>
        <w:rPr>
          <w:rFonts w:eastAsia="仿宋_GB2312"/>
          <w:color w:val="auto"/>
          <w:sz w:val="32"/>
          <w:szCs w:val="32"/>
        </w:rPr>
        <w:t>服务</w:t>
      </w:r>
      <w:r>
        <w:rPr>
          <w:rFonts w:hint="eastAsia" w:eastAsia="仿宋_GB2312"/>
          <w:color w:val="auto"/>
          <w:sz w:val="32"/>
          <w:szCs w:val="32"/>
        </w:rPr>
        <w:t>信息</w:t>
      </w:r>
      <w:r>
        <w:rPr>
          <w:rFonts w:eastAsia="仿宋_GB2312"/>
          <w:color w:val="auto"/>
          <w:sz w:val="32"/>
          <w:szCs w:val="32"/>
        </w:rPr>
        <w:t>平台在线填写</w:t>
      </w:r>
      <w:r>
        <w:rPr>
          <w:rFonts w:hint="eastAsia" w:eastAsia="仿宋_GB2312"/>
          <w:color w:val="auto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上年度纳税证明</w:t>
      </w:r>
      <w:r>
        <w:rPr>
          <w:rFonts w:hint="eastAsia" w:eastAsia="仿宋_GB2312"/>
          <w:color w:val="auto"/>
          <w:sz w:val="32"/>
          <w:szCs w:val="32"/>
        </w:rPr>
        <w:t>（202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国家或省级相关部门发布的文件或证书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公共平台所属关系证明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软件企业公共平台建设扶持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软件企业公共平台建设扶持项目”申报页面在线办理申请，上传并提交带水印的申报书，等待后台工作人员审核。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</w:t>
      </w:r>
      <w:del w:id="0" w:author="万靖" w:date="2025-10-15T11:03:36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</w:rPr>
          <w:delText>交汇</w:delText>
        </w:r>
      </w:del>
      <w:ins w:id="1" w:author="万靖" w:date="2025-10-15T11:03:36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  <w:lang w:eastAsia="zh-CN"/>
          </w:rPr>
          <w:t>交会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Style w:val="10"/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六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>
      <w:pPr>
        <w:pStyle w:val="7"/>
        <w:numPr>
          <w:ilvl w:val="255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龙岗区软件企业</w:t>
      </w:r>
      <w:r>
        <w:rPr>
          <w:rFonts w:ascii="宋体" w:hAnsi="宋体"/>
          <w:b/>
          <w:color w:val="auto"/>
          <w:sz w:val="44"/>
          <w:szCs w:val="44"/>
        </w:rPr>
        <w:t>公共平台建设扶持申请表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32"/>
        </w:rPr>
      </w:pPr>
    </w:p>
    <w:p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>
      <w:pPr>
        <w:pStyle w:val="2"/>
        <w:rPr>
          <w:color w:val="auto"/>
        </w:rPr>
      </w:pP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本单位承诺遵守《深圳市龙岗区工业和信息化产业发展专项资金管理办法》（深龙府办〔2022〕5号）等相关文件规定，并自愿作出以下声明：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1.本单位对本申请材料的合法性、真实性、准确性和完整性负责，并与上报区统计部门数据口径一致。如有虚假，本单位依法承担相应的法律责任。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3.本单位承诺所申报项目无下列情形之一：（1）知识产权争议；（2）同一投入已获得政府投资或区级财政性专项资金扶持；（3）同一投入在区级政府资金中多头申报（政策允许的除外）。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4.本单位不存在被国家、省、市、区各相关部门列为严重失信主体情况，如因诉讼、仲裁或行政处罚执行导致财政扶持资金被扣划、冻结的，本单位有义务申请撤销项目将财政扶持资金全额退还。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5.本单位承诺自行申报该项目。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6.本单位承诺配合深圳市龙岗区工业和信息化局对项目开展监督、检查和绩效评价工作。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7.本申请材料仅为申请深圳市龙岗区工业和信息化局软件企业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公共平台建设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扶持制作并已自行备份，不再要求深圳市龙岗区工业和信息化局予以退还。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>
      <w:pPr>
        <w:pStyle w:val="2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靖">
    <w15:presenceInfo w15:providerId="None" w15:userId="万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002935"/>
    <w:rsid w:val="003C4B8F"/>
    <w:rsid w:val="004D541D"/>
    <w:rsid w:val="00B92BA5"/>
    <w:rsid w:val="00F85538"/>
    <w:rsid w:val="0560706F"/>
    <w:rsid w:val="0B7B7615"/>
    <w:rsid w:val="0CC530CB"/>
    <w:rsid w:val="0E927349"/>
    <w:rsid w:val="0FFDD52D"/>
    <w:rsid w:val="1D6BB148"/>
    <w:rsid w:val="2492537A"/>
    <w:rsid w:val="27638F86"/>
    <w:rsid w:val="27AE1C90"/>
    <w:rsid w:val="2D961E06"/>
    <w:rsid w:val="2F7FE97D"/>
    <w:rsid w:val="32921432"/>
    <w:rsid w:val="332F54E0"/>
    <w:rsid w:val="361BAB9F"/>
    <w:rsid w:val="39BFF6FD"/>
    <w:rsid w:val="3BF98DE1"/>
    <w:rsid w:val="3CC23CA1"/>
    <w:rsid w:val="3E77F651"/>
    <w:rsid w:val="3EBD6674"/>
    <w:rsid w:val="3FCFBB1C"/>
    <w:rsid w:val="428A6360"/>
    <w:rsid w:val="47BFB4B6"/>
    <w:rsid w:val="48DF4221"/>
    <w:rsid w:val="49554EDB"/>
    <w:rsid w:val="4A1947CF"/>
    <w:rsid w:val="4EF356D1"/>
    <w:rsid w:val="4FBBB887"/>
    <w:rsid w:val="52EE5D52"/>
    <w:rsid w:val="52F78463"/>
    <w:rsid w:val="53E76F90"/>
    <w:rsid w:val="55D84307"/>
    <w:rsid w:val="56DE7D6A"/>
    <w:rsid w:val="58D1093C"/>
    <w:rsid w:val="59CF153A"/>
    <w:rsid w:val="5F3E7D92"/>
    <w:rsid w:val="5FF7CC8F"/>
    <w:rsid w:val="5FFD6DC7"/>
    <w:rsid w:val="63BF8482"/>
    <w:rsid w:val="643F7581"/>
    <w:rsid w:val="66F5797A"/>
    <w:rsid w:val="67F67623"/>
    <w:rsid w:val="67FECFA1"/>
    <w:rsid w:val="69D39455"/>
    <w:rsid w:val="69DFA9A6"/>
    <w:rsid w:val="6B30417C"/>
    <w:rsid w:val="6DBAA88F"/>
    <w:rsid w:val="6E7E7417"/>
    <w:rsid w:val="6E9D0D81"/>
    <w:rsid w:val="6FEFCC54"/>
    <w:rsid w:val="6FFB193B"/>
    <w:rsid w:val="6FFFABA1"/>
    <w:rsid w:val="705F0B8A"/>
    <w:rsid w:val="7317369D"/>
    <w:rsid w:val="73F8CDE1"/>
    <w:rsid w:val="73FCACDB"/>
    <w:rsid w:val="74FA87C5"/>
    <w:rsid w:val="753402A3"/>
    <w:rsid w:val="75524330"/>
    <w:rsid w:val="75F329B9"/>
    <w:rsid w:val="76BFD281"/>
    <w:rsid w:val="7716A8D1"/>
    <w:rsid w:val="7735C17A"/>
    <w:rsid w:val="777EECA5"/>
    <w:rsid w:val="77A36FA1"/>
    <w:rsid w:val="77C577E4"/>
    <w:rsid w:val="787434CB"/>
    <w:rsid w:val="78EF0885"/>
    <w:rsid w:val="7ABF4136"/>
    <w:rsid w:val="7B7775FF"/>
    <w:rsid w:val="7BE33295"/>
    <w:rsid w:val="7BFF9810"/>
    <w:rsid w:val="7DF71722"/>
    <w:rsid w:val="7DFF824C"/>
    <w:rsid w:val="7E5FECD9"/>
    <w:rsid w:val="7ECFE7F0"/>
    <w:rsid w:val="7EFF65D2"/>
    <w:rsid w:val="7F5A5AF6"/>
    <w:rsid w:val="7F770A3D"/>
    <w:rsid w:val="7F7F4517"/>
    <w:rsid w:val="7FCB0958"/>
    <w:rsid w:val="7FEFCEB1"/>
    <w:rsid w:val="7FF34E47"/>
    <w:rsid w:val="7FF9747D"/>
    <w:rsid w:val="7FFE1B1F"/>
    <w:rsid w:val="7FFE6D81"/>
    <w:rsid w:val="7FFF207D"/>
    <w:rsid w:val="9F9B26D8"/>
    <w:rsid w:val="9FEEDBAE"/>
    <w:rsid w:val="9FFB627A"/>
    <w:rsid w:val="A65D75FC"/>
    <w:rsid w:val="ADF2589D"/>
    <w:rsid w:val="AFF7A0DF"/>
    <w:rsid w:val="BD533CAF"/>
    <w:rsid w:val="BDBFD40A"/>
    <w:rsid w:val="BEFFC879"/>
    <w:rsid w:val="BF7DF1E0"/>
    <w:rsid w:val="BFAFB895"/>
    <w:rsid w:val="BFED296A"/>
    <w:rsid w:val="CBBD1D2D"/>
    <w:rsid w:val="CFFDECF9"/>
    <w:rsid w:val="D7BE4CB5"/>
    <w:rsid w:val="DBBB1628"/>
    <w:rsid w:val="DC76E4D6"/>
    <w:rsid w:val="DC7CD4D8"/>
    <w:rsid w:val="DF6F5C1C"/>
    <w:rsid w:val="E3D79BC3"/>
    <w:rsid w:val="E5BF3019"/>
    <w:rsid w:val="E5FB3C7F"/>
    <w:rsid w:val="EDDEBD7A"/>
    <w:rsid w:val="EDF2071A"/>
    <w:rsid w:val="EFADF80C"/>
    <w:rsid w:val="EFEE8F61"/>
    <w:rsid w:val="EFFEA052"/>
    <w:rsid w:val="EFFEEC14"/>
    <w:rsid w:val="F3ED803A"/>
    <w:rsid w:val="F3F960B6"/>
    <w:rsid w:val="F3FF7AF5"/>
    <w:rsid w:val="F3FFDD11"/>
    <w:rsid w:val="F73976A1"/>
    <w:rsid w:val="F7BB7DFC"/>
    <w:rsid w:val="F7DAEE5F"/>
    <w:rsid w:val="F7E7B7BD"/>
    <w:rsid w:val="F8A21CCF"/>
    <w:rsid w:val="FA3F989E"/>
    <w:rsid w:val="FB0A8123"/>
    <w:rsid w:val="FBABD1DC"/>
    <w:rsid w:val="FBE75485"/>
    <w:rsid w:val="FCFF52C2"/>
    <w:rsid w:val="FD7B6A47"/>
    <w:rsid w:val="FDDF4737"/>
    <w:rsid w:val="FDEB2FD7"/>
    <w:rsid w:val="FDF54905"/>
    <w:rsid w:val="FEBFD309"/>
    <w:rsid w:val="FEFA57AD"/>
    <w:rsid w:val="FF7F545B"/>
    <w:rsid w:val="FF7FFCDF"/>
    <w:rsid w:val="FFB3BB92"/>
    <w:rsid w:val="FFFF8FF7"/>
    <w:rsid w:val="FFFF9190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3711</Words>
  <Characters>4091</Characters>
  <Lines>30</Lines>
  <Paragraphs>8</Paragraphs>
  <TotalTime>0</TotalTime>
  <ScaleCrop>false</ScaleCrop>
  <LinksUpToDate>false</LinksUpToDate>
  <CharactersWithSpaces>4165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2018-07-27T23:11:00Z</dcterms:created>
  <dc:creator>d</dc:creator>
  <cp:lastModifiedBy>万靖</cp:lastModifiedBy>
  <cp:lastPrinted>2022-10-07T17:19:00Z</cp:lastPrinted>
  <dcterms:modified xsi:type="dcterms:W3CDTF">2025-10-15T11:03:40Z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99AD83BCAB3C4AACB6C9AA5587492F02</vt:lpwstr>
  </property>
</Properties>
</file>