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年度龙岗区软件企业首版次销售奖励扶持申请指南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Fonts w:hint="eastAsia" w:eastAsia="黑体"/>
          <w:color w:val="auto"/>
          <w:sz w:val="32"/>
          <w:szCs w:val="32"/>
        </w:rPr>
        <w:t>扶持范围和标准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扶持范围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上年度获得深圳市首版次软件扶持计划的软件企业。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（二）扶持方式和标准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按上一年度获得深圳市首版次软件扶持项目金额的30%予以配套扶持，同一企业同一年度累计获得该项扶持总额不超过300万元。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（三）审核方式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核准制，以深圳市公布的项目扶持名单及扶持金额为准。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（一）申请表（登录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Hans"/>
        </w:rPr>
        <w:t>龙岗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区企业服务信息平台在线填写，平台自动生成）；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（二）营业执照；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（三）上年度纳税证明（202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年度）；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（五）深圳市公布的202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年首版次软件扶持计划项目扶持名单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（六）深圳市202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年首版次软件扶持计划扶持金额发票或相关凭证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（如银行流水）。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企业在广东政务服务网注册、登录；进入龙岗区工业和信息化局“龙岗区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申报页面在线办理申请，上传并提交带水印的申报书，等待后台工作人员审核。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大运软件小镇分中心（深圳市龙岗区龙岗大道8288号大运软件小镇17栋1楼、0755-28229136）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中海信分中心（深圳市龙岗区吉华街道甘李二路中海信创新产业城19A栋2楼、0755-33112166）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星河WORLD分中心（深圳市龙岗区坂田街道梅坂大道星河WORLD二期E栋1楼、0755-23952233）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</w:t>
      </w:r>
      <w:del w:id="0" w:author="万靖" w:date="2025-10-15T11:02:56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</w:rPr>
          <w:delText>交汇</w:delText>
        </w:r>
      </w:del>
      <w:ins w:id="1" w:author="万靖" w:date="2025-10-15T11:02:56Z">
        <w:r>
          <w:rPr>
            <w:rFonts w:hint="eastAsia" w:ascii="仿宋_GB2312" w:hAnsi="仿宋_GB2312" w:eastAsia="仿宋_GB2312" w:cs="仿宋_GB2312"/>
            <w:color w:val="auto"/>
            <w:kern w:val="0"/>
            <w:szCs w:val="32"/>
            <w:lang w:eastAsia="zh-CN"/>
          </w:rPr>
          <w:t>交会</w:t>
        </w:r>
      </w:ins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六、申报时间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七、注意事项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龙岗区软件企业首版次销售奖励</w:t>
      </w:r>
      <w:r>
        <w:rPr>
          <w:rFonts w:ascii="宋体" w:hAnsi="宋体"/>
          <w:b/>
          <w:color w:val="auto"/>
          <w:sz w:val="44"/>
          <w:szCs w:val="44"/>
        </w:rPr>
        <w:t>扶持申请表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24"/>
        </w:rPr>
      </w:pPr>
    </w:p>
    <w:p>
      <w:pPr>
        <w:rPr>
          <w:rFonts w:ascii="仿宋_GB2312" w:hAnsi="宋体" w:eastAsia="仿宋_GB2312"/>
          <w:color w:val="auto"/>
          <w:sz w:val="32"/>
        </w:rPr>
      </w:pPr>
    </w:p>
    <w:p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>
      <w:pPr>
        <w:pStyle w:val="2"/>
        <w:rPr>
          <w:color w:val="auto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7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工业和信息化局软件企业首版次销售奖励扶持制作并已自行备份，不再要求深圳市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pStyle w:val="2"/>
        <w:spacing w:after="120" w:line="560" w:lineRule="exact"/>
        <w:rPr>
          <w:color w:val="auto"/>
        </w:rPr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>
      <w:pPr>
        <w:spacing w:line="560" w:lineRule="exact"/>
        <w:jc w:val="left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靖">
    <w15:presenceInfo w15:providerId="None" w15:userId="万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C51AC"/>
    <w:rsid w:val="00300505"/>
    <w:rsid w:val="00973F39"/>
    <w:rsid w:val="009D1732"/>
    <w:rsid w:val="00B71C84"/>
    <w:rsid w:val="00CC0BAA"/>
    <w:rsid w:val="00D76033"/>
    <w:rsid w:val="0560706F"/>
    <w:rsid w:val="07CC730A"/>
    <w:rsid w:val="08714DD3"/>
    <w:rsid w:val="099A5334"/>
    <w:rsid w:val="0A876E4C"/>
    <w:rsid w:val="0B7B7615"/>
    <w:rsid w:val="0BC4027F"/>
    <w:rsid w:val="0CC530CB"/>
    <w:rsid w:val="0E927349"/>
    <w:rsid w:val="0FFDD52D"/>
    <w:rsid w:val="10DB3A4D"/>
    <w:rsid w:val="1D6BB148"/>
    <w:rsid w:val="2492537A"/>
    <w:rsid w:val="27638F86"/>
    <w:rsid w:val="27AE1C90"/>
    <w:rsid w:val="2C6D21A4"/>
    <w:rsid w:val="2F7FE97D"/>
    <w:rsid w:val="332F54E0"/>
    <w:rsid w:val="39BFF6FD"/>
    <w:rsid w:val="3BF98DE1"/>
    <w:rsid w:val="3CC23CA1"/>
    <w:rsid w:val="3EBD6674"/>
    <w:rsid w:val="3FFE2E73"/>
    <w:rsid w:val="428A6360"/>
    <w:rsid w:val="47BFB4B6"/>
    <w:rsid w:val="48DF4221"/>
    <w:rsid w:val="49554EDB"/>
    <w:rsid w:val="4A1947CF"/>
    <w:rsid w:val="4BBD0641"/>
    <w:rsid w:val="4EF356D1"/>
    <w:rsid w:val="4FBBB887"/>
    <w:rsid w:val="4FF67C50"/>
    <w:rsid w:val="52EE5D52"/>
    <w:rsid w:val="55D84307"/>
    <w:rsid w:val="55FB9375"/>
    <w:rsid w:val="56DE7D6A"/>
    <w:rsid w:val="58D1093C"/>
    <w:rsid w:val="59CF153A"/>
    <w:rsid w:val="5ABF8CEE"/>
    <w:rsid w:val="5B7CC26F"/>
    <w:rsid w:val="5BCB4C72"/>
    <w:rsid w:val="5DAF0E5E"/>
    <w:rsid w:val="5E4FC4A1"/>
    <w:rsid w:val="5ED7DB4B"/>
    <w:rsid w:val="5F3E7D92"/>
    <w:rsid w:val="5F8010EF"/>
    <w:rsid w:val="5FEB974C"/>
    <w:rsid w:val="5FF2927D"/>
    <w:rsid w:val="5FFD6DC7"/>
    <w:rsid w:val="63BF8482"/>
    <w:rsid w:val="643F7581"/>
    <w:rsid w:val="67FECFA1"/>
    <w:rsid w:val="69D39455"/>
    <w:rsid w:val="69DFA9A6"/>
    <w:rsid w:val="6B30417C"/>
    <w:rsid w:val="6DBAA88F"/>
    <w:rsid w:val="6E7E7417"/>
    <w:rsid w:val="6FEFCC54"/>
    <w:rsid w:val="705F0B8A"/>
    <w:rsid w:val="73F8CDE1"/>
    <w:rsid w:val="73FCACDB"/>
    <w:rsid w:val="753402A3"/>
    <w:rsid w:val="75524330"/>
    <w:rsid w:val="75F329B9"/>
    <w:rsid w:val="76BFD281"/>
    <w:rsid w:val="772B0A89"/>
    <w:rsid w:val="7735C17A"/>
    <w:rsid w:val="77C577E4"/>
    <w:rsid w:val="77DD5259"/>
    <w:rsid w:val="787434CB"/>
    <w:rsid w:val="7AA3162B"/>
    <w:rsid w:val="7ABF4136"/>
    <w:rsid w:val="7BBE222E"/>
    <w:rsid w:val="7BE33295"/>
    <w:rsid w:val="7BEF8836"/>
    <w:rsid w:val="7BFF9810"/>
    <w:rsid w:val="7CBEFB23"/>
    <w:rsid w:val="7DF71722"/>
    <w:rsid w:val="7DFF824C"/>
    <w:rsid w:val="7ECFE7F0"/>
    <w:rsid w:val="7EFF65D2"/>
    <w:rsid w:val="7F5A5AF6"/>
    <w:rsid w:val="7F5F1A2C"/>
    <w:rsid w:val="7F6A1338"/>
    <w:rsid w:val="7FCB0958"/>
    <w:rsid w:val="7FEFCEB1"/>
    <w:rsid w:val="7FF34E47"/>
    <w:rsid w:val="7FF9747D"/>
    <w:rsid w:val="7FFD53A0"/>
    <w:rsid w:val="7FFF207D"/>
    <w:rsid w:val="A65D75FC"/>
    <w:rsid w:val="A7FECCCC"/>
    <w:rsid w:val="ADF2589D"/>
    <w:rsid w:val="AF5F3FA4"/>
    <w:rsid w:val="AFF7A0DF"/>
    <w:rsid w:val="B6CF3484"/>
    <w:rsid w:val="B7DE8110"/>
    <w:rsid w:val="BD533CAF"/>
    <w:rsid w:val="BDBFD40A"/>
    <w:rsid w:val="BDF12C8C"/>
    <w:rsid w:val="BE6C3721"/>
    <w:rsid w:val="BEBF2FBA"/>
    <w:rsid w:val="BECF66BD"/>
    <w:rsid w:val="BEFF523F"/>
    <w:rsid w:val="BFAFB895"/>
    <w:rsid w:val="BFC6CDB2"/>
    <w:rsid w:val="BFED296A"/>
    <w:rsid w:val="CFFDECF9"/>
    <w:rsid w:val="D6F08954"/>
    <w:rsid w:val="D6F599C8"/>
    <w:rsid w:val="D7BE4CB5"/>
    <w:rsid w:val="DC7CD4D8"/>
    <w:rsid w:val="DDBFA7DF"/>
    <w:rsid w:val="DF6F5C1C"/>
    <w:rsid w:val="DFD5C70F"/>
    <w:rsid w:val="DFF97460"/>
    <w:rsid w:val="E3D79BC3"/>
    <w:rsid w:val="E5FB3C7F"/>
    <w:rsid w:val="E7F72A7C"/>
    <w:rsid w:val="EB754E40"/>
    <w:rsid w:val="EDDEBD7A"/>
    <w:rsid w:val="EDF2071A"/>
    <w:rsid w:val="EDFD294A"/>
    <w:rsid w:val="EE35FC13"/>
    <w:rsid w:val="EFAE4879"/>
    <w:rsid w:val="EFEE8F61"/>
    <w:rsid w:val="EFFEA052"/>
    <w:rsid w:val="EFFF1EF1"/>
    <w:rsid w:val="F137EBDF"/>
    <w:rsid w:val="F3FF7AF5"/>
    <w:rsid w:val="F6DF68CF"/>
    <w:rsid w:val="F73976A1"/>
    <w:rsid w:val="F73B9224"/>
    <w:rsid w:val="F7F7E805"/>
    <w:rsid w:val="F8A21CCF"/>
    <w:rsid w:val="F8CFCF07"/>
    <w:rsid w:val="FA3F989E"/>
    <w:rsid w:val="FAEF0C84"/>
    <w:rsid w:val="FB0A8123"/>
    <w:rsid w:val="FCBF865C"/>
    <w:rsid w:val="FD7B458D"/>
    <w:rsid w:val="FD7B6A47"/>
    <w:rsid w:val="FDA4FB3D"/>
    <w:rsid w:val="FDEB2FD7"/>
    <w:rsid w:val="FDF54905"/>
    <w:rsid w:val="FEBFD309"/>
    <w:rsid w:val="FF255BC8"/>
    <w:rsid w:val="FF7F545B"/>
    <w:rsid w:val="FF7FFCDF"/>
    <w:rsid w:val="FFCD0E1E"/>
    <w:rsid w:val="FFFD6E12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629</Words>
  <Characters>3588</Characters>
  <Lines>29</Lines>
  <Paragraphs>8</Paragraphs>
  <TotalTime>2</TotalTime>
  <ScaleCrop>false</ScaleCrop>
  <LinksUpToDate>false</LinksUpToDate>
  <CharactersWithSpaces>4209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2018-07-28T07:11:00Z</dcterms:created>
  <dc:creator>d</dc:creator>
  <cp:lastModifiedBy>万靖</cp:lastModifiedBy>
  <cp:lastPrinted>2022-10-08T01:19:00Z</cp:lastPrinted>
  <dcterms:modified xsi:type="dcterms:W3CDTF">2025-10-15T11:03:01Z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99AD83BCAB3C4AACB6C9AA5587492F02</vt:lpwstr>
  </property>
</Properties>
</file>