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7E61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办公家具供应商</w:t>
      </w:r>
      <w:r>
        <w:rPr>
          <w:rFonts w:hint="eastAsia" w:hAnsi="宋体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综合评分表</w:t>
      </w:r>
    </w:p>
    <w:tbl>
      <w:tblPr>
        <w:tblStyle w:val="6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162"/>
        <w:gridCol w:w="3379"/>
        <w:gridCol w:w="1422"/>
        <w:gridCol w:w="808"/>
        <w:gridCol w:w="916"/>
        <w:gridCol w:w="878"/>
      </w:tblGrid>
      <w:tr w14:paraId="6DA6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tblHeader/>
          <w:jc w:val="center"/>
        </w:trPr>
        <w:tc>
          <w:tcPr>
            <w:tcW w:w="558" w:type="dxa"/>
            <w:tcBorders>
              <w:top w:val="single" w:color="auto" w:sz="12" w:space="0"/>
              <w:left w:val="single" w:color="auto" w:sz="12" w:space="0"/>
            </w:tcBorders>
            <w:shd w:val="clear" w:color="auto" w:fill="DEEAF6"/>
            <w:noWrap w:val="0"/>
            <w:vAlign w:val="center"/>
          </w:tcPr>
          <w:p w14:paraId="32C3A9A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bookmarkStart w:id="0" w:name="_Hlk17297611"/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162" w:type="dxa"/>
            <w:tcBorders>
              <w:top w:val="single" w:color="auto" w:sz="12" w:space="0"/>
            </w:tcBorders>
            <w:shd w:val="clear" w:color="auto" w:fill="DEEAF6"/>
            <w:noWrap w:val="0"/>
            <w:vAlign w:val="center"/>
          </w:tcPr>
          <w:p w14:paraId="5A07D90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评审</w:t>
            </w:r>
          </w:p>
          <w:p w14:paraId="59D00C6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</w:t>
            </w:r>
          </w:p>
        </w:tc>
        <w:tc>
          <w:tcPr>
            <w:tcW w:w="3379" w:type="dxa"/>
            <w:tcBorders>
              <w:top w:val="single" w:color="auto" w:sz="12" w:space="0"/>
            </w:tcBorders>
            <w:shd w:val="clear" w:color="auto" w:fill="DEEAF6"/>
            <w:noWrap w:val="0"/>
            <w:vAlign w:val="center"/>
          </w:tcPr>
          <w:p w14:paraId="5F9AEB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评审标准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shd w:val="clear" w:color="auto" w:fill="DEEAF6"/>
            <w:noWrap w:val="0"/>
            <w:vAlign w:val="center"/>
          </w:tcPr>
          <w:p w14:paraId="3A722A0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证明材料</w:t>
            </w:r>
          </w:p>
        </w:tc>
        <w:tc>
          <w:tcPr>
            <w:tcW w:w="808" w:type="dxa"/>
            <w:tcBorders>
              <w:top w:val="single" w:color="auto" w:sz="12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 w14:paraId="7F052FB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分值</w:t>
            </w:r>
          </w:p>
        </w:tc>
        <w:tc>
          <w:tcPr>
            <w:tcW w:w="916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DEEAF6"/>
            <w:noWrap w:val="0"/>
            <w:vAlign w:val="center"/>
          </w:tcPr>
          <w:p w14:paraId="48D20CC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单位A</w:t>
            </w:r>
          </w:p>
        </w:tc>
        <w:tc>
          <w:tcPr>
            <w:tcW w:w="87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DEEAF6"/>
            <w:noWrap w:val="0"/>
            <w:vAlign w:val="center"/>
          </w:tcPr>
          <w:p w14:paraId="7AD73BB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单位B</w:t>
            </w:r>
          </w:p>
        </w:tc>
      </w:tr>
      <w:tr w14:paraId="1695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  <w:jc w:val="center"/>
        </w:trPr>
        <w:tc>
          <w:tcPr>
            <w:tcW w:w="558" w:type="dxa"/>
            <w:tcBorders>
              <w:left w:val="single" w:color="auto" w:sz="12" w:space="0"/>
            </w:tcBorders>
            <w:noWrap w:val="0"/>
            <w:vAlign w:val="center"/>
          </w:tcPr>
          <w:p w14:paraId="32B612D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62" w:type="dxa"/>
            <w:noWrap w:val="0"/>
            <w:vAlign w:val="center"/>
          </w:tcPr>
          <w:p w14:paraId="0989AE07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款式、</w:t>
            </w:r>
            <w:r>
              <w:rPr>
                <w:rFonts w:hint="eastAsia" w:ascii="宋体" w:hAnsi="宋体" w:cs="宋体"/>
                <w:szCs w:val="21"/>
              </w:rPr>
              <w:t>质量</w:t>
            </w:r>
          </w:p>
        </w:tc>
        <w:tc>
          <w:tcPr>
            <w:tcW w:w="3379" w:type="dxa"/>
            <w:noWrap w:val="0"/>
            <w:vAlign w:val="center"/>
          </w:tcPr>
          <w:p w14:paraId="07C63B5A">
            <w:pPr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所提供办公家具颜色、规格、材质需与报价表匹配，整体风格保持统一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产品提供质量检测部门出具的检测合格证书，并且必须通过环保检测（即甲醛含量检测）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3.响应单位在深圳地区具有完善的售后服务机构和人员。</w:t>
            </w:r>
          </w:p>
          <w:p w14:paraId="08891B50">
            <w:pPr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此项请评审人员根据响应单位提供的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响应文件</w:t>
            </w:r>
            <w:r>
              <w:rPr>
                <w:rFonts w:hint="eastAsia" w:ascii="宋体" w:hAnsi="宋体" w:cs="宋体"/>
                <w:szCs w:val="21"/>
              </w:rPr>
              <w:t>酌情打分</w:t>
            </w:r>
          </w:p>
        </w:tc>
        <w:tc>
          <w:tcPr>
            <w:tcW w:w="1422" w:type="dxa"/>
            <w:noWrap w:val="0"/>
            <w:vAlign w:val="center"/>
          </w:tcPr>
          <w:p w14:paraId="0AB8CAB4">
            <w:pPr>
              <w:spacing w:line="0" w:lineRule="atLeast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cs="宋体"/>
                <w:szCs w:val="21"/>
              </w:rPr>
              <w:t>方案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及相应检测报告，加盖公章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noWrap w:val="0"/>
            <w:vAlign w:val="center"/>
          </w:tcPr>
          <w:p w14:paraId="69CC6B51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911A7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B73B5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4F5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558" w:type="dxa"/>
            <w:tcBorders>
              <w:left w:val="single" w:color="auto" w:sz="12" w:space="0"/>
            </w:tcBorders>
            <w:noWrap w:val="0"/>
            <w:vAlign w:val="center"/>
          </w:tcPr>
          <w:p w14:paraId="20B20B8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等线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62" w:type="dxa"/>
            <w:noWrap w:val="0"/>
            <w:vAlign w:val="center"/>
          </w:tcPr>
          <w:p w14:paraId="134A7E58">
            <w:pPr>
              <w:spacing w:line="0" w:lineRule="atLeas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同类业绩情况</w:t>
            </w:r>
          </w:p>
        </w:tc>
        <w:tc>
          <w:tcPr>
            <w:tcW w:w="3379" w:type="dxa"/>
            <w:noWrap w:val="0"/>
            <w:vAlign w:val="center"/>
          </w:tcPr>
          <w:p w14:paraId="58BD1E44">
            <w:pPr>
              <w:spacing w:line="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年（自20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ins w:id="0" w:author="wei_grace" w:date="2025-08-19T15:49:04Z">
              <w:r>
                <w:rPr>
                  <w:rFonts w:hint="eastAsia" w:ascii="宋体" w:hAnsi="宋体" w:cs="宋体"/>
                  <w:szCs w:val="21"/>
                  <w:lang w:val="en-US" w:eastAsia="zh-CN"/>
                </w:rPr>
                <w:t>8</w:t>
              </w:r>
            </w:ins>
            <w:del w:id="1" w:author="wei_grace" w:date="2025-08-19T15:49:03Z">
              <w:r>
                <w:rPr>
                  <w:rFonts w:hint="eastAsia" w:ascii="宋体" w:hAnsi="宋体" w:cs="宋体"/>
                  <w:szCs w:val="21"/>
                  <w:lang w:val="en-US" w:eastAsia="zh-CN"/>
                </w:rPr>
                <w:delText>1</w:delText>
              </w:r>
            </w:del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日起至本项目公告截止日期）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有合同金额5万元以上的办公家具配置服务项目案例，</w:t>
            </w:r>
            <w:r>
              <w:rPr>
                <w:rFonts w:hint="eastAsia" w:ascii="宋体" w:hAnsi="宋体" w:cs="宋体"/>
                <w:szCs w:val="21"/>
              </w:rPr>
              <w:t>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szCs w:val="21"/>
              </w:rPr>
              <w:t>1个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案例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得4</w:t>
            </w:r>
            <w:r>
              <w:rPr>
                <w:rFonts w:hint="eastAsia" w:ascii="宋体" w:hAnsi="宋体" w:cs="宋体"/>
                <w:szCs w:val="21"/>
              </w:rPr>
              <w:t>分，满分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分。</w:t>
            </w:r>
          </w:p>
        </w:tc>
        <w:tc>
          <w:tcPr>
            <w:tcW w:w="1422" w:type="dxa"/>
            <w:noWrap w:val="0"/>
            <w:vAlign w:val="center"/>
          </w:tcPr>
          <w:p w14:paraId="36B962A1">
            <w:pPr>
              <w:spacing w:line="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提供相应合同文件，加盖公章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noWrap w:val="0"/>
            <w:vAlign w:val="center"/>
          </w:tcPr>
          <w:p w14:paraId="63748BC5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C18EF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7E7F0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299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58" w:type="dxa"/>
            <w:tcBorders>
              <w:left w:val="single" w:color="auto" w:sz="12" w:space="0"/>
            </w:tcBorders>
            <w:noWrap w:val="0"/>
            <w:vAlign w:val="center"/>
          </w:tcPr>
          <w:p w14:paraId="6D89C8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162" w:type="dxa"/>
            <w:noWrap w:val="0"/>
            <w:vAlign w:val="center"/>
          </w:tcPr>
          <w:p w14:paraId="65460CF6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质保期限</w:t>
            </w:r>
          </w:p>
        </w:tc>
        <w:tc>
          <w:tcPr>
            <w:tcW w:w="3379" w:type="dxa"/>
            <w:noWrap w:val="0"/>
            <w:vAlign w:val="center"/>
          </w:tcPr>
          <w:p w14:paraId="476B795B">
            <w:pPr>
              <w:spacing w:line="0" w:lineRule="atLeast"/>
              <w:jc w:val="lef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质保期限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10年</w:t>
            </w:r>
            <w:r>
              <w:rPr>
                <w:rFonts w:hint="eastAsia" w:ascii="宋体" w:hAnsi="宋体" w:cs="宋体"/>
                <w:szCs w:val="21"/>
              </w:rPr>
              <w:t>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10分</w:t>
            </w:r>
          </w:p>
          <w:p w14:paraId="7942F860">
            <w:pPr>
              <w:spacing w:line="0" w:lineRule="atLeas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2.质保期限9年，得9分</w:t>
            </w:r>
          </w:p>
          <w:p w14:paraId="65C4181B">
            <w:pPr>
              <w:spacing w:line="0" w:lineRule="atLeas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3.质保期限8年，得8分</w:t>
            </w:r>
          </w:p>
          <w:p w14:paraId="72AA22DC">
            <w:pPr>
              <w:spacing w:line="0" w:lineRule="atLeas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4.质保期限7年，得7分</w:t>
            </w:r>
          </w:p>
          <w:p w14:paraId="366D73C5">
            <w:pPr>
              <w:spacing w:line="0" w:lineRule="atLeas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5.质保期限6年，得6分</w:t>
            </w:r>
          </w:p>
          <w:p w14:paraId="5334617B">
            <w:pPr>
              <w:spacing w:line="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质保期限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szCs w:val="21"/>
              </w:rPr>
              <w:t>，得5分</w:t>
            </w:r>
          </w:p>
          <w:p w14:paraId="07CAB2B6">
            <w:pPr>
              <w:spacing w:line="0" w:lineRule="atLeas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7.质保期限4年，得4分</w:t>
            </w:r>
          </w:p>
          <w:p w14:paraId="4D655BEB">
            <w:pPr>
              <w:spacing w:line="0" w:lineRule="atLeas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质保期限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3年以下，不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422" w:type="dxa"/>
            <w:noWrap w:val="0"/>
            <w:vAlign w:val="center"/>
          </w:tcPr>
          <w:p w14:paraId="3E900A67">
            <w:pPr>
              <w:spacing w:line="0" w:lineRule="atLeast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提供售后服务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方案或售后质保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承诺书，</w:t>
            </w:r>
            <w:r>
              <w:rPr>
                <w:rFonts w:hint="eastAsia" w:ascii="宋体" w:hAnsi="宋体" w:cs="宋体"/>
                <w:szCs w:val="21"/>
              </w:rPr>
              <w:t>加盖公章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noWrap w:val="0"/>
            <w:vAlign w:val="center"/>
          </w:tcPr>
          <w:p w14:paraId="7C800044">
            <w:pPr>
              <w:spacing w:line="0" w:lineRule="atLeas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10分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16B56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5288D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3B5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558" w:type="dxa"/>
            <w:tcBorders>
              <w:left w:val="single" w:color="auto" w:sz="12" w:space="0"/>
            </w:tcBorders>
            <w:noWrap w:val="0"/>
            <w:vAlign w:val="center"/>
          </w:tcPr>
          <w:p w14:paraId="13210C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等线" w:cs="宋体"/>
                <w:szCs w:val="21"/>
                <w:lang w:eastAsia="zh-CN"/>
              </w:rPr>
            </w:pPr>
            <w:r>
              <w:rPr>
                <w:rFonts w:hint="eastAsia" w:ascii="宋体" w:hAnsi="宋体" w:eastAsia="等线" w:cs="宋体"/>
                <w:szCs w:val="21"/>
                <w:lang w:val="en-US" w:eastAsia="zh-CN"/>
              </w:rPr>
              <w:t>4</w:t>
            </w:r>
          </w:p>
        </w:tc>
        <w:tc>
          <w:tcPr>
            <w:tcW w:w="1162" w:type="dxa"/>
            <w:noWrap w:val="0"/>
            <w:vAlign w:val="center"/>
          </w:tcPr>
          <w:p w14:paraId="02D05F11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响应</w:t>
            </w: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3379" w:type="dxa"/>
            <w:noWrap w:val="0"/>
            <w:vAlign w:val="center"/>
          </w:tcPr>
          <w:p w14:paraId="40FD67AE">
            <w:pPr>
              <w:spacing w:line="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1.价格分统一采用低价优先法计算,即满足招标文件要求且投标价格最低的投标报价为评标基准价,其价格分为满分。</w:t>
            </w:r>
          </w:p>
          <w:p w14:paraId="407F06F8">
            <w:pPr>
              <w:spacing w:line="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2.其他投标人的价格分统一按照下列公式计算：投标报价得分=(评标基准价/投标报价)×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100*0.25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422" w:type="dxa"/>
            <w:noWrap w:val="0"/>
            <w:vAlign w:val="center"/>
          </w:tcPr>
          <w:p w14:paraId="4F6A8AB1">
            <w:pPr>
              <w:spacing w:line="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提供报价单加盖公章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noWrap w:val="0"/>
            <w:vAlign w:val="center"/>
          </w:tcPr>
          <w:p w14:paraId="4834DBA6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5B4553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5D3F7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D69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558" w:type="dxa"/>
            <w:tcBorders>
              <w:left w:val="single" w:color="auto" w:sz="12" w:space="0"/>
            </w:tcBorders>
            <w:noWrap w:val="0"/>
            <w:vAlign w:val="center"/>
          </w:tcPr>
          <w:p w14:paraId="0D2C0C3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宋体" w:hAnsi="宋体" w:eastAsia="等线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szCs w:val="21"/>
                <w:lang w:val="en-US" w:eastAsia="zh-CN"/>
              </w:rPr>
              <w:t>5</w:t>
            </w:r>
          </w:p>
        </w:tc>
        <w:tc>
          <w:tcPr>
            <w:tcW w:w="1162" w:type="dxa"/>
            <w:noWrap w:val="0"/>
            <w:vAlign w:val="center"/>
          </w:tcPr>
          <w:p w14:paraId="472F07F8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交货时间</w:t>
            </w:r>
          </w:p>
        </w:tc>
        <w:tc>
          <w:tcPr>
            <w:tcW w:w="3379" w:type="dxa"/>
            <w:noWrap w:val="0"/>
            <w:vAlign w:val="center"/>
          </w:tcPr>
          <w:p w14:paraId="62CADA3D">
            <w:pPr>
              <w:spacing w:line="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合同签订后交货时间</w:t>
            </w:r>
          </w:p>
          <w:p w14:paraId="70650FB9">
            <w:pPr>
              <w:spacing w:line="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5天（含）以内</w:t>
            </w:r>
            <w:r>
              <w:rPr>
                <w:rFonts w:hint="eastAsia" w:ascii="宋体" w:hAnsi="宋体" w:cs="宋体"/>
                <w:szCs w:val="21"/>
              </w:rPr>
              <w:t>，得1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  <w:p w14:paraId="1CCE1C41">
            <w:pPr>
              <w:spacing w:line="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-1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天，得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  <w:p w14:paraId="262D604F">
            <w:pPr>
              <w:spacing w:line="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天，得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bookmarkStart w:id="1" w:name="_GoBack"/>
            <w:bookmarkEnd w:id="1"/>
          </w:p>
          <w:p w14:paraId="3E748684">
            <w:pPr>
              <w:spacing w:line="0" w:lineRule="atLeast"/>
              <w:jc w:val="lef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16天及以上，不得分</w:t>
            </w:r>
          </w:p>
        </w:tc>
        <w:tc>
          <w:tcPr>
            <w:tcW w:w="1422" w:type="dxa"/>
            <w:noWrap w:val="0"/>
            <w:vAlign w:val="center"/>
          </w:tcPr>
          <w:p w14:paraId="6EA4B886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配送及安装计划或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服务响应承诺书，</w:t>
            </w:r>
            <w:r>
              <w:rPr>
                <w:rFonts w:hint="eastAsia" w:ascii="宋体" w:hAnsi="宋体" w:cs="宋体"/>
                <w:szCs w:val="21"/>
              </w:rPr>
              <w:t>加盖公章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noWrap w:val="0"/>
            <w:vAlign w:val="center"/>
          </w:tcPr>
          <w:p w14:paraId="26325F53">
            <w:pPr>
              <w:spacing w:line="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10分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163434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C7FC2D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A5D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558" w:type="dxa"/>
            <w:tcBorders>
              <w:left w:val="single" w:color="auto" w:sz="12" w:space="0"/>
            </w:tcBorders>
            <w:noWrap w:val="0"/>
            <w:vAlign w:val="center"/>
          </w:tcPr>
          <w:p w14:paraId="407298D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宋体" w:hAnsi="宋体" w:eastAsia="等线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szCs w:val="21"/>
                <w:lang w:val="en-US" w:eastAsia="zh-CN"/>
              </w:rPr>
              <w:t>6</w:t>
            </w:r>
          </w:p>
        </w:tc>
        <w:tc>
          <w:tcPr>
            <w:tcW w:w="1162" w:type="dxa"/>
            <w:noWrap w:val="0"/>
            <w:vAlign w:val="center"/>
          </w:tcPr>
          <w:p w14:paraId="6B64AC84">
            <w:pPr>
              <w:spacing w:line="0" w:lineRule="atLeas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响应文件编制质量</w:t>
            </w:r>
          </w:p>
        </w:tc>
        <w:tc>
          <w:tcPr>
            <w:tcW w:w="3379" w:type="dxa"/>
            <w:noWrap w:val="0"/>
            <w:vAlign w:val="center"/>
          </w:tcPr>
          <w:p w14:paraId="15AA4DB6">
            <w:pPr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1.响应文件有缺漏项或出现前后不一致但未导致实质性偏离的；</w:t>
            </w:r>
          </w:p>
          <w:p w14:paraId="76DC49ED">
            <w:pPr>
              <w:numPr>
                <w:ilvl w:val="-1"/>
                <w:numId w:val="0"/>
              </w:numPr>
              <w:ind w:left="0" w:firstLine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2.响应文件资料扫描不清晰的；</w:t>
            </w:r>
          </w:p>
          <w:p w14:paraId="1E1AE1C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3.响应文件未按节点编排的。</w:t>
            </w:r>
          </w:p>
          <w:p w14:paraId="374A4C1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以上情况每出现一种扣2分，最低0分。无上述情况本项得5分。</w:t>
            </w:r>
          </w:p>
        </w:tc>
        <w:tc>
          <w:tcPr>
            <w:tcW w:w="1422" w:type="dxa"/>
            <w:noWrap w:val="0"/>
            <w:vAlign w:val="center"/>
          </w:tcPr>
          <w:p w14:paraId="1718D9AE">
            <w:pPr>
              <w:spacing w:line="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提供完整响应文件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noWrap w:val="0"/>
            <w:vAlign w:val="center"/>
          </w:tcPr>
          <w:p w14:paraId="0FF645A5">
            <w:pPr>
              <w:spacing w:line="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5分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904006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BB9DB0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270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6521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1526B5A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808" w:type="dxa"/>
            <w:tcBorders>
              <w:right w:val="single" w:color="auto" w:sz="4" w:space="0"/>
            </w:tcBorders>
            <w:noWrap w:val="0"/>
            <w:vAlign w:val="center"/>
          </w:tcPr>
          <w:p w14:paraId="3240611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100分</w:t>
            </w:r>
          </w:p>
        </w:tc>
        <w:tc>
          <w:tcPr>
            <w:tcW w:w="91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7E1289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64911D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A2C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6521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56D0B35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拟推荐成交候选供应商（原则推荐评审综合得分最高的单位）</w:t>
            </w:r>
          </w:p>
        </w:tc>
        <w:tc>
          <w:tcPr>
            <w:tcW w:w="260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C034C5E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bookmarkEnd w:id="0"/>
    </w:tbl>
    <w:p w14:paraId="578E59DC">
      <w:pPr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备注：1.各项评审打分按照四舍五入，小数点后保留2位进行计算；</w:t>
      </w:r>
    </w:p>
    <w:p w14:paraId="4269494C">
      <w:pPr>
        <w:ind w:left="1050" w:hanging="1050" w:hangingChars="500"/>
      </w:pPr>
      <w:r>
        <w:rPr>
          <w:rFonts w:hint="eastAsia" w:ascii="黑体" w:hAnsi="黑体" w:eastAsia="黑体"/>
          <w:szCs w:val="21"/>
        </w:rPr>
        <w:t xml:space="preserve">      2.若出现拟推荐成交候选供应商票数相同的情况，</w:t>
      </w:r>
      <w:r>
        <w:rPr>
          <w:rFonts w:hint="eastAsia" w:ascii="黑体" w:hAnsi="黑体" w:eastAsia="黑体"/>
          <w:szCs w:val="21"/>
          <w:lang w:eastAsia="zh-CN"/>
        </w:rPr>
        <w:t>以抽签方式确定最终供应商</w:t>
      </w:r>
      <w:r>
        <w:rPr>
          <w:rFonts w:hint="eastAsia" w:ascii="黑体" w:hAnsi="黑体" w:eastAsia="黑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ei_grace">
    <w15:presenceInfo w15:providerId="WPS Office" w15:userId="11227126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ZGViNmQyNjMzNzFlNDY5ZDcwZmFlMGRlYjY0NWIifQ=="/>
  </w:docVars>
  <w:rsids>
    <w:rsidRoot w:val="00000000"/>
    <w:rsid w:val="02E308FC"/>
    <w:rsid w:val="03FD7BAC"/>
    <w:rsid w:val="08323F68"/>
    <w:rsid w:val="0C2D319E"/>
    <w:rsid w:val="0D043C56"/>
    <w:rsid w:val="0E0125C6"/>
    <w:rsid w:val="10616A49"/>
    <w:rsid w:val="142851FC"/>
    <w:rsid w:val="15B83744"/>
    <w:rsid w:val="17DA174A"/>
    <w:rsid w:val="189B5586"/>
    <w:rsid w:val="1C7B6306"/>
    <w:rsid w:val="227855A0"/>
    <w:rsid w:val="230B2DF4"/>
    <w:rsid w:val="24015121"/>
    <w:rsid w:val="276A5F64"/>
    <w:rsid w:val="27F50152"/>
    <w:rsid w:val="290032A5"/>
    <w:rsid w:val="2C7230ED"/>
    <w:rsid w:val="2E16340A"/>
    <w:rsid w:val="2F1F2F49"/>
    <w:rsid w:val="3077331C"/>
    <w:rsid w:val="32584AA6"/>
    <w:rsid w:val="32C55C8E"/>
    <w:rsid w:val="33134E71"/>
    <w:rsid w:val="394406F9"/>
    <w:rsid w:val="3D4520CB"/>
    <w:rsid w:val="424908FB"/>
    <w:rsid w:val="456C2DA0"/>
    <w:rsid w:val="495518E8"/>
    <w:rsid w:val="4C5331C4"/>
    <w:rsid w:val="4DB432AE"/>
    <w:rsid w:val="52071443"/>
    <w:rsid w:val="5DF855F3"/>
    <w:rsid w:val="621A5025"/>
    <w:rsid w:val="633F6800"/>
    <w:rsid w:val="69AB6661"/>
    <w:rsid w:val="6C766265"/>
    <w:rsid w:val="6E5B577E"/>
    <w:rsid w:val="6F5C67D8"/>
    <w:rsid w:val="707D5603"/>
    <w:rsid w:val="708B5A6B"/>
    <w:rsid w:val="715147FB"/>
    <w:rsid w:val="71BC7284"/>
    <w:rsid w:val="743B3304"/>
    <w:rsid w:val="75152C56"/>
    <w:rsid w:val="77135669"/>
    <w:rsid w:val="7959512F"/>
    <w:rsid w:val="7FE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Arial" w:hAnsi="Arial" w:eastAsia="微软雅黑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0"/>
    <w:pPr>
      <w:ind w:left="420" w:leftChars="200"/>
    </w:pPr>
  </w:style>
  <w:style w:type="table" w:styleId="7">
    <w:name w:val="Table Grid"/>
    <w:basedOn w:val="6"/>
    <w:qFormat/>
    <w:uiPriority w:val="39"/>
    <w:rPr>
      <w:rFonts w:eastAsia="微软雅黑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817</Characters>
  <Lines>0</Lines>
  <Paragraphs>0</Paragraphs>
  <TotalTime>13</TotalTime>
  <ScaleCrop>false</ScaleCrop>
  <LinksUpToDate>false</LinksUpToDate>
  <CharactersWithSpaces>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2022-02-14T02:27:00Z</dcterms:created>
  <dc:creator>Administrator</dc:creator>
  <cp:lastModifiedBy>wei_grace</cp:lastModifiedBy>
  <dcterms:modified xsi:type="dcterms:W3CDTF">2025-08-19T07:50:14Z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83C370244C9C44BCB9810D465EF42B69</vt:lpwstr>
  </property>
  <property fmtid="{D5CDD505-2E9C-101B-9397-08002B2CF9AE}" pid="4" name="KSOTemplateDocerSaveRecord">
    <vt:lpwstr>eyJoZGlkIjoiMmIzNGEyNzU5MTIwMjI2NjVkNjAxZDNkN2FlZTE2YzQiLCJ1c2VySWQiOiIxMjI1OTQ2Njg5In0=</vt:lpwstr>
  </property>
</Properties>
</file>