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C2F40">
      <w:pPr>
        <w:pStyle w:val="22"/>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14:paraId="369108DC">
      <w:pPr>
        <w:pStyle w:val="22"/>
        <w:widowControl/>
        <w:spacing w:before="0" w:beforeAutospacing="0" w:after="0" w:afterAutospacing="0"/>
        <w:ind w:right="454"/>
        <w:jc w:val="center"/>
        <w:outlineLvl w:val="0"/>
        <w:rPr>
          <w:rFonts w:hint="eastAsia"/>
          <w:b w:val="0"/>
          <w:bCs w:val="0"/>
          <w:sz w:val="40"/>
          <w:szCs w:val="40"/>
          <w:highlight w:val="yellow"/>
          <w:u w:val="single"/>
          <w:lang w:val="en-US" w:eastAsia="zh-CN"/>
        </w:rPr>
      </w:pPr>
      <w:r>
        <w:rPr>
          <w:rFonts w:hint="eastAsia"/>
          <w:b/>
          <w:bCs/>
          <w:sz w:val="40"/>
          <w:szCs w:val="40"/>
          <w:lang w:val="en-US" w:eastAsia="zh-CN"/>
        </w:rPr>
        <w:t>深圳市龙岗区耳鼻咽喉医院</w:t>
      </w:r>
      <w:r>
        <w:rPr>
          <w:rFonts w:hint="eastAsia"/>
          <w:b w:val="0"/>
          <w:bCs w:val="0"/>
          <w:sz w:val="40"/>
          <w:szCs w:val="40"/>
          <w:highlight w:val="yellow"/>
          <w:u w:val="single"/>
          <w:lang w:val="en-US" w:eastAsia="zh-CN"/>
        </w:rPr>
        <w:t xml:space="preserve"> 电脑配件类</w:t>
      </w:r>
    </w:p>
    <w:p w14:paraId="3EDE2DAD">
      <w:pPr>
        <w:pStyle w:val="22"/>
        <w:widowControl/>
        <w:spacing w:before="0" w:beforeAutospacing="0" w:after="0" w:afterAutospacing="0"/>
        <w:ind w:right="454"/>
        <w:jc w:val="center"/>
        <w:outlineLvl w:val="0"/>
        <w:rPr>
          <w:rFonts w:hint="eastAsia"/>
          <w:b/>
          <w:bCs/>
          <w:sz w:val="40"/>
          <w:szCs w:val="40"/>
          <w:highlight w:val="none"/>
          <w:u w:val="single"/>
          <w:lang w:val="en-US" w:eastAsia="zh-CN"/>
        </w:rPr>
      </w:pPr>
      <w:r>
        <w:rPr>
          <w:rFonts w:hint="eastAsia"/>
          <w:b w:val="0"/>
          <w:bCs w:val="0"/>
          <w:sz w:val="40"/>
          <w:szCs w:val="40"/>
          <w:highlight w:val="yellow"/>
          <w:u w:val="single"/>
          <w:lang w:val="en-US" w:eastAsia="zh-CN"/>
        </w:rPr>
        <w:t xml:space="preserve">低值易耗品（年度） </w:t>
      </w:r>
      <w:r>
        <w:rPr>
          <w:rFonts w:hint="eastAsia"/>
          <w:b/>
          <w:bCs/>
          <w:sz w:val="40"/>
          <w:szCs w:val="40"/>
          <w:highlight w:val="none"/>
          <w:u w:val="none"/>
          <w:lang w:val="en-US" w:eastAsia="zh-CN"/>
        </w:rPr>
        <w:t>采购项目</w:t>
      </w:r>
    </w:p>
    <w:p w14:paraId="664BDE7F">
      <w:pPr>
        <w:pStyle w:val="22"/>
        <w:widowControl/>
        <w:spacing w:before="0" w:beforeAutospacing="0" w:after="0" w:afterAutospacing="0"/>
        <w:ind w:right="454"/>
        <w:jc w:val="center"/>
        <w:outlineLvl w:val="0"/>
        <w:rPr>
          <w:rFonts w:hint="default"/>
          <w:b/>
          <w:bCs/>
          <w:sz w:val="40"/>
          <w:szCs w:val="40"/>
          <w:highlight w:val="none"/>
          <w:u w:val="single"/>
          <w:lang w:val="en-US" w:eastAsia="zh-CN"/>
        </w:rPr>
      </w:pPr>
    </w:p>
    <w:p w14:paraId="47B79252">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6"/>
        <w:tblW w:w="7943" w:type="dxa"/>
        <w:jc w:val="center"/>
        <w:tblCellSpacing w:w="0" w:type="dxa"/>
        <w:tblLayout w:type="autofit"/>
        <w:tblCellMar>
          <w:top w:w="45" w:type="dxa"/>
          <w:left w:w="45" w:type="dxa"/>
          <w:bottom w:w="45" w:type="dxa"/>
          <w:right w:w="45" w:type="dxa"/>
        </w:tblCellMar>
      </w:tblPr>
      <w:tblGrid>
        <w:gridCol w:w="2723"/>
        <w:gridCol w:w="5220"/>
      </w:tblGrid>
      <w:tr w14:paraId="5C4DBE2B">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3CEF83AC">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14:paraId="72224687">
            <w:pPr>
              <w:widowControl/>
              <w:jc w:val="left"/>
              <w:rPr>
                <w:rFonts w:hint="default" w:eastAsiaTheme="minorEastAsia"/>
                <w:sz w:val="30"/>
                <w:szCs w:val="30"/>
                <w:highlight w:val="none"/>
                <w:lang w:val="en-US" w:eastAsia="zh-CN"/>
              </w:rPr>
            </w:pPr>
            <w:r>
              <w:rPr>
                <w:rFonts w:hint="eastAsia" w:eastAsia="宋体"/>
                <w:sz w:val="30"/>
                <w:szCs w:val="30"/>
                <w:highlight w:val="yellow"/>
                <w:u w:val="single"/>
                <w:lang w:val="en-US" w:eastAsia="zh-CN"/>
              </w:rPr>
              <w:t xml:space="preserve">                ENT20250801                 </w:t>
            </w:r>
          </w:p>
        </w:tc>
      </w:tr>
      <w:tr w14:paraId="0836D8A1">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27C3D330">
            <w:pPr>
              <w:widowControl/>
              <w:jc w:val="left"/>
              <w:rPr>
                <w:rFonts w:hint="default" w:eastAsiaTheme="minorEastAsia"/>
                <w:sz w:val="30"/>
                <w:szCs w:val="30"/>
                <w:highlight w:val="red"/>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14:paraId="36849710">
            <w:pPr>
              <w:widowControl/>
              <w:jc w:val="left"/>
              <w:rPr>
                <w:rFonts w:hint="default" w:eastAsia="宋体"/>
                <w:sz w:val="30"/>
                <w:szCs w:val="30"/>
                <w:highlight w:val="yellow"/>
                <w:u w:val="single"/>
                <w:lang w:val="en-US" w:eastAsia="zh-CN"/>
              </w:rPr>
            </w:pPr>
            <w:r>
              <w:rPr>
                <w:rFonts w:hint="eastAsia" w:eastAsia="宋体"/>
                <w:sz w:val="30"/>
                <w:szCs w:val="30"/>
                <w:highlight w:val="yellow"/>
                <w:u w:val="single"/>
                <w:lang w:val="en-US" w:eastAsia="zh-CN"/>
              </w:rPr>
              <w:t xml:space="preserve"> 电脑配件类低值易耗品（年度）</w:t>
            </w:r>
          </w:p>
        </w:tc>
      </w:tr>
      <w:tr w14:paraId="55373F80">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6AFE3348">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14:paraId="09A4771D">
            <w:pPr>
              <w:widowControl/>
              <w:jc w:val="left"/>
              <w:rPr>
                <w:sz w:val="30"/>
                <w:szCs w:val="30"/>
              </w:rPr>
            </w:pPr>
            <w:r>
              <w:rPr>
                <w:rFonts w:ascii="宋体" w:hAnsi="宋体" w:cs="宋体"/>
                <w:kern w:val="0"/>
                <w:sz w:val="30"/>
                <w:szCs w:val="30"/>
                <w:lang w:bidi="ar"/>
              </w:rPr>
              <w:t>货物类</w:t>
            </w:r>
          </w:p>
        </w:tc>
      </w:tr>
      <w:tr w14:paraId="33839F9E">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252AA661">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14:paraId="30662D9B">
            <w:pPr>
              <w:widowControl/>
              <w:jc w:val="left"/>
              <w:rPr>
                <w:sz w:val="30"/>
                <w:szCs w:val="30"/>
              </w:rPr>
            </w:pPr>
            <w:r>
              <w:rPr>
                <w:rFonts w:ascii="宋体" w:hAnsi="宋体" w:cs="宋体"/>
                <w:kern w:val="0"/>
                <w:sz w:val="30"/>
                <w:szCs w:val="30"/>
                <w:lang w:bidi="ar"/>
              </w:rPr>
              <w:t>公开招标</w:t>
            </w:r>
          </w:p>
        </w:tc>
      </w:tr>
      <w:tr w14:paraId="3EACA9B0">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63FB4098">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14:paraId="4807B48D">
            <w:pPr>
              <w:widowControl/>
              <w:jc w:val="left"/>
              <w:rPr>
                <w:sz w:val="30"/>
                <w:szCs w:val="30"/>
              </w:rPr>
            </w:pPr>
            <w:r>
              <w:rPr>
                <w:rFonts w:ascii="宋体" w:hAnsi="宋体" w:cs="宋体"/>
                <w:kern w:val="0"/>
                <w:sz w:val="30"/>
                <w:szCs w:val="30"/>
                <w:lang w:bidi="ar"/>
              </w:rPr>
              <w:t>人民币</w:t>
            </w:r>
          </w:p>
        </w:tc>
      </w:tr>
      <w:tr w14:paraId="0BC668D4">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55147668">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14:paraId="6681C85A">
            <w:pPr>
              <w:widowControl/>
              <w:jc w:val="left"/>
              <w:rPr>
                <w:sz w:val="30"/>
                <w:szCs w:val="30"/>
              </w:rPr>
            </w:pPr>
            <w:r>
              <w:rPr>
                <w:rFonts w:ascii="宋体" w:hAnsi="宋体" w:cs="宋体"/>
                <w:kern w:val="0"/>
                <w:sz w:val="30"/>
                <w:szCs w:val="30"/>
                <w:lang w:bidi="ar"/>
              </w:rPr>
              <w:t>综合评分法</w:t>
            </w:r>
          </w:p>
        </w:tc>
      </w:tr>
      <w:bookmarkEnd w:id="0"/>
    </w:tbl>
    <w:p w14:paraId="039303FC">
      <w:pPr>
        <w:spacing w:line="580" w:lineRule="exact"/>
        <w:rPr>
          <w:rFonts w:ascii="宋体" w:hAnsi="宋体" w:eastAsia="宋体" w:cs="宋体"/>
          <w:b/>
          <w:bCs/>
          <w:sz w:val="21"/>
          <w:szCs w:val="21"/>
        </w:rPr>
      </w:pPr>
    </w:p>
    <w:p w14:paraId="55F532EF">
      <w:pPr>
        <w:spacing w:line="360" w:lineRule="auto"/>
        <w:ind w:firstLine="1687" w:firstLineChars="800"/>
        <w:rPr>
          <w:rFonts w:ascii="宋体" w:hAnsi="宋体" w:eastAsia="宋体" w:cs="宋体"/>
          <w:b/>
          <w:sz w:val="21"/>
          <w:szCs w:val="21"/>
        </w:rPr>
      </w:pPr>
    </w:p>
    <w:p w14:paraId="2F388D53">
      <w:pPr>
        <w:pStyle w:val="7"/>
        <w:ind w:firstLine="422"/>
        <w:rPr>
          <w:rFonts w:ascii="宋体" w:hAnsi="宋体" w:eastAsia="宋体" w:cs="宋体"/>
          <w:b/>
          <w:sz w:val="21"/>
          <w:szCs w:val="21"/>
        </w:rPr>
      </w:pPr>
    </w:p>
    <w:p w14:paraId="5ED79AD5">
      <w:pPr>
        <w:pStyle w:val="12"/>
        <w:rPr>
          <w:rFonts w:ascii="宋体" w:hAnsi="宋体" w:eastAsia="宋体" w:cs="宋体"/>
          <w:b/>
          <w:sz w:val="21"/>
          <w:szCs w:val="21"/>
        </w:rPr>
      </w:pPr>
    </w:p>
    <w:p w14:paraId="59D9B625">
      <w:pPr>
        <w:pStyle w:val="23"/>
        <w:rPr>
          <w:rFonts w:ascii="宋体" w:hAnsi="宋体" w:eastAsia="宋体" w:cs="宋体"/>
          <w:sz w:val="21"/>
          <w:szCs w:val="21"/>
        </w:rPr>
      </w:pPr>
    </w:p>
    <w:p w14:paraId="2C401BFB">
      <w:pPr>
        <w:rPr>
          <w:rFonts w:ascii="宋体" w:hAnsi="宋体" w:eastAsia="宋体" w:cs="宋体"/>
          <w:b/>
          <w:sz w:val="21"/>
          <w:szCs w:val="21"/>
        </w:rPr>
      </w:pPr>
    </w:p>
    <w:p w14:paraId="387AC8A4">
      <w:pPr>
        <w:pStyle w:val="7"/>
        <w:ind w:firstLine="422"/>
        <w:rPr>
          <w:rFonts w:ascii="宋体" w:hAnsi="宋体" w:eastAsia="宋体" w:cs="宋体"/>
          <w:b/>
          <w:sz w:val="21"/>
          <w:szCs w:val="21"/>
        </w:rPr>
      </w:pPr>
    </w:p>
    <w:p w14:paraId="0CB64847">
      <w:pPr>
        <w:pStyle w:val="12"/>
        <w:rPr>
          <w:rFonts w:ascii="宋体" w:hAnsi="宋体" w:eastAsia="宋体" w:cs="宋体"/>
          <w:b/>
          <w:sz w:val="21"/>
          <w:szCs w:val="21"/>
        </w:rPr>
      </w:pPr>
    </w:p>
    <w:p w14:paraId="1697A8F4"/>
    <w:p w14:paraId="4A15FBA4">
      <w:pPr>
        <w:pStyle w:val="23"/>
        <w:rPr>
          <w:rFonts w:ascii="宋体" w:hAnsi="宋体" w:eastAsia="宋体" w:cs="宋体"/>
          <w:sz w:val="21"/>
          <w:szCs w:val="21"/>
        </w:rPr>
      </w:pPr>
    </w:p>
    <w:p w14:paraId="4830F165">
      <w:pPr>
        <w:rPr>
          <w:rFonts w:ascii="宋体" w:hAnsi="宋体" w:eastAsia="宋体" w:cs="宋体"/>
          <w:b/>
          <w:sz w:val="21"/>
          <w:szCs w:val="21"/>
        </w:rPr>
      </w:pPr>
    </w:p>
    <w:p w14:paraId="624DDE99">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14:paraId="7D4D2C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21E4306">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7D5CB50">
            <w:pPr>
              <w:widowControl/>
              <w:jc w:val="center"/>
              <w:rPr>
                <w:sz w:val="28"/>
                <w:szCs w:val="28"/>
              </w:rPr>
            </w:pPr>
            <w:r>
              <w:rPr>
                <w:rFonts w:ascii="宋体" w:hAnsi="宋体" w:cs="宋体"/>
                <w:kern w:val="0"/>
                <w:sz w:val="28"/>
                <w:szCs w:val="28"/>
              </w:rPr>
              <w:t>内容</w:t>
            </w:r>
          </w:p>
        </w:tc>
      </w:tr>
      <w:tr w14:paraId="7CCC74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14:paraId="49C9C07D">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5A18C586">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14:paraId="7DB31D67">
      <w:pPr>
        <w:pStyle w:val="33"/>
        <w:rPr>
          <w:rFonts w:hint="eastAsia" w:ascii="Calibri" w:hAnsi="Calibri" w:eastAsia="宋体"/>
          <w:b/>
          <w:bCs/>
          <w:kern w:val="2"/>
          <w:sz w:val="32"/>
          <w:szCs w:val="40"/>
        </w:rPr>
      </w:pPr>
    </w:p>
    <w:p w14:paraId="641075B9">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6"/>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14:paraId="6A461E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587076C3">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52E46AFF">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14:paraId="4520D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68CE04E">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74B31366">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14:paraId="7FFC0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F5AA15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58A1A743">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14:paraId="0B3F97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187D8D6">
            <w:pPr>
              <w:widowControl/>
              <w:jc w:val="left"/>
              <w:textAlignment w:val="top"/>
              <w:rPr>
                <w:rFonts w:hint="eastAsia" w:ascii="宋体" w:hAnsi="宋体" w:cs="宋体"/>
                <w:kern w:val="0"/>
                <w:szCs w:val="21"/>
                <w:lang w:val="en-US" w:eastAsia="zh-CN"/>
              </w:rPr>
            </w:pPr>
          </w:p>
          <w:p w14:paraId="7F6829D7">
            <w:pPr>
              <w:widowControl/>
              <w:jc w:val="left"/>
              <w:textAlignment w:val="top"/>
              <w:rPr>
                <w:rFonts w:hint="eastAsia" w:ascii="宋体" w:hAnsi="宋体" w:cs="宋体"/>
                <w:kern w:val="0"/>
                <w:szCs w:val="21"/>
                <w:lang w:val="en-US" w:eastAsia="zh-CN"/>
              </w:rPr>
            </w:pPr>
          </w:p>
          <w:p w14:paraId="76162DF6">
            <w:pPr>
              <w:widowControl/>
              <w:jc w:val="left"/>
              <w:textAlignment w:val="top"/>
              <w:rPr>
                <w:rFonts w:hint="eastAsia" w:ascii="宋体" w:hAnsi="宋体" w:cs="宋体"/>
                <w:kern w:val="0"/>
                <w:szCs w:val="21"/>
                <w:lang w:val="en-US" w:eastAsia="zh-CN"/>
              </w:rPr>
            </w:pPr>
          </w:p>
          <w:p w14:paraId="420D5B7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6B79EED1">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14:paraId="3C0AB25A">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14:paraId="7DEC7797">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14:paraId="1C1D3DAC">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14:paraId="55DA3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72B3E825">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651DCAC7">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14:paraId="35D68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CA59AC2">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63BF9325">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14:paraId="417D0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D3EB520">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35594494">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14:paraId="33800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6851D5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05E9240C">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14:paraId="35505BFA">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14:paraId="44F8993C">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14:paraId="3DAA6AE4">
      <w:pPr>
        <w:spacing w:line="240" w:lineRule="auto"/>
        <w:jc w:val="center"/>
        <w:rPr>
          <w:rFonts w:hint="eastAsia" w:asciiTheme="minorEastAsia" w:hAnsiTheme="minorEastAsia" w:eastAsiaTheme="minorEastAsia" w:cstheme="minorEastAsia"/>
          <w:b/>
          <w:sz w:val="24"/>
          <w:szCs w:val="24"/>
          <w:lang w:val="en-US" w:eastAsia="zh-CN"/>
        </w:rPr>
      </w:pPr>
    </w:p>
    <w:p w14:paraId="4EBA153B">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14:paraId="12B03F35">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14:paraId="373C0876">
      <w:pPr>
        <w:spacing w:line="340" w:lineRule="exact"/>
        <w:ind w:firstLine="2409" w:firstLineChars="1000"/>
        <w:rPr>
          <w:rFonts w:hint="eastAsia" w:asciiTheme="minorEastAsia" w:hAnsiTheme="minorEastAsia" w:eastAsiaTheme="minorEastAsia" w:cstheme="minorEastAsia"/>
          <w:b/>
          <w:sz w:val="24"/>
          <w:szCs w:val="24"/>
        </w:rPr>
      </w:pPr>
    </w:p>
    <w:tbl>
      <w:tblPr>
        <w:tblStyle w:val="26"/>
        <w:tblW w:w="9072" w:type="dxa"/>
        <w:jc w:val="center"/>
        <w:tblCellSpacing w:w="0" w:type="dxa"/>
        <w:tblLayout w:type="autofit"/>
        <w:tblCellMar>
          <w:top w:w="45" w:type="dxa"/>
          <w:left w:w="45" w:type="dxa"/>
          <w:bottom w:w="45" w:type="dxa"/>
          <w:right w:w="45" w:type="dxa"/>
        </w:tblCellMar>
      </w:tblPr>
      <w:tblGrid>
        <w:gridCol w:w="9072"/>
      </w:tblGrid>
      <w:tr w14:paraId="7B8525B3">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612C58F2">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14:paraId="7B60D858">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14:paraId="2F05D697">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14:paraId="1BF86443">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14:paraId="639EE7DE">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14:paraId="1B02AD57">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14:paraId="42FDE1CA">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14:paraId="6E207F03">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14:paraId="079BE91C">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14:paraId="3C0B249D">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14:paraId="7447AE12">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6"/>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50"/>
        <w:gridCol w:w="780"/>
        <w:gridCol w:w="1606"/>
        <w:gridCol w:w="1004"/>
        <w:gridCol w:w="5255"/>
      </w:tblGrid>
      <w:tr w14:paraId="3A9CE2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49"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69CB2EA">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bookmarkStart w:id="1" w:name="bt投标报价汇总表"/>
            <w:bookmarkEnd w:id="1"/>
            <w:bookmarkStart w:id="2" w:name="bt其他资料2"/>
            <w:bookmarkEnd w:id="2"/>
            <w:bookmarkStart w:id="3" w:name="bt说明"/>
            <w:bookmarkEnd w:id="3"/>
            <w:bookmarkStart w:id="4" w:name="bt合同格式"/>
            <w:bookmarkEnd w:id="4"/>
            <w:bookmarkStart w:id="5" w:name="bt投标函"/>
            <w:bookmarkEnd w:id="5"/>
            <w:bookmarkStart w:id="6" w:name="bt合同条款及格式"/>
            <w:bookmarkEnd w:id="6"/>
            <w:bookmarkStart w:id="7" w:name="bt技术标投标文件格式"/>
            <w:bookmarkEnd w:id="7"/>
            <w:bookmarkStart w:id="8" w:name="bt投标人情况介绍"/>
            <w:bookmarkEnd w:id="8"/>
            <w:bookmarkStart w:id="9" w:name="bt商务标投标文件格式"/>
            <w:bookmarkEnd w:id="9"/>
            <w:bookmarkStart w:id="10" w:name="bt开标一览表"/>
            <w:bookmarkEnd w:id="10"/>
            <w:bookmarkStart w:id="11" w:name="bt投标人须知"/>
            <w:bookmarkEnd w:id="11"/>
            <w:bookmarkStart w:id="12" w:name="bt投标文件签署授权委托书"/>
            <w:bookmarkEnd w:id="12"/>
            <w:bookmarkStart w:id="13" w:name="bt其他资料由投标人自定"/>
            <w:bookmarkEnd w:id="13"/>
            <w:bookmarkStart w:id="14" w:name="bt项目管理班子配备情况"/>
            <w:bookmarkEnd w:id="14"/>
            <w:bookmarkStart w:id="15" w:name="bt本工程承诺书"/>
            <w:bookmarkEnd w:id="15"/>
            <w:bookmarkStart w:id="16" w:name="合同格式"/>
            <w:bookmarkEnd w:id="16"/>
            <w:bookmarkStart w:id="17" w:name="bt合同条款"/>
            <w:bookmarkEnd w:id="17"/>
            <w:r>
              <w:rPr>
                <w:rFonts w:hint="eastAsia" w:ascii="宋体" w:hAnsi="宋体" w:eastAsia="宋体" w:cs="宋体"/>
                <w:b/>
                <w:bCs/>
                <w:sz w:val="21"/>
                <w:szCs w:val="21"/>
                <w:highlight w:val="none"/>
              </w:rPr>
              <w:t>序号</w:t>
            </w:r>
          </w:p>
        </w:tc>
        <w:tc>
          <w:tcPr>
            <w:tcW w:w="1823"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6AA9A124">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282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3112DDDC">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14:paraId="5F102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49" w:type="pct"/>
            <w:tcBorders>
              <w:top w:val="single" w:color="000000" w:sz="8" w:space="0"/>
              <w:left w:val="single" w:color="000000" w:sz="8" w:space="0"/>
              <w:bottom w:val="single" w:color="000000" w:sz="8" w:space="0"/>
              <w:right w:val="single" w:color="000000" w:sz="8" w:space="0"/>
            </w:tcBorders>
          </w:tcPr>
          <w:p w14:paraId="3B9BD5F2">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w:t>
            </w:r>
          </w:p>
        </w:tc>
        <w:tc>
          <w:tcPr>
            <w:tcW w:w="1823" w:type="pct"/>
            <w:gridSpan w:val="3"/>
            <w:tcBorders>
              <w:top w:val="single" w:color="000000" w:sz="8" w:space="0"/>
              <w:left w:val="single" w:color="000000" w:sz="8" w:space="0"/>
              <w:bottom w:val="single" w:color="000000" w:sz="8" w:space="0"/>
              <w:right w:val="single" w:color="000000" w:sz="8" w:space="0"/>
            </w:tcBorders>
          </w:tcPr>
          <w:p w14:paraId="74065495">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2826" w:type="pct"/>
            <w:tcBorders>
              <w:top w:val="single" w:color="000000" w:sz="8" w:space="0"/>
              <w:left w:val="single" w:color="000000" w:sz="8" w:space="0"/>
              <w:bottom w:val="single" w:color="000000" w:sz="8" w:space="0"/>
              <w:right w:val="single" w:color="000000" w:sz="8" w:space="0"/>
            </w:tcBorders>
          </w:tcPr>
          <w:p w14:paraId="02DD37CA">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60</w:t>
            </w:r>
          </w:p>
        </w:tc>
      </w:tr>
      <w:tr w14:paraId="4AC376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349" w:type="pct"/>
            <w:vMerge w:val="restart"/>
            <w:tcBorders>
              <w:top w:val="single" w:color="000000" w:sz="8" w:space="0"/>
              <w:left w:val="single" w:color="000000" w:sz="8" w:space="0"/>
              <w:right w:val="single" w:color="000000" w:sz="8" w:space="0"/>
            </w:tcBorders>
            <w:vAlign w:val="center"/>
          </w:tcPr>
          <w:p w14:paraId="6FF221EE">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w:t>
            </w:r>
          </w:p>
        </w:tc>
        <w:tc>
          <w:tcPr>
            <w:tcW w:w="1823" w:type="pct"/>
            <w:gridSpan w:val="3"/>
            <w:tcBorders>
              <w:top w:val="single" w:color="000000" w:sz="8" w:space="0"/>
              <w:left w:val="single" w:color="000000" w:sz="8" w:space="0"/>
              <w:bottom w:val="single" w:color="000000" w:sz="8" w:space="0"/>
              <w:right w:val="single" w:color="000000" w:sz="8" w:space="0"/>
            </w:tcBorders>
          </w:tcPr>
          <w:p w14:paraId="3AABBC6B">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2826" w:type="pct"/>
            <w:tcBorders>
              <w:top w:val="single" w:color="000000" w:sz="8" w:space="0"/>
              <w:left w:val="single" w:color="000000" w:sz="8" w:space="0"/>
              <w:bottom w:val="single" w:color="000000" w:sz="8" w:space="0"/>
              <w:right w:val="single" w:color="000000" w:sz="8" w:space="0"/>
            </w:tcBorders>
          </w:tcPr>
          <w:p w14:paraId="18566E94">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20</w:t>
            </w:r>
          </w:p>
        </w:tc>
      </w:tr>
      <w:tr w14:paraId="7ECC78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4" w:hRule="atLeast"/>
          <w:jc w:val="center"/>
        </w:trPr>
        <w:tc>
          <w:tcPr>
            <w:tcW w:w="349" w:type="pct"/>
            <w:vMerge w:val="continue"/>
            <w:tcBorders>
              <w:left w:val="single" w:color="000000" w:sz="8" w:space="0"/>
              <w:right w:val="single" w:color="000000" w:sz="8" w:space="0"/>
            </w:tcBorders>
            <w:shd w:val="clear" w:color="auto" w:fill="E6EFFA"/>
            <w:vAlign w:val="center"/>
          </w:tcPr>
          <w:p w14:paraId="6F2F6866">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419"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9780453">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863"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B3438E2">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A950858">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DDE8B61">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14:paraId="52C8D6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49" w:type="pct"/>
            <w:vMerge w:val="continue"/>
            <w:tcBorders>
              <w:left w:val="single" w:color="000000" w:sz="8" w:space="0"/>
              <w:right w:val="single" w:color="000000" w:sz="8" w:space="0"/>
            </w:tcBorders>
            <w:vAlign w:val="center"/>
          </w:tcPr>
          <w:p w14:paraId="2FCDAD03">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419" w:type="pct"/>
            <w:tcBorders>
              <w:top w:val="single" w:color="000000" w:sz="8" w:space="0"/>
              <w:left w:val="single" w:color="000000" w:sz="8" w:space="0"/>
              <w:bottom w:val="single" w:color="000000" w:sz="8" w:space="0"/>
              <w:right w:val="single" w:color="000000" w:sz="8" w:space="0"/>
            </w:tcBorders>
            <w:vAlign w:val="center"/>
          </w:tcPr>
          <w:p w14:paraId="4C2AAD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w:t>
            </w:r>
          </w:p>
        </w:tc>
        <w:tc>
          <w:tcPr>
            <w:tcW w:w="863" w:type="pct"/>
            <w:tcBorders>
              <w:top w:val="single" w:color="000000" w:sz="8" w:space="0"/>
              <w:left w:val="single" w:color="000000" w:sz="8" w:space="0"/>
              <w:bottom w:val="single" w:color="000000" w:sz="8" w:space="0"/>
              <w:right w:val="single" w:color="000000" w:sz="8" w:space="0"/>
            </w:tcBorders>
            <w:vAlign w:val="center"/>
          </w:tcPr>
          <w:p w14:paraId="502407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highlight w:val="none"/>
                <w:lang w:val="en-US" w:eastAsia="zh-CN"/>
              </w:rPr>
            </w:pPr>
            <w:r>
              <w:rPr>
                <w:rFonts w:hint="eastAsia" w:ascii="宋体" w:hAnsi="宋体" w:cs="仿宋"/>
                <w:szCs w:val="21"/>
                <w:highlight w:val="none"/>
                <w:lang w:val="en-US" w:eastAsia="zh-CN"/>
              </w:rPr>
              <w:t>响应承诺</w:t>
            </w:r>
          </w:p>
        </w:tc>
        <w:tc>
          <w:tcPr>
            <w:tcW w:w="540" w:type="pct"/>
            <w:tcBorders>
              <w:top w:val="single" w:color="000000" w:sz="8" w:space="0"/>
              <w:left w:val="single" w:color="000000" w:sz="8" w:space="0"/>
              <w:bottom w:val="single" w:color="000000" w:sz="8" w:space="0"/>
              <w:right w:val="single" w:color="000000" w:sz="8" w:space="0"/>
            </w:tcBorders>
            <w:vAlign w:val="center"/>
          </w:tcPr>
          <w:p w14:paraId="253A97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highlight w:val="none"/>
                <w:lang w:val="en-US" w:eastAsia="zh-CN"/>
              </w:rPr>
            </w:pPr>
            <w:r>
              <w:rPr>
                <w:rFonts w:hint="eastAsia" w:ascii="宋体" w:hAnsi="宋体" w:cs="仿宋"/>
                <w:szCs w:val="21"/>
                <w:highlight w:val="none"/>
                <w:lang w:val="en-US" w:eastAsia="zh-CN"/>
              </w:rPr>
              <w:t>15</w:t>
            </w:r>
          </w:p>
        </w:tc>
        <w:tc>
          <w:tcPr>
            <w:tcW w:w="2826" w:type="pct"/>
            <w:tcBorders>
              <w:top w:val="single" w:color="000000" w:sz="8" w:space="0"/>
              <w:left w:val="single" w:color="000000" w:sz="8" w:space="0"/>
              <w:bottom w:val="single" w:color="000000" w:sz="8" w:space="0"/>
              <w:right w:val="single" w:color="000000" w:sz="8" w:space="0"/>
            </w:tcBorders>
            <w:vAlign w:val="center"/>
          </w:tcPr>
          <w:p w14:paraId="107A5826">
            <w:pPr>
              <w:keepNext w:val="0"/>
              <w:keepLines w:val="0"/>
              <w:pageBreakBefore w:val="0"/>
              <w:wordWrap w:val="0"/>
              <w:overflowPunct/>
              <w:topLinePunct w:val="0"/>
              <w:bidi w:val="0"/>
              <w:spacing w:line="240" w:lineRule="auto"/>
              <w:ind w:firstLine="482" w:firstLineChars="200"/>
              <w:rPr>
                <w:rFonts w:hint="default" w:ascii="宋体" w:hAnsi="宋体" w:cs="仿宋"/>
                <w:b w:val="0"/>
                <w:bCs/>
                <w:szCs w:val="21"/>
                <w:lang w:val="en-US" w:eastAsia="zh-CN"/>
              </w:rPr>
            </w:pPr>
            <w:r>
              <w:rPr>
                <w:rFonts w:hint="eastAsia" w:ascii="宋体" w:hAnsi="宋体" w:cs="仿宋"/>
                <w:b/>
                <w:bCs w:val="0"/>
                <w:szCs w:val="21"/>
                <w:lang w:eastAsia="zh-CN"/>
              </w:rPr>
              <w:t>（</w:t>
            </w:r>
            <w:r>
              <w:rPr>
                <w:rFonts w:hint="eastAsia" w:ascii="宋体" w:hAnsi="宋体" w:cs="仿宋"/>
                <w:b/>
                <w:bCs w:val="0"/>
                <w:szCs w:val="21"/>
                <w:lang w:val="en-US" w:eastAsia="zh-CN"/>
              </w:rPr>
              <w:t>一</w:t>
            </w:r>
            <w:r>
              <w:rPr>
                <w:rFonts w:hint="eastAsia" w:ascii="宋体" w:hAnsi="宋体" w:cs="仿宋"/>
                <w:b/>
                <w:bCs w:val="0"/>
                <w:szCs w:val="21"/>
                <w:lang w:eastAsia="zh-CN"/>
              </w:rPr>
              <w:t>）</w:t>
            </w:r>
            <w:r>
              <w:rPr>
                <w:rFonts w:hint="eastAsia" w:ascii="宋体" w:hAnsi="宋体" w:cs="仿宋"/>
                <w:b/>
                <w:bCs w:val="0"/>
                <w:szCs w:val="21"/>
                <w:lang w:val="en-US" w:eastAsia="zh-CN"/>
              </w:rPr>
              <w:t>评审内容</w:t>
            </w:r>
          </w:p>
          <w:p w14:paraId="7482F769">
            <w:pPr>
              <w:keepNext w:val="0"/>
              <w:keepLines w:val="0"/>
              <w:pageBreakBefore w:val="0"/>
              <w:wordWrap w:val="0"/>
              <w:overflowPunct/>
              <w:topLinePunct w:val="0"/>
              <w:bidi w:val="0"/>
              <w:spacing w:line="240" w:lineRule="auto"/>
              <w:ind w:firstLine="480" w:firstLineChars="200"/>
              <w:jc w:val="both"/>
              <w:rPr>
                <w:rFonts w:hint="eastAsia" w:ascii="宋体" w:hAnsi="宋体" w:cs="仿宋"/>
                <w:b w:val="0"/>
                <w:bCs/>
                <w:szCs w:val="21"/>
              </w:rPr>
            </w:pPr>
            <w:r>
              <w:rPr>
                <w:rFonts w:hint="eastAsia" w:ascii="宋体" w:hAnsi="宋体" w:cs="仿宋"/>
                <w:b w:val="0"/>
                <w:bCs/>
                <w:szCs w:val="21"/>
              </w:rPr>
              <w:t>投标人</w:t>
            </w:r>
            <w:r>
              <w:rPr>
                <w:rFonts w:hint="eastAsia" w:ascii="宋体" w:hAnsi="宋体" w:cs="仿宋"/>
                <w:b w:val="0"/>
                <w:bCs/>
                <w:szCs w:val="21"/>
                <w:lang w:val="en-US" w:eastAsia="zh-CN"/>
              </w:rPr>
              <w:t>提供</w:t>
            </w:r>
            <w:r>
              <w:rPr>
                <w:rFonts w:hint="eastAsia" w:ascii="宋体" w:hAnsi="宋体" w:cs="仿宋"/>
                <w:b w:val="0"/>
                <w:bCs/>
                <w:szCs w:val="21"/>
              </w:rPr>
              <w:t>承诺：如中标本项目，将严格按照招标文件中清单的品牌型号供货，后续不以无货、价格上涨等理由拒绝供应，否则按</w:t>
            </w:r>
            <w:r>
              <w:rPr>
                <w:rFonts w:hint="eastAsia" w:ascii="宋体" w:hAnsi="宋体" w:cs="仿宋"/>
                <w:b w:val="0"/>
                <w:bCs/>
                <w:szCs w:val="21"/>
                <w:lang w:eastAsia="zh-CN"/>
              </w:rPr>
              <w:t>（</w:t>
            </w:r>
            <w:r>
              <w:rPr>
                <w:rFonts w:hint="eastAsia" w:ascii="宋体" w:hAnsi="宋体" w:cs="仿宋"/>
                <w:b w:val="0"/>
                <w:bCs/>
                <w:szCs w:val="21"/>
              </w:rPr>
              <w:t>投标报价*预估量</w:t>
            </w:r>
            <w:r>
              <w:rPr>
                <w:rFonts w:hint="eastAsia" w:ascii="宋体" w:hAnsi="宋体" w:cs="仿宋"/>
                <w:b w:val="0"/>
                <w:bCs/>
                <w:szCs w:val="21"/>
                <w:lang w:eastAsia="zh-CN"/>
              </w:rPr>
              <w:t>）</w:t>
            </w:r>
            <w:r>
              <w:rPr>
                <w:rFonts w:hint="eastAsia" w:ascii="宋体" w:hAnsi="宋体" w:cs="仿宋"/>
                <w:b w:val="0"/>
                <w:bCs/>
                <w:szCs w:val="21"/>
              </w:rPr>
              <w:t>的10倍向采购人进行赔偿，且采购人有权解除合同。</w:t>
            </w:r>
          </w:p>
          <w:p w14:paraId="14ECCFE8">
            <w:pPr>
              <w:keepNext w:val="0"/>
              <w:keepLines w:val="0"/>
              <w:pageBreakBefore w:val="0"/>
              <w:wordWrap w:val="0"/>
              <w:overflowPunct/>
              <w:topLinePunct w:val="0"/>
              <w:bidi w:val="0"/>
              <w:spacing w:line="240" w:lineRule="auto"/>
              <w:ind w:firstLine="482" w:firstLineChars="200"/>
              <w:rPr>
                <w:rFonts w:hint="default" w:ascii="宋体" w:hAnsi="宋体" w:cs="仿宋" w:eastAsiaTheme="minorEastAsia"/>
                <w:b w:val="0"/>
                <w:bCs/>
                <w:szCs w:val="21"/>
                <w:lang w:val="en-US" w:eastAsia="zh-CN"/>
              </w:rPr>
            </w:pPr>
            <w:r>
              <w:rPr>
                <w:rFonts w:hint="eastAsia" w:ascii="宋体" w:hAnsi="宋体" w:cs="仿宋"/>
                <w:b/>
                <w:bCs w:val="0"/>
                <w:szCs w:val="21"/>
                <w:lang w:eastAsia="zh-CN"/>
              </w:rPr>
              <w:t>（</w:t>
            </w:r>
            <w:r>
              <w:rPr>
                <w:rFonts w:hint="eastAsia" w:ascii="宋体" w:hAnsi="宋体" w:cs="仿宋"/>
                <w:b/>
                <w:bCs w:val="0"/>
                <w:szCs w:val="21"/>
                <w:lang w:val="en-US" w:eastAsia="zh-CN"/>
              </w:rPr>
              <w:t>二</w:t>
            </w:r>
            <w:r>
              <w:rPr>
                <w:rFonts w:hint="eastAsia" w:ascii="宋体" w:hAnsi="宋体" w:cs="仿宋"/>
                <w:b/>
                <w:bCs w:val="0"/>
                <w:szCs w:val="21"/>
                <w:lang w:eastAsia="zh-CN"/>
              </w:rPr>
              <w:t>）</w:t>
            </w:r>
            <w:r>
              <w:rPr>
                <w:rFonts w:hint="eastAsia" w:ascii="宋体" w:hAnsi="宋体" w:cs="仿宋"/>
                <w:b/>
                <w:bCs w:val="0"/>
                <w:szCs w:val="21"/>
                <w:lang w:val="en-US" w:eastAsia="zh-CN"/>
              </w:rPr>
              <w:t>评审依据</w:t>
            </w:r>
          </w:p>
          <w:p w14:paraId="75D92B17">
            <w:pPr>
              <w:keepNext w:val="0"/>
              <w:keepLines w:val="0"/>
              <w:pageBreakBefore w:val="0"/>
              <w:wordWrap w:val="0"/>
              <w:overflowPunct/>
              <w:topLinePunct w:val="0"/>
              <w:bidi w:val="0"/>
              <w:spacing w:line="240" w:lineRule="auto"/>
              <w:ind w:firstLine="480" w:firstLineChars="200"/>
              <w:jc w:val="both"/>
              <w:rPr>
                <w:rFonts w:hint="eastAsia" w:ascii="宋体" w:hAnsi="宋体" w:cs="仿宋"/>
                <w:b/>
                <w:szCs w:val="21"/>
              </w:rPr>
            </w:pPr>
            <w:r>
              <w:rPr>
                <w:rFonts w:hint="eastAsia" w:ascii="宋体" w:hAnsi="宋体" w:cs="仿宋"/>
                <w:b w:val="0"/>
                <w:bCs/>
                <w:szCs w:val="21"/>
              </w:rPr>
              <w:t>证明材料：投标人提供承诺函（格式自拟）得</w:t>
            </w:r>
            <w:r>
              <w:rPr>
                <w:rFonts w:hint="eastAsia" w:ascii="宋体" w:hAnsi="宋体" w:cs="仿宋"/>
                <w:b w:val="0"/>
                <w:bCs/>
                <w:szCs w:val="21"/>
                <w:lang w:val="en-US" w:eastAsia="zh-CN"/>
              </w:rPr>
              <w:t>15</w:t>
            </w:r>
            <w:r>
              <w:rPr>
                <w:rFonts w:hint="eastAsia" w:ascii="宋体" w:hAnsi="宋体" w:cs="仿宋"/>
                <w:b w:val="0"/>
                <w:bCs/>
                <w:szCs w:val="21"/>
              </w:rPr>
              <w:t>分，未按要求提供不得分。</w:t>
            </w:r>
          </w:p>
        </w:tc>
      </w:tr>
      <w:tr w14:paraId="56292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349" w:type="pct"/>
            <w:vMerge w:val="continue"/>
            <w:tcBorders>
              <w:left w:val="single" w:color="000000" w:sz="8" w:space="0"/>
              <w:right w:val="single" w:color="000000" w:sz="8" w:space="0"/>
            </w:tcBorders>
            <w:vAlign w:val="center"/>
          </w:tcPr>
          <w:p w14:paraId="5D9AF15F">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419" w:type="pct"/>
            <w:tcBorders>
              <w:top w:val="single" w:color="000000" w:sz="8" w:space="0"/>
              <w:left w:val="single" w:color="000000" w:sz="8" w:space="0"/>
              <w:bottom w:val="single" w:color="000000" w:sz="8" w:space="0"/>
              <w:right w:val="single" w:color="000000" w:sz="8" w:space="0"/>
            </w:tcBorders>
            <w:vAlign w:val="center"/>
          </w:tcPr>
          <w:p w14:paraId="7B1E44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2</w:t>
            </w:r>
          </w:p>
        </w:tc>
        <w:tc>
          <w:tcPr>
            <w:tcW w:w="863" w:type="pct"/>
            <w:tcBorders>
              <w:top w:val="single" w:color="000000" w:sz="8" w:space="0"/>
              <w:left w:val="single" w:color="000000" w:sz="8" w:space="0"/>
              <w:bottom w:val="single" w:color="000000" w:sz="8" w:space="0"/>
              <w:right w:val="single" w:color="000000" w:sz="8" w:space="0"/>
            </w:tcBorders>
            <w:vAlign w:val="center"/>
          </w:tcPr>
          <w:p w14:paraId="1E2569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szCs w:val="21"/>
                <w:highlight w:val="none"/>
                <w:lang w:val="en-US" w:eastAsia="zh-CN"/>
              </w:rPr>
            </w:pPr>
            <w:r>
              <w:rPr>
                <w:rFonts w:hint="eastAsia"/>
                <w:szCs w:val="21"/>
              </w:rPr>
              <w:t>节能环保情况</w:t>
            </w:r>
          </w:p>
        </w:tc>
        <w:tc>
          <w:tcPr>
            <w:tcW w:w="540" w:type="pct"/>
            <w:tcBorders>
              <w:top w:val="single" w:color="000000" w:sz="8" w:space="0"/>
              <w:left w:val="single" w:color="000000" w:sz="8" w:space="0"/>
              <w:bottom w:val="single" w:color="000000" w:sz="8" w:space="0"/>
              <w:right w:val="single" w:color="000000" w:sz="8" w:space="0"/>
            </w:tcBorders>
            <w:vAlign w:val="center"/>
          </w:tcPr>
          <w:p w14:paraId="19DFFF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highlight w:val="none"/>
                <w:lang w:val="en-US" w:eastAsia="zh-CN"/>
              </w:rPr>
            </w:pPr>
            <w:r>
              <w:rPr>
                <w:rFonts w:hint="eastAsia" w:ascii="宋体" w:hAnsi="宋体" w:cs="仿宋"/>
                <w:szCs w:val="21"/>
                <w:highlight w:val="none"/>
                <w:lang w:val="en-US" w:eastAsia="zh-CN"/>
              </w:rPr>
              <w:t>5</w:t>
            </w:r>
          </w:p>
        </w:tc>
        <w:tc>
          <w:tcPr>
            <w:tcW w:w="2826" w:type="pct"/>
            <w:tcBorders>
              <w:top w:val="single" w:color="000000" w:sz="8" w:space="0"/>
              <w:left w:val="single" w:color="000000" w:sz="8" w:space="0"/>
              <w:bottom w:val="single" w:color="000000" w:sz="8" w:space="0"/>
              <w:right w:val="single" w:color="000000" w:sz="8" w:space="0"/>
            </w:tcBorders>
            <w:vAlign w:val="center"/>
          </w:tcPr>
          <w:p w14:paraId="59C10952">
            <w:pPr>
              <w:widowControl/>
              <w:wordWrap w:val="0"/>
              <w:ind w:firstLine="482" w:firstLineChars="200"/>
              <w:jc w:val="left"/>
              <w:textAlignment w:val="top"/>
              <w:rPr>
                <w:rFonts w:hint="default" w:eastAsiaTheme="minorEastAsia"/>
                <w:szCs w:val="21"/>
                <w:lang w:val="en-US" w:eastAsia="zh-CN"/>
              </w:rPr>
            </w:pPr>
            <w:r>
              <w:rPr>
                <w:rFonts w:hint="eastAsia" w:ascii="宋体" w:hAnsi="宋体" w:cs="仿宋"/>
                <w:b/>
                <w:bCs w:val="0"/>
                <w:szCs w:val="21"/>
                <w:lang w:eastAsia="zh-CN"/>
              </w:rPr>
              <w:t>（</w:t>
            </w:r>
            <w:r>
              <w:rPr>
                <w:rFonts w:hint="eastAsia" w:ascii="宋体" w:hAnsi="宋体" w:cs="仿宋"/>
                <w:b/>
                <w:bCs w:val="0"/>
                <w:szCs w:val="21"/>
                <w:lang w:val="en-US" w:eastAsia="zh-CN"/>
              </w:rPr>
              <w:t>一</w:t>
            </w:r>
            <w:r>
              <w:rPr>
                <w:rFonts w:hint="eastAsia" w:ascii="宋体" w:hAnsi="宋体" w:cs="仿宋"/>
                <w:b/>
                <w:bCs w:val="0"/>
                <w:szCs w:val="21"/>
                <w:lang w:eastAsia="zh-CN"/>
              </w:rPr>
              <w:t>）</w:t>
            </w:r>
            <w:r>
              <w:rPr>
                <w:rFonts w:hint="eastAsia" w:ascii="宋体" w:hAnsi="宋体" w:cs="仿宋"/>
                <w:b/>
                <w:bCs w:val="0"/>
                <w:szCs w:val="21"/>
                <w:lang w:val="en-US" w:eastAsia="zh-CN"/>
              </w:rPr>
              <w:t>评审内容</w:t>
            </w:r>
          </w:p>
          <w:p w14:paraId="3F897AC9">
            <w:pPr>
              <w:widowControl/>
              <w:wordWrap w:val="0"/>
              <w:ind w:firstLine="480" w:firstLineChars="200"/>
              <w:jc w:val="left"/>
              <w:textAlignment w:val="top"/>
              <w:rPr>
                <w:szCs w:val="21"/>
              </w:rPr>
            </w:pPr>
            <w:r>
              <w:rPr>
                <w:rFonts w:hint="eastAsia"/>
                <w:szCs w:val="21"/>
              </w:rPr>
              <w:t>根据《关于印发节能产品政府采购品目清单的通知》（财库〔2019〕19号）以及《关于印发环境标志产品政府采购品目清单的通知》（财库〔2019〕18号）的要求，投标人所投任一产品（以第三章 用户需求书 二、货物需求明细中“货物名称”为准）被列入节能产品政府采购品目清单（政府强制采购产品除外）或环境标志产品政府采购品目清单的得100分。</w:t>
            </w:r>
          </w:p>
          <w:p w14:paraId="5508FA98">
            <w:pPr>
              <w:keepNext w:val="0"/>
              <w:keepLines w:val="0"/>
              <w:pageBreakBefore w:val="0"/>
              <w:wordWrap w:val="0"/>
              <w:overflowPunct/>
              <w:topLinePunct w:val="0"/>
              <w:bidi w:val="0"/>
              <w:spacing w:line="240" w:lineRule="auto"/>
              <w:ind w:firstLine="482" w:firstLineChars="200"/>
              <w:rPr>
                <w:rFonts w:hint="eastAsia"/>
                <w:szCs w:val="21"/>
              </w:rPr>
            </w:pPr>
            <w:r>
              <w:rPr>
                <w:rFonts w:hint="eastAsia" w:ascii="宋体" w:hAnsi="宋体" w:cs="仿宋"/>
                <w:b/>
                <w:bCs w:val="0"/>
                <w:szCs w:val="21"/>
                <w:lang w:eastAsia="zh-CN"/>
              </w:rPr>
              <w:t>（</w:t>
            </w:r>
            <w:r>
              <w:rPr>
                <w:rFonts w:hint="eastAsia" w:ascii="宋体" w:hAnsi="宋体" w:cs="仿宋"/>
                <w:b/>
                <w:bCs w:val="0"/>
                <w:szCs w:val="21"/>
                <w:lang w:val="en-US" w:eastAsia="zh-CN"/>
              </w:rPr>
              <w:t>二</w:t>
            </w:r>
            <w:r>
              <w:rPr>
                <w:rFonts w:hint="eastAsia" w:ascii="宋体" w:hAnsi="宋体" w:cs="仿宋"/>
                <w:b/>
                <w:bCs w:val="0"/>
                <w:szCs w:val="21"/>
                <w:lang w:eastAsia="zh-CN"/>
              </w:rPr>
              <w:t>）</w:t>
            </w:r>
            <w:r>
              <w:rPr>
                <w:rFonts w:hint="eastAsia" w:ascii="宋体" w:hAnsi="宋体" w:cs="仿宋"/>
                <w:b/>
                <w:bCs w:val="0"/>
                <w:szCs w:val="21"/>
                <w:lang w:val="en-US" w:eastAsia="zh-CN"/>
              </w:rPr>
              <w:t>评审依据</w:t>
            </w:r>
          </w:p>
          <w:p w14:paraId="37546939">
            <w:pPr>
              <w:keepNext w:val="0"/>
              <w:keepLines w:val="0"/>
              <w:pageBreakBefore w:val="0"/>
              <w:wordWrap w:val="0"/>
              <w:overflowPunct/>
              <w:topLinePunct w:val="0"/>
              <w:bidi w:val="0"/>
              <w:spacing w:line="240" w:lineRule="auto"/>
              <w:ind w:firstLine="480" w:firstLineChars="200"/>
              <w:rPr>
                <w:rFonts w:hint="eastAsia" w:ascii="宋体" w:hAnsi="宋体" w:cs="仿宋"/>
                <w:b w:val="0"/>
                <w:bCs/>
                <w:szCs w:val="21"/>
              </w:rPr>
            </w:pPr>
            <w:r>
              <w:rPr>
                <w:rFonts w:hint="eastAsia"/>
                <w:szCs w:val="21"/>
              </w:rPr>
              <w:t>需提供依据《市场监管总局关于发布参与实施政府采购节能产品、环境标志产品认证机构名录的公告》（2019年第16号）确定的认证机构出具的、处于有效期之内的节能产品、环境标志产品认证证书扫描件，原件备查。未提供或不符合的不得分。</w:t>
            </w:r>
          </w:p>
        </w:tc>
      </w:tr>
      <w:tr w14:paraId="75740E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349" w:type="pct"/>
            <w:vMerge w:val="continue"/>
            <w:tcBorders>
              <w:left w:val="single" w:color="000000" w:sz="8" w:space="0"/>
              <w:right w:val="single" w:color="000000" w:sz="8" w:space="0"/>
            </w:tcBorders>
            <w:vAlign w:val="center"/>
          </w:tcPr>
          <w:p w14:paraId="3B83CEF5">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p>
        </w:tc>
        <w:tc>
          <w:tcPr>
            <w:tcW w:w="1823" w:type="pct"/>
            <w:gridSpan w:val="3"/>
            <w:tcBorders>
              <w:top w:val="single" w:color="000000" w:sz="8" w:space="0"/>
              <w:left w:val="single" w:color="000000" w:sz="8" w:space="0"/>
              <w:bottom w:val="single" w:color="000000" w:sz="8" w:space="0"/>
              <w:right w:val="single" w:color="000000" w:sz="8" w:space="0"/>
            </w:tcBorders>
            <w:vAlign w:val="center"/>
          </w:tcPr>
          <w:p w14:paraId="4FBA2FBD">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商务部分</w:t>
            </w:r>
          </w:p>
        </w:tc>
        <w:tc>
          <w:tcPr>
            <w:tcW w:w="2826" w:type="pct"/>
            <w:tcBorders>
              <w:top w:val="single" w:color="000000" w:sz="8" w:space="0"/>
              <w:left w:val="single" w:color="000000" w:sz="8" w:space="0"/>
              <w:bottom w:val="single" w:color="000000" w:sz="8" w:space="0"/>
              <w:right w:val="single" w:color="000000" w:sz="8" w:space="0"/>
            </w:tcBorders>
            <w:vAlign w:val="center"/>
          </w:tcPr>
          <w:p w14:paraId="668915FE">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15</w:t>
            </w:r>
          </w:p>
        </w:tc>
      </w:tr>
      <w:tr w14:paraId="6E2293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49" w:type="pct"/>
            <w:vMerge w:val="continue"/>
            <w:tcBorders>
              <w:left w:val="single" w:color="000000" w:sz="8" w:space="0"/>
              <w:right w:val="single" w:color="000000" w:sz="8" w:space="0"/>
            </w:tcBorders>
            <w:shd w:val="clear" w:color="auto" w:fill="E6EFFA"/>
            <w:vAlign w:val="center"/>
          </w:tcPr>
          <w:p w14:paraId="75AA432A">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419"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7C7E974">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863"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B042F67">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C00100E">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D3B13DF">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14:paraId="2E827D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58" w:hRule="atLeast"/>
          <w:jc w:val="center"/>
        </w:trPr>
        <w:tc>
          <w:tcPr>
            <w:tcW w:w="349" w:type="pct"/>
            <w:vMerge w:val="continue"/>
            <w:tcBorders>
              <w:left w:val="single" w:color="000000" w:sz="8" w:space="0"/>
              <w:right w:val="single" w:color="000000" w:sz="8" w:space="0"/>
            </w:tcBorders>
            <w:vAlign w:val="center"/>
          </w:tcPr>
          <w:p w14:paraId="5AD3286F">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419" w:type="pct"/>
            <w:tcBorders>
              <w:top w:val="single" w:color="000000" w:sz="8" w:space="0"/>
              <w:left w:val="single" w:color="000000" w:sz="8" w:space="0"/>
              <w:bottom w:val="single" w:color="000000" w:sz="8" w:space="0"/>
              <w:right w:val="single" w:color="000000" w:sz="8" w:space="0"/>
            </w:tcBorders>
            <w:vAlign w:val="center"/>
          </w:tcPr>
          <w:p w14:paraId="5A76DC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w:t>
            </w:r>
          </w:p>
        </w:tc>
        <w:tc>
          <w:tcPr>
            <w:tcW w:w="863" w:type="pct"/>
            <w:tcBorders>
              <w:top w:val="single" w:color="000000" w:sz="8" w:space="0"/>
              <w:left w:val="single" w:color="000000" w:sz="8" w:space="0"/>
              <w:bottom w:val="single" w:color="000000" w:sz="8" w:space="0"/>
              <w:right w:val="single" w:color="000000" w:sz="8" w:space="0"/>
            </w:tcBorders>
            <w:vAlign w:val="center"/>
          </w:tcPr>
          <w:p w14:paraId="0912B0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szCs w:val="21"/>
                <w:highlight w:val="none"/>
                <w:lang w:val="en-US" w:eastAsia="zh-CN"/>
              </w:rPr>
            </w:pPr>
            <w:r>
              <w:rPr>
                <w:rFonts w:hint="eastAsia" w:ascii="宋体" w:hAnsi="宋体" w:cs="宋体"/>
                <w:color w:val="000000"/>
                <w:kern w:val="0"/>
                <w:sz w:val="24"/>
              </w:rPr>
              <w:t>商务条款偏离情况</w:t>
            </w:r>
          </w:p>
        </w:tc>
        <w:tc>
          <w:tcPr>
            <w:tcW w:w="540" w:type="pct"/>
            <w:tcBorders>
              <w:top w:val="single" w:color="000000" w:sz="8" w:space="0"/>
              <w:left w:val="single" w:color="000000" w:sz="8" w:space="0"/>
              <w:bottom w:val="single" w:color="000000" w:sz="8" w:space="0"/>
              <w:right w:val="single" w:color="000000" w:sz="8" w:space="0"/>
            </w:tcBorders>
            <w:vAlign w:val="center"/>
          </w:tcPr>
          <w:p w14:paraId="1D2A80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highlight w:val="none"/>
                <w:lang w:val="en-US" w:eastAsia="zh-CN"/>
              </w:rPr>
            </w:pPr>
            <w:r>
              <w:rPr>
                <w:rFonts w:hint="eastAsia" w:ascii="宋体" w:hAnsi="宋体" w:cs="仿宋"/>
                <w:szCs w:val="21"/>
                <w:highlight w:val="none"/>
                <w:lang w:val="en-US" w:eastAsia="zh-CN"/>
              </w:rPr>
              <w:t>15</w:t>
            </w:r>
          </w:p>
        </w:tc>
        <w:tc>
          <w:tcPr>
            <w:tcW w:w="2826" w:type="pct"/>
            <w:tcBorders>
              <w:top w:val="single" w:color="000000" w:sz="8" w:space="0"/>
              <w:left w:val="single" w:color="000000" w:sz="8" w:space="0"/>
              <w:bottom w:val="single" w:color="000000" w:sz="8" w:space="0"/>
              <w:right w:val="single" w:color="000000" w:sz="8" w:space="0"/>
            </w:tcBorders>
            <w:vAlign w:val="center"/>
          </w:tcPr>
          <w:p w14:paraId="52F1CC7C">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default" w:ascii="宋体" w:hAnsi="宋体" w:cs="宋体" w:eastAsiaTheme="minorEastAsia"/>
                <w:color w:val="000000"/>
                <w:kern w:val="0"/>
                <w:sz w:val="24"/>
                <w:lang w:val="en-US" w:eastAsia="zh-CN"/>
              </w:rPr>
            </w:pP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一</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评审内容</w:t>
            </w:r>
          </w:p>
          <w:p w14:paraId="57068D3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ascii="宋体" w:hAnsi="宋体" w:cs="宋体"/>
                <w:color w:val="000000"/>
                <w:kern w:val="0"/>
                <w:sz w:val="24"/>
              </w:rPr>
            </w:pPr>
            <w:r>
              <w:rPr>
                <w:rFonts w:hint="eastAsia" w:ascii="宋体" w:hAnsi="宋体" w:cs="宋体"/>
                <w:color w:val="000000"/>
                <w:kern w:val="0"/>
                <w:sz w:val="24"/>
              </w:rPr>
              <w:t>投标人应如实填写《商务条款偏离表》，评审委员会根据响应情况进行打分，全部满足要求的得</w:t>
            </w:r>
            <w:r>
              <w:rPr>
                <w:rFonts w:hint="eastAsia" w:ascii="宋体" w:hAnsi="宋体" w:cs="宋体"/>
                <w:color w:val="000000"/>
                <w:kern w:val="0"/>
                <w:sz w:val="24"/>
                <w:lang w:val="en-US" w:eastAsia="zh-CN"/>
              </w:rPr>
              <w:t>15</w:t>
            </w:r>
            <w:r>
              <w:rPr>
                <w:rFonts w:hint="eastAsia" w:ascii="宋体" w:hAnsi="宋体" w:cs="宋体"/>
                <w:color w:val="000000"/>
                <w:kern w:val="0"/>
                <w:sz w:val="24"/>
              </w:rPr>
              <w:t>分</w:t>
            </w:r>
            <w:r>
              <w:rPr>
                <w:rFonts w:hint="eastAsia" w:ascii="宋体" w:hAnsi="宋体" w:cs="宋体"/>
                <w:color w:val="000000"/>
                <w:kern w:val="0"/>
                <w:sz w:val="24"/>
                <w:highlight w:val="yellow"/>
              </w:rPr>
              <w:t>，每负偏离一项扣</w:t>
            </w:r>
            <w:r>
              <w:rPr>
                <w:rFonts w:hint="eastAsia" w:ascii="宋体" w:hAnsi="宋体" w:cs="宋体"/>
                <w:color w:val="000000"/>
                <w:kern w:val="0"/>
                <w:sz w:val="24"/>
                <w:highlight w:val="yellow"/>
                <w:lang w:val="en-US" w:eastAsia="zh-CN"/>
              </w:rPr>
              <w:t>7.5</w:t>
            </w:r>
            <w:r>
              <w:rPr>
                <w:rFonts w:ascii="宋体" w:hAnsi="宋体" w:cs="宋体"/>
                <w:color w:val="000000"/>
                <w:kern w:val="0"/>
                <w:sz w:val="24"/>
                <w:highlight w:val="yellow"/>
              </w:rPr>
              <w:t>分</w:t>
            </w:r>
            <w:r>
              <w:rPr>
                <w:rFonts w:hint="eastAsia" w:ascii="宋体" w:hAnsi="宋体" w:cs="宋体"/>
                <w:color w:val="000000"/>
                <w:kern w:val="0"/>
                <w:sz w:val="24"/>
              </w:rPr>
              <w:t>，扣完为止</w:t>
            </w:r>
            <w:r>
              <w:rPr>
                <w:rFonts w:ascii="宋体" w:hAnsi="宋体" w:cs="宋体"/>
                <w:color w:val="000000"/>
                <w:kern w:val="0"/>
                <w:sz w:val="24"/>
              </w:rPr>
              <w:t>。</w:t>
            </w:r>
          </w:p>
          <w:p w14:paraId="14192EC9">
            <w:pPr>
              <w:pStyle w:val="21"/>
              <w:bidi w:val="0"/>
              <w:spacing w:line="240" w:lineRule="auto"/>
              <w:ind w:firstLine="482" w:firstLineChars="200"/>
              <w:rPr>
                <w:rFonts w:hint="eastAsia"/>
                <w:b/>
                <w:bCs/>
                <w:lang w:val="en-US" w:eastAsia="zh-CN"/>
              </w:rPr>
            </w:pPr>
            <w:r>
              <w:rPr>
                <w:rFonts w:hint="eastAsia"/>
                <w:b/>
                <w:bCs/>
                <w:lang w:val="en-US" w:eastAsia="zh-CN"/>
              </w:rPr>
              <w:t>（二）评审依据</w:t>
            </w:r>
          </w:p>
          <w:p w14:paraId="64473DC7">
            <w:pPr>
              <w:pStyle w:val="21"/>
              <w:bidi w:val="0"/>
              <w:spacing w:line="240" w:lineRule="auto"/>
              <w:ind w:firstLine="480" w:firstLineChars="200"/>
              <w:rPr>
                <w:rFonts w:hint="default" w:ascii="宋体" w:hAnsi="宋体" w:cs="宋体" w:eastAsiaTheme="minorEastAsia"/>
                <w:color w:val="000000"/>
                <w:kern w:val="0"/>
                <w:sz w:val="24"/>
                <w:szCs w:val="24"/>
                <w:lang w:val="en-US" w:eastAsia="zh-CN" w:bidi="ar-SA"/>
              </w:rPr>
            </w:pPr>
            <w:r>
              <w:rPr>
                <w:rFonts w:hint="default" w:ascii="宋体" w:hAnsi="宋体" w:cs="宋体" w:eastAsiaTheme="minorEastAsia"/>
                <w:color w:val="000000"/>
                <w:kern w:val="0"/>
                <w:sz w:val="24"/>
                <w:szCs w:val="24"/>
                <w:lang w:val="en-US" w:eastAsia="zh-CN" w:bidi="ar-SA"/>
              </w:rPr>
              <w:t>以投标文件《</w:t>
            </w:r>
            <w:r>
              <w:rPr>
                <w:rFonts w:hint="eastAsia" w:ascii="宋体" w:hAnsi="宋体" w:cs="宋体"/>
                <w:color w:val="000000"/>
                <w:kern w:val="0"/>
                <w:sz w:val="24"/>
              </w:rPr>
              <w:t>商务条款偏离表</w:t>
            </w:r>
            <w:r>
              <w:rPr>
                <w:rFonts w:hint="default" w:ascii="宋体" w:hAnsi="宋体" w:cs="宋体" w:eastAsiaTheme="minorEastAsia"/>
                <w:color w:val="000000"/>
                <w:kern w:val="0"/>
                <w:sz w:val="24"/>
                <w:szCs w:val="24"/>
                <w:lang w:val="en-US" w:eastAsia="zh-CN" w:bidi="ar-SA"/>
              </w:rPr>
              <w:t>》</w:t>
            </w:r>
            <w:r>
              <w:rPr>
                <w:rFonts w:hint="eastAsia" w:ascii="宋体" w:hAnsi="宋体" w:cs="宋体"/>
                <w:color w:val="000000"/>
                <w:kern w:val="0"/>
                <w:sz w:val="24"/>
                <w:szCs w:val="24"/>
                <w:lang w:val="en-US" w:eastAsia="zh-CN" w:bidi="ar-SA"/>
              </w:rPr>
              <w:t>及相关证明材料</w:t>
            </w:r>
            <w:r>
              <w:rPr>
                <w:rFonts w:hint="default" w:ascii="宋体" w:hAnsi="宋体" w:cs="宋体" w:eastAsiaTheme="minorEastAsia"/>
                <w:color w:val="000000"/>
                <w:kern w:val="0"/>
                <w:sz w:val="24"/>
                <w:szCs w:val="24"/>
                <w:lang w:val="en-US" w:eastAsia="zh-CN" w:bidi="ar-SA"/>
              </w:rPr>
              <w:t>为评分依据</w:t>
            </w:r>
            <w:r>
              <w:rPr>
                <w:rFonts w:hint="eastAsia" w:ascii="宋体" w:hAnsi="宋体" w:cs="宋体"/>
                <w:color w:val="000000"/>
                <w:kern w:val="0"/>
                <w:sz w:val="24"/>
                <w:szCs w:val="24"/>
                <w:lang w:val="en-US" w:eastAsia="zh-CN" w:bidi="ar-SA"/>
              </w:rPr>
              <w:t>。</w:t>
            </w:r>
          </w:p>
          <w:p w14:paraId="0C46BF17">
            <w:pPr>
              <w:pStyle w:val="21"/>
              <w:bidi w:val="0"/>
              <w:spacing w:line="240" w:lineRule="auto"/>
              <w:ind w:firstLine="482" w:firstLineChars="200"/>
              <w:rPr>
                <w:rFonts w:hint="default"/>
                <w:b/>
                <w:bCs/>
                <w:lang w:val="en-US" w:eastAsia="zh-CN"/>
              </w:rPr>
            </w:pPr>
            <w:r>
              <w:rPr>
                <w:rFonts w:hint="default" w:ascii="宋体" w:hAnsi="宋体" w:cs="宋体" w:eastAsiaTheme="minorEastAsia"/>
                <w:b/>
                <w:bCs/>
                <w:color w:val="000000"/>
                <w:kern w:val="0"/>
                <w:sz w:val="24"/>
                <w:szCs w:val="24"/>
                <w:lang w:val="en-US" w:eastAsia="zh-CN" w:bidi="ar-SA"/>
              </w:rPr>
              <w:t>特别提醒：投标人的技术响应情况、偏离情况等必须与客观实际保持一致，响应不实且情节严重的，经查实，将依法记入供应商诚信档案或受到行政处罚。</w:t>
            </w:r>
          </w:p>
        </w:tc>
      </w:tr>
      <w:tr w14:paraId="62F287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49" w:type="pct"/>
            <w:vMerge w:val="restart"/>
            <w:tcBorders>
              <w:top w:val="single" w:color="000000" w:sz="8" w:space="0"/>
              <w:left w:val="single" w:color="000000" w:sz="8" w:space="0"/>
              <w:right w:val="single" w:color="000000" w:sz="8" w:space="0"/>
            </w:tcBorders>
            <w:vAlign w:val="center"/>
          </w:tcPr>
          <w:p w14:paraId="55662482">
            <w:pPr>
              <w:keepNext w:val="0"/>
              <w:keepLines w:val="0"/>
              <w:pageBreakBefore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bookmarkStart w:id="18" w:name="_Toc265483798"/>
            <w:bookmarkStart w:id="19" w:name="_Toc432592813"/>
            <w:bookmarkStart w:id="20" w:name="_Toc76544499"/>
            <w:r>
              <w:rPr>
                <w:rFonts w:hint="eastAsia" w:ascii="宋体" w:hAnsi="宋体" w:eastAsia="宋体" w:cs="宋体"/>
                <w:b/>
                <w:bCs/>
                <w:color w:val="0000FF"/>
                <w:sz w:val="21"/>
                <w:szCs w:val="21"/>
                <w:highlight w:val="none"/>
                <w:lang w:val="en-US" w:eastAsia="zh-CN"/>
              </w:rPr>
              <w:t>4</w:t>
            </w:r>
          </w:p>
        </w:tc>
        <w:tc>
          <w:tcPr>
            <w:tcW w:w="1283" w:type="pct"/>
            <w:gridSpan w:val="2"/>
            <w:tcBorders>
              <w:top w:val="single" w:color="000000" w:sz="8" w:space="0"/>
              <w:left w:val="single" w:color="000000" w:sz="8" w:space="0"/>
              <w:bottom w:val="single" w:color="000000" w:sz="8" w:space="0"/>
              <w:right w:val="single" w:color="000000" w:sz="8" w:space="0"/>
            </w:tcBorders>
            <w:vAlign w:val="center"/>
          </w:tcPr>
          <w:p w14:paraId="0CD19962">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诚信部分</w:t>
            </w:r>
          </w:p>
        </w:tc>
        <w:tc>
          <w:tcPr>
            <w:tcW w:w="3366" w:type="pct"/>
            <w:gridSpan w:val="2"/>
            <w:tcBorders>
              <w:top w:val="single" w:color="000000" w:sz="8" w:space="0"/>
              <w:left w:val="single" w:color="000000" w:sz="8" w:space="0"/>
              <w:bottom w:val="single" w:color="000000" w:sz="8" w:space="0"/>
              <w:right w:val="single" w:color="000000" w:sz="8" w:space="0"/>
            </w:tcBorders>
            <w:vAlign w:val="center"/>
          </w:tcPr>
          <w:p w14:paraId="7E862F59">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5</w:t>
            </w:r>
          </w:p>
        </w:tc>
      </w:tr>
      <w:tr w14:paraId="55776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49" w:type="pct"/>
            <w:vMerge w:val="continue"/>
            <w:tcBorders>
              <w:left w:val="single" w:color="000000" w:sz="8" w:space="0"/>
              <w:right w:val="single" w:color="000000" w:sz="8" w:space="0"/>
            </w:tcBorders>
            <w:vAlign w:val="center"/>
          </w:tcPr>
          <w:p w14:paraId="72EA34BD">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419" w:type="pct"/>
            <w:tcBorders>
              <w:top w:val="single" w:color="000000" w:sz="8" w:space="0"/>
              <w:left w:val="single" w:color="000000" w:sz="8" w:space="0"/>
              <w:bottom w:val="single" w:color="000000" w:sz="8" w:space="0"/>
              <w:right w:val="single" w:color="000000" w:sz="8" w:space="0"/>
            </w:tcBorders>
            <w:vAlign w:val="center"/>
          </w:tcPr>
          <w:p w14:paraId="3A163283">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序号</w:t>
            </w:r>
          </w:p>
        </w:tc>
        <w:tc>
          <w:tcPr>
            <w:tcW w:w="863" w:type="pct"/>
            <w:tcBorders>
              <w:top w:val="single" w:color="000000" w:sz="8" w:space="0"/>
              <w:left w:val="single" w:color="000000" w:sz="8" w:space="0"/>
              <w:bottom w:val="single" w:color="000000" w:sz="8" w:space="0"/>
              <w:right w:val="single" w:color="000000" w:sz="8" w:space="0"/>
            </w:tcBorders>
            <w:vAlign w:val="center"/>
          </w:tcPr>
          <w:p w14:paraId="4891E5CA">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评分因素</w:t>
            </w:r>
          </w:p>
        </w:tc>
        <w:tc>
          <w:tcPr>
            <w:tcW w:w="540" w:type="pct"/>
            <w:tcBorders>
              <w:top w:val="single" w:color="000000" w:sz="8" w:space="0"/>
              <w:left w:val="single" w:color="000000" w:sz="8" w:space="0"/>
              <w:bottom w:val="single" w:color="000000" w:sz="8" w:space="0"/>
              <w:right w:val="single" w:color="000000" w:sz="8" w:space="0"/>
            </w:tcBorders>
            <w:vAlign w:val="center"/>
          </w:tcPr>
          <w:p w14:paraId="502C46CC">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权重（%）</w:t>
            </w:r>
          </w:p>
        </w:tc>
        <w:tc>
          <w:tcPr>
            <w:tcW w:w="2826" w:type="pct"/>
            <w:tcBorders>
              <w:top w:val="single" w:color="000000" w:sz="8" w:space="0"/>
              <w:left w:val="single" w:color="000000" w:sz="8" w:space="0"/>
              <w:bottom w:val="single" w:color="000000" w:sz="8" w:space="0"/>
              <w:right w:val="single" w:color="000000" w:sz="8" w:space="0"/>
            </w:tcBorders>
            <w:vAlign w:val="center"/>
          </w:tcPr>
          <w:p w14:paraId="0667E0C0">
            <w:pPr>
              <w:keepNext w:val="0"/>
              <w:keepLines w:val="0"/>
              <w:pageBreakBefore w:val="0"/>
              <w:widowControl/>
              <w:wordWrap w:val="0"/>
              <w:overflowPunct/>
              <w:topLinePunct w:val="0"/>
              <w:bidi w:val="0"/>
              <w:spacing w:line="240" w:lineRule="auto"/>
              <w:ind w:firstLine="0" w:firstLineChars="0"/>
              <w:jc w:val="center"/>
              <w:textAlignment w:val="top"/>
              <w:rPr>
                <w:rFonts w:hint="default" w:ascii="宋体" w:hAnsi="宋体" w:cs="仿宋" w:eastAsiaTheme="minorEastAsia"/>
                <w:kern w:val="0"/>
                <w:sz w:val="24"/>
                <w:szCs w:val="21"/>
                <w:lang w:val="en-US" w:eastAsia="zh-CN" w:bidi="ar-SA"/>
              </w:rPr>
            </w:pPr>
            <w:r>
              <w:rPr>
                <w:rFonts w:hint="eastAsia" w:ascii="宋体" w:hAnsi="宋体" w:cs="仿宋"/>
                <w:kern w:val="0"/>
                <w:sz w:val="24"/>
                <w:szCs w:val="21"/>
                <w:lang w:val="en-US" w:eastAsia="zh-CN" w:bidi="ar-SA"/>
              </w:rPr>
              <w:t>评分准则</w:t>
            </w:r>
          </w:p>
        </w:tc>
      </w:tr>
      <w:tr w14:paraId="6E5035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49" w:type="pct"/>
            <w:vMerge w:val="continue"/>
            <w:tcBorders>
              <w:left w:val="single" w:color="000000" w:sz="8" w:space="0"/>
              <w:bottom w:val="single" w:color="000000" w:sz="8" w:space="0"/>
              <w:right w:val="single" w:color="000000" w:sz="8" w:space="0"/>
            </w:tcBorders>
            <w:vAlign w:val="center"/>
          </w:tcPr>
          <w:p w14:paraId="2A6B4E7A">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419" w:type="pct"/>
            <w:tcBorders>
              <w:top w:val="single" w:color="000000" w:sz="8" w:space="0"/>
              <w:left w:val="single" w:color="000000" w:sz="8" w:space="0"/>
              <w:bottom w:val="single" w:color="000000" w:sz="8" w:space="0"/>
              <w:right w:val="single" w:color="000000" w:sz="8" w:space="0"/>
            </w:tcBorders>
            <w:vAlign w:val="center"/>
          </w:tcPr>
          <w:p w14:paraId="5EA68FB1">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1</w:t>
            </w:r>
          </w:p>
        </w:tc>
        <w:tc>
          <w:tcPr>
            <w:tcW w:w="863" w:type="pct"/>
            <w:tcBorders>
              <w:top w:val="single" w:color="000000" w:sz="8" w:space="0"/>
              <w:left w:val="single" w:color="000000" w:sz="8" w:space="0"/>
              <w:bottom w:val="single" w:color="000000" w:sz="8" w:space="0"/>
              <w:right w:val="single" w:color="000000" w:sz="8" w:space="0"/>
            </w:tcBorders>
            <w:vAlign w:val="center"/>
          </w:tcPr>
          <w:p w14:paraId="3271E3D2">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宋体" w:hAnsi="宋体" w:cs="仿宋" w:eastAsiaTheme="minorEastAsia"/>
                <w:kern w:val="0"/>
                <w:sz w:val="24"/>
                <w:szCs w:val="21"/>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诚信情况</w:t>
            </w:r>
          </w:p>
        </w:tc>
        <w:tc>
          <w:tcPr>
            <w:tcW w:w="540" w:type="pct"/>
            <w:tcBorders>
              <w:top w:val="single" w:color="000000" w:sz="8" w:space="0"/>
              <w:left w:val="single" w:color="000000" w:sz="8" w:space="0"/>
              <w:bottom w:val="single" w:color="000000" w:sz="8" w:space="0"/>
              <w:right w:val="single" w:color="000000" w:sz="8" w:space="0"/>
            </w:tcBorders>
            <w:vAlign w:val="center"/>
          </w:tcPr>
          <w:p w14:paraId="2B2319B8">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cs="仿宋" w:eastAsiaTheme="minorEastAsia"/>
                <w:kern w:val="0"/>
                <w:sz w:val="24"/>
                <w:szCs w:val="21"/>
                <w:highlight w:val="none"/>
                <w:lang w:val="en-US" w:eastAsia="zh-CN" w:bidi="ar-SA"/>
              </w:rPr>
            </w:pPr>
            <w:r>
              <w:rPr>
                <w:rFonts w:hint="eastAsia" w:ascii="宋体" w:hAnsi="宋体" w:cs="仿宋" w:eastAsiaTheme="minorEastAsia"/>
                <w:kern w:val="0"/>
                <w:sz w:val="24"/>
                <w:szCs w:val="21"/>
                <w:highlight w:val="none"/>
                <w:lang w:val="en-US" w:eastAsia="zh-CN" w:bidi="ar-SA"/>
              </w:rPr>
              <w:t>5</w:t>
            </w:r>
          </w:p>
        </w:tc>
        <w:tc>
          <w:tcPr>
            <w:tcW w:w="2826" w:type="pct"/>
            <w:tcBorders>
              <w:top w:val="single" w:color="000000" w:sz="8" w:space="0"/>
              <w:left w:val="single" w:color="000000" w:sz="8" w:space="0"/>
              <w:bottom w:val="single" w:color="000000" w:sz="8" w:space="0"/>
              <w:right w:val="single" w:color="000000" w:sz="8" w:space="0"/>
            </w:tcBorders>
            <w:vAlign w:val="top"/>
          </w:tcPr>
          <w:p w14:paraId="7B6EA2A6">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投标人无需提供证明材料，由招采办工作人员向评审委员会提供有关供应商诚信查询结果。</w:t>
            </w:r>
          </w:p>
          <w:p w14:paraId="456C8BAA">
            <w:pPr>
              <w:keepNext w:val="0"/>
              <w:keepLines w:val="0"/>
              <w:pageBreakBefore w:val="0"/>
              <w:widowControl/>
              <w:wordWrap w:val="0"/>
              <w:overflowPunct/>
              <w:topLinePunct w:val="0"/>
              <w:bidi w:val="0"/>
              <w:spacing w:line="240" w:lineRule="auto"/>
              <w:ind w:firstLine="480" w:firstLineChars="200"/>
              <w:jc w:val="left"/>
              <w:textAlignment w:val="top"/>
              <w:rPr>
                <w:rFonts w:hint="eastAsia" w:ascii="宋体" w:hAnsi="宋体" w:cs="仿宋" w:eastAsiaTheme="minorEastAsia"/>
                <w:kern w:val="0"/>
                <w:sz w:val="24"/>
                <w:szCs w:val="21"/>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3C0B547E">
      <w:pPr>
        <w:ind w:leftChars="0"/>
        <w:jc w:val="center"/>
        <w:rPr>
          <w:rFonts w:hint="eastAsia"/>
          <w:color w:val="auto"/>
          <w:lang w:val="en-US" w:eastAsia="zh-CN"/>
        </w:rPr>
      </w:pPr>
      <w:r>
        <w:rPr>
          <w:rFonts w:hint="eastAsia"/>
          <w:color w:val="auto"/>
          <w:lang w:val="en-US" w:eastAsia="zh-CN"/>
        </w:rPr>
        <w:br w:type="page"/>
      </w:r>
    </w:p>
    <w:p w14:paraId="5691BA83">
      <w:pPr>
        <w:pStyle w:val="20"/>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14:paraId="6BD33D29">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14:paraId="79DF1CCF">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val="en-US" w:eastAsia="zh-CN"/>
        </w:rPr>
        <w:t>一、</w:t>
      </w:r>
      <w:r>
        <w:rPr>
          <w:rFonts w:hint="eastAsia" w:ascii="宋体" w:hAnsi="宋体" w:eastAsia="宋体" w:cs="宋体"/>
          <w:bCs/>
          <w:color w:val="auto"/>
          <w:sz w:val="24"/>
          <w:szCs w:val="24"/>
          <w:shd w:val="clear" w:color="auto" w:fill="FFFFFF"/>
        </w:rPr>
        <w:t>项目基本情况</w:t>
      </w:r>
    </w:p>
    <w:tbl>
      <w:tblPr>
        <w:tblStyle w:val="26"/>
        <w:tblW w:w="4996"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7"/>
        <w:gridCol w:w="1713"/>
        <w:gridCol w:w="1851"/>
        <w:gridCol w:w="607"/>
        <w:gridCol w:w="607"/>
        <w:gridCol w:w="1732"/>
        <w:gridCol w:w="1169"/>
        <w:gridCol w:w="607"/>
      </w:tblGrid>
      <w:tr w14:paraId="5CB3EC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503" w:type="pct"/>
            <w:tcBorders>
              <w:tl2br w:val="nil"/>
              <w:tr2bl w:val="nil"/>
            </w:tcBorders>
            <w:noWrap w:val="0"/>
            <w:tcMar>
              <w:top w:w="15" w:type="dxa"/>
              <w:left w:w="15" w:type="dxa"/>
              <w:bottom w:w="15" w:type="dxa"/>
              <w:right w:w="15" w:type="dxa"/>
            </w:tcMar>
            <w:vAlign w:val="center"/>
          </w:tcPr>
          <w:p w14:paraId="26857061">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929" w:type="pct"/>
            <w:tcBorders>
              <w:tl2br w:val="nil"/>
              <w:tr2bl w:val="nil"/>
            </w:tcBorders>
            <w:noWrap w:val="0"/>
            <w:tcMar>
              <w:top w:w="15" w:type="dxa"/>
              <w:left w:w="15" w:type="dxa"/>
              <w:bottom w:w="15" w:type="dxa"/>
              <w:right w:w="15" w:type="dxa"/>
            </w:tcMar>
            <w:vAlign w:val="center"/>
          </w:tcPr>
          <w:p w14:paraId="577300D8">
            <w:pPr>
              <w:widowControl/>
              <w:adjustRightInd w:val="0"/>
              <w:snapToGrid w:val="0"/>
              <w:spacing w:line="36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1004" w:type="pct"/>
            <w:noWrap w:val="0"/>
            <w:tcMar>
              <w:top w:w="15" w:type="dxa"/>
              <w:left w:w="15" w:type="dxa"/>
              <w:bottom w:w="15" w:type="dxa"/>
              <w:right w:w="15" w:type="dxa"/>
            </w:tcMar>
            <w:vAlign w:val="center"/>
          </w:tcPr>
          <w:p w14:paraId="63839B25">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329" w:type="pct"/>
            <w:noWrap w:val="0"/>
            <w:tcMar>
              <w:top w:w="15" w:type="dxa"/>
              <w:left w:w="15" w:type="dxa"/>
              <w:bottom w:w="15" w:type="dxa"/>
              <w:right w:w="15" w:type="dxa"/>
            </w:tcMar>
            <w:vAlign w:val="center"/>
          </w:tcPr>
          <w:p w14:paraId="6278EDC8">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29" w:type="pct"/>
            <w:noWrap w:val="0"/>
            <w:tcMar>
              <w:top w:w="15" w:type="dxa"/>
              <w:left w:w="15" w:type="dxa"/>
              <w:bottom w:w="15" w:type="dxa"/>
              <w:right w:w="15" w:type="dxa"/>
            </w:tcMar>
            <w:vAlign w:val="center"/>
          </w:tcPr>
          <w:p w14:paraId="0DE4791F">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939" w:type="pct"/>
            <w:noWrap w:val="0"/>
            <w:tcMar>
              <w:top w:w="15" w:type="dxa"/>
              <w:left w:w="15" w:type="dxa"/>
              <w:bottom w:w="15" w:type="dxa"/>
              <w:right w:w="15" w:type="dxa"/>
            </w:tcMar>
            <w:vAlign w:val="center"/>
          </w:tcPr>
          <w:p w14:paraId="5F049F7B">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634" w:type="pct"/>
            <w:noWrap w:val="0"/>
            <w:tcMar>
              <w:top w:w="15" w:type="dxa"/>
              <w:left w:w="15" w:type="dxa"/>
              <w:bottom w:w="15" w:type="dxa"/>
              <w:right w:w="15" w:type="dxa"/>
            </w:tcMar>
            <w:vAlign w:val="center"/>
          </w:tcPr>
          <w:p w14:paraId="0DE676A4">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329" w:type="pct"/>
            <w:noWrap w:val="0"/>
            <w:tcMar>
              <w:top w:w="15" w:type="dxa"/>
              <w:left w:w="15" w:type="dxa"/>
              <w:bottom w:w="15" w:type="dxa"/>
              <w:right w:w="15" w:type="dxa"/>
            </w:tcMar>
            <w:vAlign w:val="center"/>
          </w:tcPr>
          <w:p w14:paraId="22454B61">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14:paraId="68E78B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503" w:type="pct"/>
            <w:tcBorders>
              <w:tl2br w:val="nil"/>
              <w:tr2bl w:val="nil"/>
            </w:tcBorders>
            <w:noWrap w:val="0"/>
            <w:tcMar>
              <w:top w:w="15" w:type="dxa"/>
              <w:left w:w="15" w:type="dxa"/>
              <w:bottom w:w="15" w:type="dxa"/>
              <w:right w:w="15" w:type="dxa"/>
            </w:tcMar>
            <w:vAlign w:val="center"/>
          </w:tcPr>
          <w:p w14:paraId="0C551266">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929" w:type="pct"/>
            <w:tcBorders>
              <w:tl2br w:val="nil"/>
              <w:tr2bl w:val="nil"/>
            </w:tcBorders>
            <w:noWrap w:val="0"/>
            <w:tcMar>
              <w:top w:w="15" w:type="dxa"/>
              <w:left w:w="15" w:type="dxa"/>
              <w:bottom w:w="15" w:type="dxa"/>
              <w:right w:w="15" w:type="dxa"/>
            </w:tcMar>
            <w:vAlign w:val="center"/>
          </w:tcPr>
          <w:p w14:paraId="14DB7732">
            <w:pPr>
              <w:widowControl/>
              <w:adjustRightInd w:val="0"/>
              <w:snapToGrid w:val="0"/>
              <w:spacing w:line="24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ENT20250801</w:t>
            </w:r>
          </w:p>
        </w:tc>
        <w:tc>
          <w:tcPr>
            <w:tcW w:w="1004" w:type="pct"/>
            <w:noWrap w:val="0"/>
            <w:tcMar>
              <w:top w:w="15" w:type="dxa"/>
              <w:left w:w="15" w:type="dxa"/>
              <w:bottom w:w="15" w:type="dxa"/>
              <w:right w:w="15" w:type="dxa"/>
            </w:tcMar>
            <w:vAlign w:val="center"/>
          </w:tcPr>
          <w:p w14:paraId="7E88B718">
            <w:pPr>
              <w:widowControl/>
              <w:adjustRightInd w:val="0"/>
              <w:snapToGrid w:val="0"/>
              <w:spacing w:line="240" w:lineRule="auto"/>
              <w:jc w:val="center"/>
              <w:rPr>
                <w:rFonts w:hint="eastAsia" w:ascii="Times New Roman" w:hAnsi="Times New Roman" w:eastAsia="宋体" w:cs="Times New Roman"/>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电脑配件类低值易耗品（年度）</w:t>
            </w:r>
          </w:p>
        </w:tc>
        <w:tc>
          <w:tcPr>
            <w:tcW w:w="329" w:type="pct"/>
            <w:noWrap w:val="0"/>
            <w:tcMar>
              <w:top w:w="15" w:type="dxa"/>
              <w:left w:w="15" w:type="dxa"/>
              <w:bottom w:w="15" w:type="dxa"/>
              <w:right w:w="15" w:type="dxa"/>
            </w:tcMar>
            <w:vAlign w:val="center"/>
          </w:tcPr>
          <w:p w14:paraId="326D7887">
            <w:pPr>
              <w:widowControl/>
              <w:adjustRightInd w:val="0"/>
              <w:snapToGrid w:val="0"/>
              <w:spacing w:line="24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329" w:type="pct"/>
            <w:noWrap w:val="0"/>
            <w:tcMar>
              <w:top w:w="15" w:type="dxa"/>
              <w:left w:w="15" w:type="dxa"/>
              <w:bottom w:w="15" w:type="dxa"/>
              <w:right w:w="15" w:type="dxa"/>
            </w:tcMar>
            <w:vAlign w:val="center"/>
          </w:tcPr>
          <w:p w14:paraId="4A934973">
            <w:pPr>
              <w:widowControl/>
              <w:adjustRightInd w:val="0"/>
              <w:snapToGrid w:val="0"/>
              <w:spacing w:line="24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项</w:t>
            </w:r>
          </w:p>
        </w:tc>
        <w:tc>
          <w:tcPr>
            <w:tcW w:w="939" w:type="pct"/>
            <w:noWrap w:val="0"/>
            <w:tcMar>
              <w:top w:w="15" w:type="dxa"/>
              <w:left w:w="15" w:type="dxa"/>
              <w:bottom w:w="15" w:type="dxa"/>
              <w:right w:w="15" w:type="dxa"/>
            </w:tcMar>
            <w:vAlign w:val="center"/>
          </w:tcPr>
          <w:p w14:paraId="22EB15EB">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150000</w:t>
            </w:r>
          </w:p>
        </w:tc>
        <w:tc>
          <w:tcPr>
            <w:tcW w:w="634" w:type="pct"/>
            <w:noWrap w:val="0"/>
            <w:tcMar>
              <w:top w:w="15" w:type="dxa"/>
              <w:left w:w="15" w:type="dxa"/>
              <w:bottom w:w="15" w:type="dxa"/>
              <w:right w:w="15" w:type="dxa"/>
            </w:tcMar>
            <w:vAlign w:val="center"/>
          </w:tcPr>
          <w:p w14:paraId="4DD7E545">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拒绝进口</w:t>
            </w:r>
          </w:p>
        </w:tc>
        <w:tc>
          <w:tcPr>
            <w:tcW w:w="329" w:type="pct"/>
            <w:noWrap w:val="0"/>
            <w:tcMar>
              <w:top w:w="15" w:type="dxa"/>
              <w:left w:w="15" w:type="dxa"/>
              <w:bottom w:w="15" w:type="dxa"/>
              <w:right w:w="15" w:type="dxa"/>
            </w:tcMar>
            <w:vAlign w:val="center"/>
          </w:tcPr>
          <w:p w14:paraId="60D8D9ED">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年度项目</w:t>
            </w:r>
          </w:p>
        </w:tc>
      </w:tr>
    </w:tbl>
    <w:p w14:paraId="383D7C41">
      <w:pPr>
        <w:keepNext w:val="0"/>
        <w:keepLines w:val="0"/>
        <w:pageBreakBefore w:val="0"/>
        <w:widowControl/>
        <w:kinsoku/>
        <w:wordWrap/>
        <w:overflowPunct/>
        <w:topLinePunct w:val="0"/>
        <w:autoSpaceDE/>
        <w:autoSpaceDN/>
        <w:bidi w:val="0"/>
        <w:adjustRightInd/>
        <w:snapToGrid/>
        <w:spacing w:line="240" w:lineRule="auto"/>
        <w:ind w:firstLine="522" w:firstLineChars="200"/>
        <w:textAlignment w:val="auto"/>
        <w:rPr>
          <w:rStyle w:val="29"/>
          <w:rFonts w:hint="eastAsia" w:ascii="宋体" w:hAnsi="宋体" w:cs="宋体"/>
          <w:b/>
          <w:bCs/>
          <w:color w:val="000000"/>
          <w:kern w:val="0"/>
          <w:sz w:val="24"/>
          <w:szCs w:val="24"/>
          <w:highlight w:val="yellow"/>
          <w:lang w:val="en-US" w:eastAsia="zh-CN"/>
        </w:rPr>
      </w:pPr>
    </w:p>
    <w:p w14:paraId="682E2952">
      <w:pPr>
        <w:keepNext w:val="0"/>
        <w:keepLines w:val="0"/>
        <w:pageBreakBefore w:val="0"/>
        <w:widowControl/>
        <w:kinsoku/>
        <w:wordWrap/>
        <w:overflowPunct/>
        <w:topLinePunct w:val="0"/>
        <w:autoSpaceDE/>
        <w:autoSpaceDN/>
        <w:bidi w:val="0"/>
        <w:adjustRightInd/>
        <w:snapToGrid/>
        <w:spacing w:line="240" w:lineRule="auto"/>
        <w:ind w:firstLine="522" w:firstLineChars="200"/>
        <w:textAlignment w:val="auto"/>
        <w:rPr>
          <w:rFonts w:hint="default" w:asciiTheme="minorEastAsia" w:hAnsiTheme="minorEastAsia" w:eastAsiaTheme="minorEastAsia" w:cstheme="minorEastAsia"/>
          <w:bCs/>
          <w:sz w:val="24"/>
          <w:szCs w:val="24"/>
          <w:highlight w:val="yellow"/>
          <w:lang w:val="en-US" w:eastAsia="zh-CN"/>
        </w:rPr>
      </w:pPr>
      <w:r>
        <w:rPr>
          <w:rStyle w:val="29"/>
          <w:rFonts w:hint="eastAsia" w:ascii="宋体" w:hAnsi="宋体" w:cs="宋体"/>
          <w:b/>
          <w:bCs/>
          <w:color w:val="000000"/>
          <w:kern w:val="0"/>
          <w:sz w:val="24"/>
          <w:szCs w:val="24"/>
          <w:highlight w:val="yellow"/>
          <w:lang w:val="en-US" w:eastAsia="zh-CN"/>
        </w:rPr>
        <w:t>核心产品：序号31 键盘鼠标</w:t>
      </w:r>
    </w:p>
    <w:p w14:paraId="453952E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二、供应商（参与人）资格要求：</w:t>
      </w:r>
    </w:p>
    <w:p w14:paraId="4C64B7D5">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1、供应商须是在中华人民共和国境内经注册独立法人单位，具有独立法人资格或者具有独立承担民事责任的能力的其他组织（提供营业执照或事业单位法人证等法人证明扫描件，原件备查）。</w:t>
      </w:r>
    </w:p>
    <w:p w14:paraId="75AE6889">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2、本项目不接受任何形式的联合体投标，不接受同一母公司下属两家（含两家）以上的分、子公司参与投标。投标人不得将本项目进行分包、转包。</w:t>
      </w:r>
    </w:p>
    <w:p w14:paraId="1B8D9DEF">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lang w:val="en-US" w:eastAsia="zh-CN"/>
        </w:rPr>
        <w:t>、参与本项目投标前三年内，在经营活动中没有重大违法记录（由供应商在《投标及履约承诺函》中作出声明）。</w:t>
      </w:r>
    </w:p>
    <w:p w14:paraId="7F425E28">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、参与本项目政府采购活动时不存在被有关部门禁止参与政府采购活动且在有效期内的情况（由供应商在《投标及履约承诺函》中作出声明）。</w:t>
      </w:r>
    </w:p>
    <w:p w14:paraId="07B4D1E7">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、投标人未被列入失信被执行人、重大税收违法案件当事人名单及政府采购严重违法失信行为记录名单（由供应商在《投标及履约承诺函》中作出声明）。</w:t>
      </w:r>
    </w:p>
    <w:p w14:paraId="34A9FCA7">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14:paraId="1E1F2C8E">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、为采购项目提供整体设计、规范编制或者项目管理、监理、检测等服务的供应商，不得再参加该采购项目的其他采购活动（由供应商在《投标及履约承诺函》中作出声明）。</w:t>
      </w:r>
    </w:p>
    <w:p w14:paraId="058B5664">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三、供应商报名资格审查资料清单（复印件加盖公章、原件备查）：</w:t>
      </w:r>
    </w:p>
    <w:p w14:paraId="24F76F86">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1、供应商报名表（格式详见附件）；</w:t>
      </w:r>
    </w:p>
    <w:p w14:paraId="0A6FEC7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2、企业法人营业执照、税务登记证、组织机构代码证复印件或三证合一复印件；</w:t>
      </w:r>
    </w:p>
    <w:p w14:paraId="57AE9B2A">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3供应商基本情况表及供应商基本情况表附件（格式详见附件）；</w:t>
      </w:r>
    </w:p>
    <w:p w14:paraId="5705BD5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、法定代表人证明书（格式详见附件）；</w:t>
      </w:r>
    </w:p>
    <w:p w14:paraId="54A9B75F">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、法定代表人授权书（格式详见附件，投标人代表为法定代表人的无需提供本格式）；</w:t>
      </w:r>
    </w:p>
    <w:p w14:paraId="1E64DE76">
      <w:pPr>
        <w:spacing w:line="560" w:lineRule="exact"/>
        <w:ind w:firstLine="480" w:firstLineChars="200"/>
        <w:jc w:val="both"/>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777D785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color w:val="FF0000"/>
          <w:sz w:val="24"/>
          <w:szCs w:val="24"/>
          <w:lang w:val="en-US" w:eastAsia="zh-CN"/>
        </w:rPr>
        <w:t>注意：声明函及三个渠道查询供应商信用查询记录截图均须提供。</w:t>
      </w:r>
    </w:p>
    <w:p w14:paraId="569264D2">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、投标函（格式详见附件）；</w:t>
      </w:r>
    </w:p>
    <w:p w14:paraId="5E8C34E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8</w:t>
      </w:r>
      <w:r>
        <w:rPr>
          <w:rFonts w:hint="eastAsia" w:asciiTheme="minorEastAsia" w:hAnsiTheme="minorEastAsia" w:eastAsiaTheme="minorEastAsia" w:cstheme="minorEastAsia"/>
          <w:bCs/>
          <w:sz w:val="24"/>
          <w:szCs w:val="24"/>
          <w:lang w:val="en-US" w:eastAsia="zh-CN"/>
        </w:rPr>
        <w:t>、投标及履约承诺函（格式详见附件）</w:t>
      </w:r>
    </w:p>
    <w:p w14:paraId="1F2863F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9</w:t>
      </w:r>
      <w:r>
        <w:rPr>
          <w:rFonts w:hint="eastAsia" w:asciiTheme="minorEastAsia" w:hAnsiTheme="minorEastAsia" w:eastAsiaTheme="minorEastAsia" w:cstheme="minorEastAsia"/>
          <w:bCs/>
          <w:sz w:val="24"/>
          <w:szCs w:val="24"/>
          <w:lang w:val="en-US" w:eastAsia="zh-CN"/>
        </w:rPr>
        <w:t>、龙岗区进一步规范政商交往行为告知书（格式详见附件）。</w:t>
      </w:r>
    </w:p>
    <w:p w14:paraId="012079AF">
      <w:pPr>
        <w:spacing w:line="560" w:lineRule="exact"/>
        <w:ind w:firstLine="480" w:firstLineChars="200"/>
        <w:rPr>
          <w:rFonts w:hint="eastAsia" w:asciiTheme="minorEastAsia" w:hAnsiTheme="minorEastAsia" w:eastAsiaTheme="minorEastAsia" w:cstheme="minorEastAsia"/>
          <w:bCs/>
          <w:color w:val="FF0000"/>
          <w:sz w:val="24"/>
          <w:szCs w:val="24"/>
          <w:lang w:val="en-US" w:eastAsia="zh-CN"/>
        </w:rPr>
      </w:pPr>
      <w:r>
        <w:rPr>
          <w:rFonts w:hint="eastAsia" w:asciiTheme="minorEastAsia" w:hAnsiTheme="minorEastAsia" w:eastAsiaTheme="minorEastAsia" w:cstheme="minorEastAsia"/>
          <w:bCs/>
          <w:color w:val="FF0000"/>
          <w:sz w:val="24"/>
          <w:szCs w:val="24"/>
          <w:lang w:val="en-US" w:eastAsia="zh-CN"/>
        </w:rPr>
        <w:t>以上资料需加盖公章。</w:t>
      </w:r>
    </w:p>
    <w:p w14:paraId="1F223713">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Cs/>
          <w:sz w:val="24"/>
          <w:szCs w:val="24"/>
          <w:highlight w:val="yellow"/>
          <w:lang w:val="en-US" w:eastAsia="zh-CN"/>
        </w:rPr>
        <w:t>2025年</w:t>
      </w:r>
      <w:r>
        <w:rPr>
          <w:rFonts w:hint="eastAsia" w:asciiTheme="minorEastAsia" w:hAnsiTheme="minorEastAsia" w:cstheme="minorEastAsia"/>
          <w:bCs/>
          <w:sz w:val="24"/>
          <w:szCs w:val="24"/>
          <w:highlight w:val="yellow"/>
          <w:lang w:val="en-US" w:eastAsia="zh-CN"/>
        </w:rPr>
        <w:t>8</w:t>
      </w:r>
      <w:r>
        <w:rPr>
          <w:rFonts w:hint="eastAsia" w:asciiTheme="minorEastAsia" w:hAnsiTheme="minorEastAsia" w:eastAsiaTheme="minorEastAsia" w:cstheme="minorEastAsia"/>
          <w:bCs/>
          <w:sz w:val="24"/>
          <w:szCs w:val="24"/>
          <w:highlight w:val="yellow"/>
          <w:lang w:val="en-US" w:eastAsia="zh-CN"/>
        </w:rPr>
        <w:t>月</w:t>
      </w:r>
      <w:r>
        <w:rPr>
          <w:rFonts w:hint="eastAsia" w:asciiTheme="minorEastAsia" w:hAnsiTheme="minorEastAsia" w:cstheme="minorEastAsia"/>
          <w:bCs/>
          <w:sz w:val="24"/>
          <w:szCs w:val="24"/>
          <w:highlight w:val="yellow"/>
          <w:lang w:val="en-US" w:eastAsia="zh-CN"/>
        </w:rPr>
        <w:t>13</w:t>
      </w:r>
      <w:r>
        <w:rPr>
          <w:rFonts w:hint="eastAsia" w:asciiTheme="minorEastAsia" w:hAnsiTheme="minorEastAsia" w:eastAsiaTheme="minorEastAsia" w:cstheme="minorEastAsia"/>
          <w:bCs/>
          <w:sz w:val="24"/>
          <w:szCs w:val="24"/>
          <w:highlight w:val="yellow"/>
          <w:lang w:val="en-US" w:eastAsia="zh-CN"/>
        </w:rPr>
        <w:t>日-2025年</w:t>
      </w:r>
      <w:r>
        <w:rPr>
          <w:rFonts w:hint="eastAsia" w:asciiTheme="minorEastAsia" w:hAnsiTheme="minorEastAsia" w:cstheme="minorEastAsia"/>
          <w:bCs/>
          <w:sz w:val="24"/>
          <w:szCs w:val="24"/>
          <w:highlight w:val="yellow"/>
          <w:lang w:val="en-US" w:eastAsia="zh-CN"/>
        </w:rPr>
        <w:t>8</w:t>
      </w:r>
      <w:r>
        <w:rPr>
          <w:rFonts w:hint="eastAsia" w:asciiTheme="minorEastAsia" w:hAnsiTheme="minorEastAsia" w:eastAsiaTheme="minorEastAsia" w:cstheme="minorEastAsia"/>
          <w:bCs/>
          <w:sz w:val="24"/>
          <w:szCs w:val="24"/>
          <w:highlight w:val="yellow"/>
          <w:lang w:val="en-US" w:eastAsia="zh-CN"/>
        </w:rPr>
        <w:t>月</w:t>
      </w:r>
      <w:r>
        <w:rPr>
          <w:rFonts w:hint="eastAsia" w:asciiTheme="minorEastAsia" w:hAnsiTheme="minorEastAsia" w:cstheme="minorEastAsia"/>
          <w:bCs/>
          <w:sz w:val="24"/>
          <w:szCs w:val="24"/>
          <w:highlight w:val="yellow"/>
          <w:lang w:val="en-US" w:eastAsia="zh-CN"/>
        </w:rPr>
        <w:t>19</w:t>
      </w:r>
      <w:r>
        <w:rPr>
          <w:rFonts w:hint="eastAsia" w:asciiTheme="minorEastAsia" w:hAnsiTheme="minorEastAsia" w:eastAsiaTheme="minorEastAsia" w:cstheme="minorEastAsia"/>
          <w:bCs/>
          <w:sz w:val="24"/>
          <w:szCs w:val="24"/>
          <w:highlight w:val="yellow"/>
          <w:lang w:val="en-US" w:eastAsia="zh-CN"/>
        </w:rPr>
        <w:t>日</w:t>
      </w:r>
      <w:r>
        <w:rPr>
          <w:rFonts w:hint="eastAsia" w:asciiTheme="minorEastAsia" w:hAnsiTheme="minorEastAsia" w:eastAsiaTheme="minorEastAsia" w:cstheme="minorEastAsia"/>
          <w:bCs/>
          <w:sz w:val="24"/>
          <w:szCs w:val="24"/>
          <w:lang w:val="en-US" w:eastAsia="zh-CN"/>
        </w:rPr>
        <w:t>，工作日上午8:00-12:00，下午2:00-5:00，提交以上报名资料到深圳市</w:t>
      </w:r>
      <w:r>
        <w:rPr>
          <w:rFonts w:hint="eastAsia" w:asciiTheme="minorEastAsia" w:hAnsiTheme="minorEastAsia" w:cstheme="minorEastAsia"/>
          <w:bCs/>
          <w:sz w:val="24"/>
          <w:szCs w:val="24"/>
          <w:lang w:val="en-US" w:eastAsia="zh-CN"/>
        </w:rPr>
        <w:t>龙岗区龙城街道黄阁路186号龙岗区耳鼻咽喉医院科教楼1106</w:t>
      </w:r>
      <w:r>
        <w:rPr>
          <w:rFonts w:hint="eastAsia" w:asciiTheme="minorEastAsia" w:hAnsiTheme="minorEastAsia" w:eastAsiaTheme="minorEastAsia" w:cstheme="minorEastAsia"/>
          <w:bCs/>
          <w:sz w:val="24"/>
          <w:szCs w:val="24"/>
          <w:lang w:val="en-US" w:eastAsia="zh-CN"/>
        </w:rPr>
        <w:t>审核，联系人：</w:t>
      </w:r>
      <w:r>
        <w:rPr>
          <w:rFonts w:hint="eastAsia" w:asciiTheme="minorEastAsia" w:hAnsiTheme="minorEastAsia" w:cstheme="minorEastAsia"/>
          <w:bCs/>
          <w:sz w:val="24"/>
          <w:szCs w:val="24"/>
          <w:lang w:val="en-US" w:eastAsia="zh-CN"/>
        </w:rPr>
        <w:t>曹老师</w:t>
      </w:r>
      <w:r>
        <w:rPr>
          <w:rFonts w:hint="eastAsia" w:asciiTheme="minorEastAsia" w:hAnsiTheme="minorEastAsia" w:eastAsiaTheme="minorEastAsia" w:cstheme="minorEastAsia"/>
          <w:bCs/>
          <w:sz w:val="24"/>
          <w:szCs w:val="24"/>
          <w:lang w:val="en-US" w:eastAsia="zh-CN"/>
        </w:rPr>
        <w:t>，联系方式：</w:t>
      </w:r>
      <w:r>
        <w:rPr>
          <w:rFonts w:hint="eastAsia" w:asciiTheme="minorEastAsia" w:hAnsiTheme="minorEastAsia" w:eastAsiaTheme="minorEastAsia" w:cstheme="minorEastAsia"/>
          <w:bCs/>
          <w:sz w:val="24"/>
          <w:szCs w:val="24"/>
          <w:highlight w:val="yellow"/>
          <w:lang w:val="en-US" w:eastAsia="zh-CN"/>
        </w:rPr>
        <w:t>0755-28989999-</w:t>
      </w:r>
      <w:r>
        <w:rPr>
          <w:rFonts w:hint="eastAsia" w:asciiTheme="minorEastAsia" w:hAnsiTheme="minorEastAsia" w:cstheme="minorEastAsia"/>
          <w:bCs/>
          <w:sz w:val="24"/>
          <w:szCs w:val="24"/>
          <w:highlight w:val="yellow"/>
          <w:lang w:val="en-US" w:eastAsia="zh-CN"/>
        </w:rPr>
        <w:t>61106</w:t>
      </w:r>
      <w:r>
        <w:rPr>
          <w:rFonts w:hint="eastAsia" w:asciiTheme="minorEastAsia" w:hAnsiTheme="minorEastAsia" w:eastAsiaTheme="minorEastAsia" w:cstheme="minorEastAsia"/>
          <w:bCs/>
          <w:sz w:val="24"/>
          <w:szCs w:val="24"/>
          <w:lang w:val="en-US" w:eastAsia="zh-CN"/>
        </w:rPr>
        <w:t>。</w:t>
      </w:r>
    </w:p>
    <w:p w14:paraId="411E24B4">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14:paraId="0A9566F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5233D2">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14:paraId="1A7F94A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六、开标时间：另行通知</w:t>
      </w:r>
    </w:p>
    <w:p w14:paraId="39CE87FF">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附件1：报名表</w:t>
      </w:r>
    </w:p>
    <w:p w14:paraId="67D36C7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附件2：招标文件</w:t>
      </w:r>
    </w:p>
    <w:p w14:paraId="57A65AAB">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14:paraId="23758A47">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附件4：法定代表人证明书</w:t>
      </w:r>
    </w:p>
    <w:p w14:paraId="07A29EC8">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附件5：法定代表人授权书</w:t>
      </w:r>
    </w:p>
    <w:p w14:paraId="4090225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附件6：信用声明函及证明文件</w:t>
      </w:r>
    </w:p>
    <w:p w14:paraId="3E8F707E">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附件7：投标函</w:t>
      </w:r>
    </w:p>
    <w:p w14:paraId="211DD3FC">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附件8：投标及履约承诺函</w:t>
      </w:r>
    </w:p>
    <w:p w14:paraId="49CF2A3C">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附件9：龙岗区进一步规范政商交往行为告知书</w:t>
      </w:r>
    </w:p>
    <w:p w14:paraId="205A766D">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14:paraId="26F348F3">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14:paraId="54B2F83F">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14:paraId="6E9C2A22">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14:paraId="3130152C">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14:paraId="2AD92983">
      <w:pPr>
        <w:widowControl w:val="0"/>
        <w:tabs>
          <w:tab w:val="left" w:pos="720"/>
        </w:tabs>
        <w:spacing w:line="560" w:lineRule="exact"/>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yellow"/>
        </w:rPr>
        <w:t>（三）</w:t>
      </w:r>
      <w:r>
        <w:rPr>
          <w:rFonts w:hint="eastAsia" w:asciiTheme="minorEastAsia" w:hAnsiTheme="minorEastAsia" w:eastAsiaTheme="minorEastAsia" w:cstheme="minorEastAsia"/>
          <w:color w:val="auto"/>
          <w:sz w:val="24"/>
          <w:szCs w:val="24"/>
          <w:highlight w:val="yellow"/>
        </w:rPr>
        <w:t>资金来源：</w:t>
      </w:r>
      <w:r>
        <w:rPr>
          <w:rFonts w:hint="eastAsia" w:asciiTheme="minorEastAsia" w:hAnsiTheme="minorEastAsia" w:eastAsiaTheme="minorEastAsia" w:cstheme="minorEastAsia"/>
          <w:color w:val="auto"/>
          <w:sz w:val="24"/>
          <w:szCs w:val="24"/>
          <w:highlight w:val="yellow"/>
        </w:rPr>
        <w:sym w:font="Wingdings 2" w:char="00A3"/>
      </w:r>
      <w:r>
        <w:rPr>
          <w:rFonts w:hint="eastAsia" w:asciiTheme="minorEastAsia" w:hAnsiTheme="minorEastAsia" w:cstheme="minorEastAsia"/>
          <w:color w:val="auto"/>
          <w:sz w:val="24"/>
          <w:szCs w:val="24"/>
          <w:highlight w:val="yellow"/>
          <w:lang w:val="en-US" w:eastAsia="zh-CN"/>
        </w:rPr>
        <w:t xml:space="preserve">财政资金 </w:t>
      </w:r>
      <w:r>
        <w:rPr>
          <w:rFonts w:hint="eastAsia" w:asciiTheme="minorEastAsia" w:hAnsiTheme="minorEastAsia" w:cstheme="minorEastAsia"/>
          <w:color w:val="auto"/>
          <w:sz w:val="24"/>
          <w:szCs w:val="24"/>
          <w:highlight w:val="yellow"/>
          <w:lang w:val="en-US" w:eastAsia="zh-CN"/>
        </w:rPr>
        <w:sym w:font="Wingdings 2" w:char="0052"/>
      </w:r>
      <w:r>
        <w:rPr>
          <w:rFonts w:hint="eastAsia" w:asciiTheme="minorEastAsia" w:hAnsiTheme="minorEastAsia" w:cstheme="minorEastAsia"/>
          <w:color w:val="auto"/>
          <w:sz w:val="24"/>
          <w:szCs w:val="24"/>
          <w:highlight w:val="yellow"/>
          <w:lang w:val="en-US" w:eastAsia="zh-CN"/>
        </w:rPr>
        <w:t>自筹资金</w:t>
      </w:r>
    </w:p>
    <w:p w14:paraId="439D20E7">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14:paraId="3D0A235C">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14:paraId="1393E081">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14:paraId="15259EDF">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14:paraId="66247279">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14:paraId="08050B51">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14:paraId="060867CE">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14:paraId="55A3CA8C">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14:paraId="1519AA15">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14:paraId="0A230829">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14:paraId="4CB5BFEB">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14:paraId="2FA3D796">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14:paraId="20A6B3CA">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14:paraId="31B8C649">
      <w:pPr>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（一）遵循公开、公平、公正的原则</w:t>
      </w:r>
      <w:r>
        <w:rPr>
          <w:rFonts w:hint="eastAsia" w:asciiTheme="minorEastAsia" w:hAnsiTheme="minorEastAsia" w:cstheme="minorEastAsia"/>
          <w:sz w:val="24"/>
          <w:szCs w:val="24"/>
          <w:highlight w:val="none"/>
          <w:lang w:eastAsia="zh-CN"/>
        </w:rPr>
        <w:t>。</w:t>
      </w:r>
    </w:p>
    <w:p w14:paraId="03A48819">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14:paraId="49719790">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14:paraId="3FD154DA">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14:paraId="53FE414C">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14:paraId="14A7A81E">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14:paraId="2CE79DC9">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14:paraId="192E432B">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14:paraId="189C643A">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14:paraId="4C13ACA8">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14:paraId="23C0E4C1">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14:paraId="679195F5">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lang w:eastAsia="zh-CN"/>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r>
        <w:rPr>
          <w:rFonts w:hint="eastAsia" w:asciiTheme="minorEastAsia" w:hAnsiTheme="minorEastAsia" w:cstheme="minorEastAsia"/>
          <w:bCs/>
          <w:kern w:val="44"/>
          <w:sz w:val="24"/>
          <w:szCs w:val="24"/>
          <w:highlight w:val="none"/>
          <w:lang w:eastAsia="zh-CN"/>
        </w:rPr>
        <w:t>。</w:t>
      </w:r>
    </w:p>
    <w:p w14:paraId="61E34FAB">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14:paraId="69EFF91E">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14:paraId="2A501F0A">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14:paraId="2E65EBE0">
      <w:pPr>
        <w:spacing w:line="560" w:lineRule="exact"/>
        <w:ind w:firstLine="0" w:firstLineChars="0"/>
        <w:jc w:val="center"/>
        <w:rPr>
          <w:rFonts w:hint="eastAsia" w:asciiTheme="minorEastAsia" w:hAnsiTheme="minorEastAsia" w:eastAsiaTheme="minorEastAsia" w:cstheme="minorEastAsia"/>
          <w:bCs/>
          <w:sz w:val="24"/>
          <w:szCs w:val="24"/>
          <w:lang w:val="en-US" w:eastAsia="zh-CN"/>
        </w:rPr>
      </w:pPr>
      <w:r>
        <w:rPr>
          <w:rFonts w:hint="eastAsia" w:ascii="Cambria" w:hAnsi="Cambria" w:cs="Times New Roman" w:eastAsiaTheme="minorEastAsia"/>
          <w:b/>
          <w:bCs/>
          <w:kern w:val="28"/>
          <w:sz w:val="28"/>
          <w:szCs w:val="32"/>
          <w:highlight w:val="none"/>
          <w:lang w:val="en-US" w:eastAsia="zh-CN" w:bidi="ar-SA"/>
        </w:rPr>
        <w:t>第三章   用户需求书</w:t>
      </w:r>
    </w:p>
    <w:p w14:paraId="3CF9F359">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14:paraId="5F88FD80">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14:paraId="1816EE1C">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评分时，如对一项招标商务要求（以划分框为准）中的内容存在两处（或以上）负偏离的，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14:paraId="07697DDD">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14:paraId="12595AE5">
      <w:pPr>
        <w:tabs>
          <w:tab w:val="left" w:pos="360"/>
        </w:tabs>
        <w:spacing w:line="460" w:lineRule="exact"/>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14:paraId="3970E39B">
      <w:pPr>
        <w:tabs>
          <w:tab w:val="left" w:pos="360"/>
        </w:tabs>
        <w:spacing w:line="460" w:lineRule="exact"/>
        <w:ind w:firstLine="482" w:firstLineChars="200"/>
        <w:rPr>
          <w:rFonts w:ascii="Times New Roman" w:hAnsi="Times New Roman" w:cs="Times New Roman"/>
          <w:b/>
          <w:bCs/>
          <w:szCs w:val="21"/>
          <w:highlight w:val="yellow"/>
        </w:rPr>
      </w:pPr>
      <w:r>
        <w:rPr>
          <w:rStyle w:val="29"/>
          <w:rFonts w:hint="eastAsia" w:ascii="宋体" w:hAnsi="宋体" w:cs="宋体"/>
          <w:bCs w:val="0"/>
          <w:color w:val="000000"/>
          <w:spacing w:val="0"/>
          <w:kern w:val="0"/>
          <w:sz w:val="24"/>
          <w:szCs w:val="24"/>
          <w:highlight w:val="none"/>
          <w:lang w:val="en-US"/>
        </w:rPr>
        <w:t>一</w:t>
      </w:r>
      <w:r>
        <w:rPr>
          <w:rStyle w:val="29"/>
          <w:rFonts w:hint="eastAsia" w:ascii="宋体" w:hAnsi="宋体" w:eastAsia="宋体" w:cs="宋体"/>
          <w:bCs w:val="0"/>
          <w:color w:val="000000"/>
          <w:spacing w:val="0"/>
          <w:kern w:val="0"/>
          <w:sz w:val="24"/>
          <w:szCs w:val="24"/>
          <w:highlight w:val="none"/>
          <w:lang w:val="en-US"/>
        </w:rPr>
        <w:t>、</w:t>
      </w:r>
      <w:r>
        <w:rPr>
          <w:rStyle w:val="29"/>
          <w:rFonts w:hint="eastAsia" w:ascii="宋体" w:hAnsi="宋体" w:cs="宋体"/>
          <w:bCs w:val="0"/>
          <w:color w:val="000000"/>
          <w:spacing w:val="0"/>
          <w:kern w:val="0"/>
          <w:sz w:val="24"/>
          <w:szCs w:val="24"/>
          <w:highlight w:val="none"/>
          <w:lang w:val="en-US"/>
        </w:rPr>
        <w:t>项目基本信息</w:t>
      </w:r>
    </w:p>
    <w:tbl>
      <w:tblPr>
        <w:tblStyle w:val="26"/>
        <w:tblW w:w="4979"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80"/>
        <w:gridCol w:w="1439"/>
        <w:gridCol w:w="2536"/>
        <w:gridCol w:w="553"/>
        <w:gridCol w:w="735"/>
        <w:gridCol w:w="1045"/>
        <w:gridCol w:w="1155"/>
        <w:gridCol w:w="1238"/>
      </w:tblGrid>
      <w:tr w14:paraId="21085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266" w:type="pct"/>
            <w:tcBorders>
              <w:tl2br w:val="nil"/>
              <w:tr2bl w:val="nil"/>
            </w:tcBorders>
            <w:noWrap w:val="0"/>
            <w:tcMar>
              <w:top w:w="15" w:type="dxa"/>
              <w:left w:w="15" w:type="dxa"/>
              <w:bottom w:w="15" w:type="dxa"/>
              <w:right w:w="15" w:type="dxa"/>
            </w:tcMar>
            <w:vAlign w:val="center"/>
          </w:tcPr>
          <w:p w14:paraId="0ADE55EA">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751" w:type="pct"/>
            <w:tcBorders>
              <w:tl2br w:val="nil"/>
              <w:tr2bl w:val="nil"/>
            </w:tcBorders>
            <w:noWrap w:val="0"/>
            <w:tcMar>
              <w:top w:w="15" w:type="dxa"/>
              <w:left w:w="15" w:type="dxa"/>
              <w:bottom w:w="15" w:type="dxa"/>
              <w:right w:w="15" w:type="dxa"/>
            </w:tcMar>
            <w:vAlign w:val="center"/>
          </w:tcPr>
          <w:p w14:paraId="25AFF23B">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1385" w:type="pct"/>
            <w:noWrap w:val="0"/>
            <w:tcMar>
              <w:top w:w="15" w:type="dxa"/>
              <w:left w:w="15" w:type="dxa"/>
              <w:bottom w:w="15" w:type="dxa"/>
              <w:right w:w="15" w:type="dxa"/>
            </w:tcMar>
            <w:vAlign w:val="center"/>
          </w:tcPr>
          <w:p w14:paraId="67A715AD">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306" w:type="pct"/>
            <w:noWrap w:val="0"/>
            <w:tcMar>
              <w:top w:w="15" w:type="dxa"/>
              <w:left w:w="15" w:type="dxa"/>
              <w:bottom w:w="15" w:type="dxa"/>
              <w:right w:w="15" w:type="dxa"/>
            </w:tcMar>
            <w:vAlign w:val="center"/>
          </w:tcPr>
          <w:p w14:paraId="30574EA0">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405" w:type="pct"/>
            <w:noWrap w:val="0"/>
            <w:tcMar>
              <w:top w:w="15" w:type="dxa"/>
              <w:left w:w="15" w:type="dxa"/>
              <w:bottom w:w="15" w:type="dxa"/>
              <w:right w:w="15" w:type="dxa"/>
            </w:tcMar>
            <w:vAlign w:val="center"/>
          </w:tcPr>
          <w:p w14:paraId="00AA0E41">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573" w:type="pct"/>
            <w:noWrap w:val="0"/>
            <w:tcMar>
              <w:top w:w="15" w:type="dxa"/>
              <w:left w:w="15" w:type="dxa"/>
              <w:bottom w:w="15" w:type="dxa"/>
              <w:right w:w="15" w:type="dxa"/>
            </w:tcMar>
            <w:vAlign w:val="center"/>
          </w:tcPr>
          <w:p w14:paraId="369F80C2">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633" w:type="pct"/>
            <w:noWrap w:val="0"/>
            <w:tcMar>
              <w:top w:w="15" w:type="dxa"/>
              <w:left w:w="15" w:type="dxa"/>
              <w:bottom w:w="15" w:type="dxa"/>
              <w:right w:w="15" w:type="dxa"/>
            </w:tcMar>
            <w:vAlign w:val="center"/>
          </w:tcPr>
          <w:p w14:paraId="5E250853">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678" w:type="pct"/>
            <w:noWrap w:val="0"/>
            <w:tcMar>
              <w:top w:w="15" w:type="dxa"/>
              <w:left w:w="15" w:type="dxa"/>
              <w:bottom w:w="15" w:type="dxa"/>
              <w:right w:w="15" w:type="dxa"/>
            </w:tcMar>
            <w:vAlign w:val="center"/>
          </w:tcPr>
          <w:p w14:paraId="1B62BC39">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14:paraId="41B34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266" w:type="pct"/>
            <w:tcBorders>
              <w:tl2br w:val="nil"/>
              <w:tr2bl w:val="nil"/>
            </w:tcBorders>
            <w:noWrap w:val="0"/>
            <w:tcMar>
              <w:top w:w="15" w:type="dxa"/>
              <w:left w:w="15" w:type="dxa"/>
              <w:bottom w:w="15" w:type="dxa"/>
              <w:right w:w="15" w:type="dxa"/>
            </w:tcMar>
            <w:vAlign w:val="center"/>
          </w:tcPr>
          <w:p w14:paraId="0D29CFC2">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751" w:type="pct"/>
            <w:tcBorders>
              <w:tl2br w:val="nil"/>
              <w:tr2bl w:val="nil"/>
            </w:tcBorders>
            <w:noWrap w:val="0"/>
            <w:tcMar>
              <w:top w:w="15" w:type="dxa"/>
              <w:left w:w="15" w:type="dxa"/>
              <w:bottom w:w="15" w:type="dxa"/>
              <w:right w:w="15" w:type="dxa"/>
            </w:tcMar>
            <w:vAlign w:val="center"/>
          </w:tcPr>
          <w:p w14:paraId="4585132A">
            <w:pPr>
              <w:widowControl/>
              <w:adjustRightInd w:val="0"/>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ENT20250801</w:t>
            </w:r>
          </w:p>
        </w:tc>
        <w:tc>
          <w:tcPr>
            <w:tcW w:w="1385" w:type="pct"/>
            <w:noWrap w:val="0"/>
            <w:tcMar>
              <w:top w:w="15" w:type="dxa"/>
              <w:left w:w="15" w:type="dxa"/>
              <w:bottom w:w="15" w:type="dxa"/>
              <w:right w:w="15" w:type="dxa"/>
            </w:tcMar>
            <w:vAlign w:val="center"/>
          </w:tcPr>
          <w:p w14:paraId="1C6D41E6">
            <w:pPr>
              <w:widowControl/>
              <w:adjustRightInd w:val="0"/>
              <w:snapToGrid w:val="0"/>
              <w:spacing w:line="360" w:lineRule="auto"/>
              <w:jc w:val="center"/>
              <w:rPr>
                <w:rFonts w:hint="eastAsia"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电脑配件</w:t>
            </w:r>
            <w:r>
              <w:rPr>
                <w:rFonts w:hint="eastAsia" w:ascii="Times New Roman" w:hAnsi="Times New Roman" w:eastAsia="宋体" w:cs="Times New Roman"/>
                <w:b w:val="0"/>
                <w:bCs w:val="0"/>
                <w:color w:val="auto"/>
                <w:sz w:val="24"/>
                <w:szCs w:val="24"/>
                <w:highlight w:val="none"/>
                <w:lang w:val="en-US" w:eastAsia="zh-CN"/>
              </w:rPr>
              <w:t>类低值易耗品（年度）</w:t>
            </w:r>
          </w:p>
        </w:tc>
        <w:tc>
          <w:tcPr>
            <w:tcW w:w="306" w:type="pct"/>
            <w:noWrap w:val="0"/>
            <w:tcMar>
              <w:top w:w="15" w:type="dxa"/>
              <w:left w:w="15" w:type="dxa"/>
              <w:bottom w:w="15" w:type="dxa"/>
              <w:right w:w="15" w:type="dxa"/>
            </w:tcMar>
            <w:vAlign w:val="center"/>
          </w:tcPr>
          <w:p w14:paraId="63A5E188">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405" w:type="pct"/>
            <w:noWrap w:val="0"/>
            <w:tcMar>
              <w:top w:w="15" w:type="dxa"/>
              <w:left w:w="15" w:type="dxa"/>
              <w:bottom w:w="15" w:type="dxa"/>
              <w:right w:w="15" w:type="dxa"/>
            </w:tcMar>
            <w:vAlign w:val="center"/>
          </w:tcPr>
          <w:p w14:paraId="1464F162">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项</w:t>
            </w:r>
          </w:p>
        </w:tc>
        <w:tc>
          <w:tcPr>
            <w:tcW w:w="573" w:type="pct"/>
            <w:noWrap w:val="0"/>
            <w:tcMar>
              <w:top w:w="15" w:type="dxa"/>
              <w:left w:w="15" w:type="dxa"/>
              <w:bottom w:w="15" w:type="dxa"/>
              <w:right w:w="15" w:type="dxa"/>
            </w:tcMar>
            <w:vAlign w:val="center"/>
          </w:tcPr>
          <w:p w14:paraId="452A6798">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150000</w:t>
            </w:r>
          </w:p>
        </w:tc>
        <w:tc>
          <w:tcPr>
            <w:tcW w:w="633" w:type="pct"/>
            <w:noWrap w:val="0"/>
            <w:tcMar>
              <w:top w:w="15" w:type="dxa"/>
              <w:left w:w="15" w:type="dxa"/>
              <w:bottom w:w="15" w:type="dxa"/>
              <w:right w:w="15" w:type="dxa"/>
            </w:tcMar>
            <w:vAlign w:val="center"/>
          </w:tcPr>
          <w:p w14:paraId="7159FD05">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拒绝进口</w:t>
            </w:r>
          </w:p>
        </w:tc>
        <w:tc>
          <w:tcPr>
            <w:tcW w:w="678" w:type="pct"/>
            <w:noWrap w:val="0"/>
            <w:tcMar>
              <w:top w:w="15" w:type="dxa"/>
              <w:left w:w="15" w:type="dxa"/>
              <w:bottom w:w="15" w:type="dxa"/>
              <w:right w:w="15" w:type="dxa"/>
            </w:tcMar>
            <w:vAlign w:val="center"/>
          </w:tcPr>
          <w:p w14:paraId="7F67922C">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年度项目</w:t>
            </w:r>
          </w:p>
        </w:tc>
      </w:tr>
    </w:tbl>
    <w:p w14:paraId="64B0AA35">
      <w:pPr>
        <w:pStyle w:val="45"/>
        <w:numPr>
          <w:ilvl w:val="-1"/>
          <w:numId w:val="0"/>
        </w:numPr>
        <w:spacing w:line="240" w:lineRule="auto"/>
        <w:ind w:left="0" w:firstLine="522" w:firstLineChars="200"/>
        <w:rPr>
          <w:rStyle w:val="29"/>
          <w:rFonts w:hint="default" w:ascii="宋体" w:hAnsi="宋体" w:eastAsia="宋体" w:cs="宋体"/>
          <w:b/>
          <w:bCs/>
          <w:color w:val="000000"/>
          <w:kern w:val="0"/>
          <w:sz w:val="24"/>
          <w:szCs w:val="24"/>
          <w:highlight w:val="yellow"/>
          <w:lang w:val="en-US" w:eastAsia="zh-CN"/>
        </w:rPr>
      </w:pPr>
      <w:r>
        <w:rPr>
          <w:rStyle w:val="29"/>
          <w:rFonts w:hint="eastAsia" w:ascii="宋体" w:hAnsi="宋体" w:cs="宋体"/>
          <w:b/>
          <w:bCs/>
          <w:color w:val="000000"/>
          <w:kern w:val="0"/>
          <w:sz w:val="24"/>
          <w:szCs w:val="24"/>
          <w:highlight w:val="yellow"/>
          <w:lang w:val="en-US" w:eastAsia="zh-CN"/>
        </w:rPr>
        <w:t>核心产品：序号31 键盘鼠标</w:t>
      </w:r>
    </w:p>
    <w:p w14:paraId="6489ABCC">
      <w:pPr>
        <w:pStyle w:val="45"/>
        <w:numPr>
          <w:ilvl w:val="-1"/>
          <w:numId w:val="0"/>
        </w:numPr>
        <w:spacing w:line="240" w:lineRule="auto"/>
        <w:ind w:left="0" w:firstLine="522" w:firstLineChars="200"/>
        <w:rPr>
          <w:rStyle w:val="29"/>
          <w:rFonts w:hint="eastAsia" w:ascii="宋体" w:hAnsi="宋体" w:eastAsia="宋体" w:cs="宋体"/>
          <w:b/>
          <w:bCs/>
          <w:color w:val="000000"/>
          <w:kern w:val="0"/>
          <w:sz w:val="24"/>
          <w:szCs w:val="24"/>
          <w:highlight w:val="none"/>
          <w:lang w:val="en-US" w:eastAsia="zh-CN"/>
        </w:rPr>
      </w:pPr>
      <w:r>
        <w:rPr>
          <w:rStyle w:val="29"/>
          <w:rFonts w:hint="eastAsia" w:ascii="宋体" w:hAnsi="宋体" w:eastAsia="宋体" w:cs="宋体"/>
          <w:b/>
          <w:bCs/>
          <w:color w:val="000000"/>
          <w:kern w:val="0"/>
          <w:sz w:val="24"/>
          <w:szCs w:val="24"/>
          <w:highlight w:val="none"/>
          <w:lang w:val="en-US" w:eastAsia="zh-CN"/>
        </w:rPr>
        <w:t>二、货物需求明细</w:t>
      </w:r>
    </w:p>
    <w:tbl>
      <w:tblPr>
        <w:tblStyle w:val="2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885"/>
        <w:gridCol w:w="3566"/>
        <w:gridCol w:w="659"/>
        <w:gridCol w:w="1076"/>
        <w:gridCol w:w="1548"/>
      </w:tblGrid>
      <w:tr w14:paraId="0830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A2D2">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序号</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37D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货物名称</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6EDD">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规格型号</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678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60F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B57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限价(元)</w:t>
            </w:r>
          </w:p>
        </w:tc>
      </w:tr>
      <w:tr w14:paraId="3351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4A16">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4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C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 32GB</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0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380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2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6244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05EE">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0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U</w:t>
            </w:r>
            <w:r>
              <w:rPr>
                <w:rStyle w:val="71"/>
                <w:rFonts w:hint="eastAsia" w:ascii="宋体" w:hAnsi="宋体" w:eastAsia="宋体" w:cs="宋体"/>
                <w:lang w:val="en-US" w:eastAsia="zh-CN" w:bidi="ar"/>
              </w:rPr>
              <w:t>盘</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8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 64GB</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B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62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5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4F6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DE04">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1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U盘</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42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Style w:val="71"/>
                <w:rFonts w:hint="eastAsia" w:ascii="宋体" w:hAnsi="宋体" w:eastAsia="宋体" w:cs="宋体"/>
                <w:lang w:val="en-US" w:eastAsia="zh-CN" w:bidi="ar"/>
              </w:rPr>
              <w:t>固态128</w:t>
            </w:r>
            <w:r>
              <w:rPr>
                <w:rStyle w:val="70"/>
                <w:rFonts w:hint="eastAsia" w:ascii="宋体" w:hAnsi="宋体" w:eastAsia="宋体" w:cs="宋体"/>
                <w:lang w:val="en-US" w:eastAsia="zh-CN" w:bidi="ar"/>
              </w:rPr>
              <w:t>GB</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C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5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9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14:paraId="242C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D719">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C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SD</w:t>
            </w:r>
            <w:r>
              <w:rPr>
                <w:rStyle w:val="71"/>
                <w:rFonts w:hint="eastAsia" w:ascii="宋体" w:hAnsi="宋体" w:eastAsia="宋体" w:cs="宋体"/>
                <w:lang w:val="en-US" w:eastAsia="zh-CN" w:bidi="ar"/>
              </w:rPr>
              <w:t>卡</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C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储存卡</w:t>
            </w:r>
            <w:r>
              <w:rPr>
                <w:rStyle w:val="70"/>
                <w:rFonts w:hint="eastAsia" w:ascii="宋体" w:hAnsi="宋体" w:eastAsia="宋体" w:cs="宋体"/>
                <w:lang w:val="en-US" w:eastAsia="zh-CN" w:bidi="ar"/>
              </w:rPr>
              <w:t xml:space="preserve"> SD </w:t>
            </w:r>
            <w:r>
              <w:rPr>
                <w:rStyle w:val="71"/>
                <w:rFonts w:hint="eastAsia" w:ascii="宋体" w:hAnsi="宋体" w:eastAsia="宋体" w:cs="宋体"/>
                <w:lang w:val="en-US" w:eastAsia="zh-CN" w:bidi="ar"/>
              </w:rPr>
              <w:t>卡</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D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6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r>
      <w:tr w14:paraId="5AEB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4C26">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B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标签打印机</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6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标签打印机</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8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4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2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3311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94E7">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D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标签色带</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9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标签色带</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1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E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A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601F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749B">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5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读卡器</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7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身份证、社保卡读卡器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C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7E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4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1B98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4E9F">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E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集线器</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D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USB集线器</w:t>
            </w:r>
            <w:r>
              <w:rPr>
                <w:rStyle w:val="70"/>
                <w:rFonts w:hint="eastAsia" w:ascii="宋体" w:hAnsi="宋体" w:eastAsia="宋体" w:cs="宋体"/>
                <w:lang w:val="en-US" w:eastAsia="zh-CN" w:bidi="ar"/>
              </w:rPr>
              <w:t xml:space="preserve"> </w:t>
            </w:r>
            <w:r>
              <w:rPr>
                <w:rStyle w:val="71"/>
                <w:rFonts w:hint="eastAsia" w:ascii="宋体" w:hAnsi="宋体" w:eastAsia="宋体" w:cs="宋体"/>
                <w:lang w:val="en-US" w:eastAsia="zh-CN" w:bidi="ar"/>
              </w:rPr>
              <w:t>一拖四</w:t>
            </w:r>
            <w:r>
              <w:rPr>
                <w:rStyle w:val="70"/>
                <w:rFonts w:hint="eastAsia" w:ascii="宋体" w:hAnsi="宋体" w:eastAsia="宋体" w:cs="宋体"/>
                <w:lang w:val="en-US" w:eastAsia="zh-CN" w:bidi="ar"/>
              </w:rPr>
              <w:t xml:space="preserve"> 1.5</w:t>
            </w:r>
            <w:r>
              <w:rPr>
                <w:rStyle w:val="71"/>
                <w:rFonts w:hint="eastAsia" w:ascii="宋体" w:hAnsi="宋体" w:eastAsia="宋体" w:cs="宋体"/>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B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B0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B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14:paraId="3932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91DC">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5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高拍仪</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D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高拍仪</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1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A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3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r>
      <w:tr w14:paraId="5CFC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67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D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工具包</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8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维修工具包</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4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B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7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51B3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34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E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工具箱</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9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网络探测器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B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F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1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6A66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3F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A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光纤测试工具</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8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红光光纤测试笔</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9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55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7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035B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F2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D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光纤测试工具</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4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光功率计</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D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4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8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0ED0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FB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1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充电器</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4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快充充电器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9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0F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A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7450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CE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C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传真机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C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传真机</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1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8B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5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4939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BF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E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5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纽扣电池3V</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0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3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0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EEE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E1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1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IP电话机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9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IP电话机带显示屏</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9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C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4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62E2A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07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A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IP电话机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C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录音电话机</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B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96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B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r>
      <w:tr w14:paraId="05D5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64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0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电脑电源</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7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电脑电源</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4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CE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8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r>
      <w:tr w14:paraId="10F4B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91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3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电源模块</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2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服务器电源模块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3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F4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C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r>
      <w:tr w14:paraId="5572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BF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9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固态硬盘</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7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固态硬盘</w:t>
            </w:r>
            <w:r>
              <w:rPr>
                <w:rStyle w:val="70"/>
                <w:rFonts w:hint="eastAsia" w:ascii="宋体" w:hAnsi="宋体" w:eastAsia="宋体" w:cs="宋体"/>
                <w:lang w:val="en-US" w:eastAsia="zh-CN" w:bidi="ar"/>
              </w:rPr>
              <w:t xml:space="preserve"> 500G</w:t>
            </w:r>
            <w:r>
              <w:rPr>
                <w:rStyle w:val="71"/>
                <w:rFonts w:hint="eastAsia" w:ascii="宋体" w:hAnsi="宋体" w:eastAsia="宋体" w:cs="宋体"/>
                <w:lang w:val="en-US" w:eastAsia="zh-CN" w:bidi="ar"/>
              </w:rPr>
              <w:t>、</w:t>
            </w:r>
            <w:r>
              <w:rPr>
                <w:rStyle w:val="70"/>
                <w:rFonts w:hint="eastAsia" w:ascii="宋体" w:hAnsi="宋体" w:eastAsia="宋体" w:cs="宋体"/>
                <w:lang w:val="en-US" w:eastAsia="zh-CN" w:bidi="ar"/>
              </w:rPr>
              <w:t>PCIE 3.0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7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3F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C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r>
      <w:tr w14:paraId="7789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7A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B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固态硬盘</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9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固态硬盘</w:t>
            </w:r>
            <w:r>
              <w:rPr>
                <w:rStyle w:val="70"/>
                <w:rFonts w:hint="eastAsia" w:ascii="宋体" w:hAnsi="宋体" w:eastAsia="宋体" w:cs="宋体"/>
                <w:lang w:val="en-US" w:eastAsia="zh-CN" w:bidi="ar"/>
              </w:rPr>
              <w:t xml:space="preserve"> 500G</w:t>
            </w:r>
            <w:r>
              <w:rPr>
                <w:rStyle w:val="71"/>
                <w:rFonts w:hint="eastAsia" w:ascii="宋体" w:hAnsi="宋体" w:eastAsia="宋体" w:cs="宋体"/>
                <w:lang w:val="en-US" w:eastAsia="zh-CN" w:bidi="ar"/>
              </w:rPr>
              <w:t>、SATA接口</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5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7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9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6D8A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BB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1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固态硬盘</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固态硬盘</w:t>
            </w:r>
            <w:r>
              <w:rPr>
                <w:rStyle w:val="70"/>
                <w:rFonts w:hint="eastAsia" w:ascii="宋体" w:hAnsi="宋体" w:eastAsia="宋体" w:cs="宋体"/>
                <w:lang w:val="en-US" w:eastAsia="zh-CN" w:bidi="ar"/>
              </w:rPr>
              <w:t>1TB</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6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23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14:paraId="25FB0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FF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A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硬盘-电脑</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6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机械硬盘 1TB</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2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B9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2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r>
      <w:tr w14:paraId="096B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BE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7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硬盘-服务器</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5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服务器硬盘存储</w:t>
            </w:r>
            <w:r>
              <w:rPr>
                <w:rStyle w:val="70"/>
                <w:rFonts w:hint="eastAsia" w:ascii="宋体" w:hAnsi="宋体" w:eastAsia="宋体" w:cs="宋体"/>
                <w:lang w:val="en-US" w:eastAsia="zh-CN" w:bidi="ar"/>
              </w:rPr>
              <w:t xml:space="preserve">  300G</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C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D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0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r>
      <w:tr w14:paraId="1D69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96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0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硬盘-服务器</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7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服务器硬盘存储  600G</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4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5C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5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r>
      <w:tr w14:paraId="12BC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2B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2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硬盘-移动</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3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移动硬盘</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0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5C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4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r>
      <w:tr w14:paraId="49B7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70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5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光盘</w:t>
            </w:r>
            <w:r>
              <w:rPr>
                <w:rStyle w:val="70"/>
                <w:rFonts w:hint="eastAsia" w:ascii="宋体" w:hAnsi="宋体" w:eastAsia="宋体" w:cs="宋体"/>
                <w:lang w:val="en-US" w:eastAsia="zh-CN" w:bidi="ar"/>
              </w:rPr>
              <w:t>CD-R</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3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CD 50</w:t>
            </w:r>
            <w:r>
              <w:rPr>
                <w:rStyle w:val="71"/>
                <w:rFonts w:hint="eastAsia" w:ascii="宋体" w:hAnsi="宋体" w:eastAsia="宋体" w:cs="宋体"/>
                <w:lang w:val="en-US" w:eastAsia="zh-CN" w:bidi="ar"/>
              </w:rPr>
              <w:t>片</w:t>
            </w:r>
            <w:r>
              <w:rPr>
                <w:rStyle w:val="70"/>
                <w:rFonts w:hint="eastAsia" w:ascii="宋体" w:hAnsi="宋体" w:eastAsia="宋体" w:cs="宋体"/>
                <w:lang w:val="en-US" w:eastAsia="zh-CN" w:bidi="ar"/>
              </w:rPr>
              <w:t>/</w:t>
            </w:r>
            <w:r>
              <w:rPr>
                <w:rStyle w:val="71"/>
                <w:rFonts w:hint="eastAsia" w:ascii="宋体" w:hAnsi="宋体" w:eastAsia="宋体" w:cs="宋体"/>
                <w:lang w:val="en-US" w:eastAsia="zh-CN" w:bidi="ar"/>
              </w:rPr>
              <w:t>桶</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C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E6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B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0C9E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D2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9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光盘</w:t>
            </w:r>
            <w:r>
              <w:rPr>
                <w:rStyle w:val="70"/>
                <w:rFonts w:hint="eastAsia" w:ascii="宋体" w:hAnsi="宋体" w:eastAsia="宋体" w:cs="宋体"/>
                <w:lang w:val="en-US" w:eastAsia="zh-CN" w:bidi="ar"/>
              </w:rPr>
              <w:t>DVD-R</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C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DVD 50</w:t>
            </w:r>
            <w:r>
              <w:rPr>
                <w:rStyle w:val="71"/>
                <w:rFonts w:hint="eastAsia" w:ascii="宋体" w:hAnsi="宋体" w:eastAsia="宋体" w:cs="宋体"/>
                <w:lang w:val="en-US" w:eastAsia="zh-CN" w:bidi="ar"/>
              </w:rPr>
              <w:t>片</w:t>
            </w:r>
            <w:r>
              <w:rPr>
                <w:rStyle w:val="70"/>
                <w:rFonts w:hint="eastAsia" w:ascii="宋体" w:hAnsi="宋体" w:eastAsia="宋体" w:cs="宋体"/>
                <w:lang w:val="en-US" w:eastAsia="zh-CN" w:bidi="ar"/>
              </w:rPr>
              <w:t>/</w:t>
            </w:r>
            <w:r>
              <w:rPr>
                <w:rStyle w:val="71"/>
                <w:rFonts w:hint="eastAsia" w:ascii="宋体" w:hAnsi="宋体" w:eastAsia="宋体" w:cs="宋体"/>
                <w:lang w:val="en-US" w:eastAsia="zh-CN" w:bidi="ar"/>
              </w:rPr>
              <w:t>桶</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E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54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1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203C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72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2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光盘袋</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7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光盘袋 100个/包</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1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5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9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453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305B">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rPr>
            </w:pPr>
            <w:r>
              <w:rPr>
                <w:rFonts w:hint="eastAsia" w:ascii="宋体" w:hAnsi="宋体" w:eastAsia="宋体" w:cs="宋体"/>
                <w:i w:val="0"/>
                <w:iCs w:val="0"/>
                <w:color w:val="auto"/>
                <w:kern w:val="0"/>
                <w:sz w:val="20"/>
                <w:szCs w:val="20"/>
                <w:highlight w:val="yellow"/>
                <w:u w:val="none"/>
                <w:lang w:val="en-US" w:eastAsia="zh-CN" w:bidi="ar"/>
              </w:rPr>
              <w:t>31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C4A6">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键盘鼠标</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E205">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键盘USB</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15FC">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2A0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406D">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65</w:t>
            </w:r>
          </w:p>
        </w:tc>
      </w:tr>
      <w:tr w14:paraId="3809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F1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2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键盘鼠标</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0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鼠标USB</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B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6C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4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6DC9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03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1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键盘鼠标无线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1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无线鼠标</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C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E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4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5A2E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4B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F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键盘鼠标无线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E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无线键盘鼠标套餐</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1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DF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9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14:paraId="02DB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A4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6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鼠标垫</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C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鼠标垫</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D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45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3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A25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1A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B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5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5</w:t>
            </w:r>
            <w:r>
              <w:rPr>
                <w:rStyle w:val="71"/>
                <w:rFonts w:hint="eastAsia" w:ascii="宋体" w:hAnsi="宋体" w:eastAsia="宋体" w:cs="宋体"/>
                <w:lang w:val="en-US" w:eastAsia="zh-CN" w:bidi="ar"/>
              </w:rPr>
              <w:t>口全千兆钢壳交换机</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4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9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6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019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6C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C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9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8</w:t>
            </w:r>
            <w:r>
              <w:rPr>
                <w:rStyle w:val="71"/>
                <w:rFonts w:hint="eastAsia" w:ascii="宋体" w:hAnsi="宋体" w:eastAsia="宋体" w:cs="宋体"/>
                <w:lang w:val="en-US" w:eastAsia="zh-CN" w:bidi="ar"/>
              </w:rPr>
              <w:t>口全千兆钢壳交换机</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6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F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7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r>
      <w:tr w14:paraId="428F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90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4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7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24口交换机</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0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AF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0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r>
      <w:tr w14:paraId="4CE5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3C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1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2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5G</w:t>
            </w:r>
            <w:r>
              <w:rPr>
                <w:rStyle w:val="71"/>
                <w:rFonts w:hint="eastAsia" w:ascii="宋体" w:hAnsi="宋体" w:eastAsia="宋体" w:cs="宋体"/>
                <w:lang w:val="en-US" w:eastAsia="zh-CN" w:bidi="ar"/>
              </w:rPr>
              <w:t>双频千兆无线路由器</w:t>
            </w:r>
            <w:r>
              <w:rPr>
                <w:rStyle w:val="70"/>
                <w:rFonts w:hint="eastAsia" w:ascii="宋体" w:hAnsi="宋体" w:eastAsia="宋体" w:cs="宋体"/>
                <w:lang w:val="en-US" w:eastAsia="zh-CN" w:bidi="ar"/>
              </w:rPr>
              <w:t xml:space="preserve"> </w:t>
            </w:r>
            <w:r>
              <w:rPr>
                <w:rStyle w:val="71"/>
                <w:rFonts w:hint="eastAsia" w:ascii="宋体" w:hAnsi="宋体" w:eastAsia="宋体" w:cs="宋体"/>
                <w:lang w:val="en-US" w:eastAsia="zh-CN" w:bidi="ar"/>
              </w:rPr>
              <w:t>商用高速路由</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E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D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7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r>
      <w:tr w14:paraId="7ACE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D5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B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内存条</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C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DDR3/8G</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9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94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2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0DCA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EA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C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内存条</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7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DDR4/8G</w:t>
            </w:r>
            <w:r>
              <w:rPr>
                <w:rStyle w:val="71"/>
                <w:rFonts w:hint="eastAsia" w:ascii="宋体" w:hAnsi="宋体" w:eastAsia="宋体" w:cs="宋体"/>
                <w:lang w:val="en-US" w:eastAsia="zh-CN" w:bidi="ar"/>
              </w:rPr>
              <w:t>内存</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8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34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6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14:paraId="610B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33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8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内存条</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4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DDR4/16G</w:t>
            </w:r>
            <w:r>
              <w:rPr>
                <w:rStyle w:val="71"/>
                <w:rFonts w:hint="eastAsia" w:ascii="宋体" w:hAnsi="宋体" w:eastAsia="宋体" w:cs="宋体"/>
                <w:lang w:val="en-US" w:eastAsia="zh-CN" w:bidi="ar"/>
              </w:rPr>
              <w:t>内存</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2B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7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r>
      <w:tr w14:paraId="4279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C5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C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内存条</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2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DDR5/16G</w:t>
            </w:r>
            <w:r>
              <w:rPr>
                <w:rStyle w:val="71"/>
                <w:rFonts w:hint="eastAsia" w:ascii="宋体" w:hAnsi="宋体" w:eastAsia="宋体" w:cs="宋体"/>
                <w:lang w:val="en-US" w:eastAsia="zh-CN" w:bidi="ar"/>
              </w:rPr>
              <w:t>内存</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7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1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3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r>
      <w:tr w14:paraId="1323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27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3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切换器</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0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视频分配器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D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3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5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r>
      <w:tr w14:paraId="7BB0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3B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C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扫描墩</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B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扫描墩</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A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44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3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r>
      <w:tr w14:paraId="6917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93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0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视频切换器</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6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HDMI视频采集卡</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6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A3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C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r>
      <w:tr w14:paraId="4760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6C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4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网卡</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D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服务器网卡</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8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5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D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r>
      <w:tr w14:paraId="76DB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2B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6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网卡</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8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网卡</w:t>
            </w:r>
            <w:r>
              <w:rPr>
                <w:rStyle w:val="70"/>
                <w:rFonts w:hint="eastAsia" w:ascii="宋体" w:hAnsi="宋体" w:eastAsia="宋体" w:cs="宋体"/>
                <w:lang w:val="en-US" w:eastAsia="zh-CN" w:bidi="ar"/>
              </w:rPr>
              <w:t xml:space="preserve"> </w:t>
            </w:r>
            <w:r>
              <w:rPr>
                <w:rStyle w:val="71"/>
                <w:rFonts w:hint="eastAsia" w:ascii="宋体" w:hAnsi="宋体" w:eastAsia="宋体" w:cs="宋体"/>
                <w:lang w:val="en-US" w:eastAsia="zh-CN" w:bidi="ar"/>
              </w:rPr>
              <w:t>千兆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8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3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F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5A4D8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C1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C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E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超五类网线</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1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7F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1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r>
      <w:tr w14:paraId="56CC6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EF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C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线材网线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3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3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4B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7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r>
      <w:tr w14:paraId="6BCC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8B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C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线材</w:t>
            </w:r>
            <w:r>
              <w:rPr>
                <w:rStyle w:val="70"/>
                <w:rFonts w:hint="eastAsia" w:ascii="宋体" w:hAnsi="宋体" w:eastAsia="宋体" w:cs="宋体"/>
                <w:lang w:val="en-US" w:eastAsia="zh-CN" w:bidi="ar"/>
              </w:rPr>
              <w:t>HDMI</w:t>
            </w:r>
            <w:r>
              <w:rPr>
                <w:rStyle w:val="71"/>
                <w:rFonts w:hint="eastAsia" w:ascii="宋体" w:hAnsi="宋体" w:eastAsia="宋体" w:cs="宋体"/>
                <w:lang w:val="en-US" w:eastAsia="zh-CN" w:bidi="ar"/>
              </w:rPr>
              <w:t>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A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 xml:space="preserve">HDMI </w:t>
            </w:r>
            <w:r>
              <w:rPr>
                <w:rStyle w:val="71"/>
                <w:rFonts w:hint="eastAsia" w:ascii="宋体" w:hAnsi="宋体" w:eastAsia="宋体" w:cs="宋体"/>
                <w:lang w:val="en-US" w:eastAsia="zh-CN" w:bidi="ar"/>
              </w:rPr>
              <w:t>线</w:t>
            </w:r>
            <w:r>
              <w:rPr>
                <w:rStyle w:val="70"/>
                <w:rFonts w:hint="eastAsia" w:ascii="宋体" w:hAnsi="宋体" w:eastAsia="宋体" w:cs="宋体"/>
                <w:lang w:val="en-US" w:eastAsia="zh-CN" w:bidi="ar"/>
              </w:rPr>
              <w:t xml:space="preserve"> 2</w:t>
            </w:r>
            <w:r>
              <w:rPr>
                <w:rStyle w:val="71"/>
                <w:rFonts w:hint="eastAsia" w:ascii="宋体" w:hAnsi="宋体" w:eastAsia="宋体" w:cs="宋体"/>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4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3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F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14:paraId="143E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36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0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线材</w:t>
            </w:r>
            <w:r>
              <w:rPr>
                <w:rStyle w:val="70"/>
                <w:rFonts w:hint="eastAsia" w:ascii="宋体" w:hAnsi="宋体" w:eastAsia="宋体" w:cs="宋体"/>
                <w:lang w:val="en-US" w:eastAsia="zh-CN" w:bidi="ar"/>
              </w:rPr>
              <w:t>HDMI</w:t>
            </w:r>
            <w:r>
              <w:rPr>
                <w:rStyle w:val="71"/>
                <w:rFonts w:hint="eastAsia" w:ascii="宋体" w:hAnsi="宋体" w:eastAsia="宋体" w:cs="宋体"/>
                <w:lang w:val="en-US" w:eastAsia="zh-CN" w:bidi="ar"/>
              </w:rPr>
              <w:t>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3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rFonts w:hint="eastAsia" w:ascii="宋体" w:hAnsi="宋体" w:eastAsia="宋体" w:cs="宋体"/>
                <w:lang w:val="en-US" w:eastAsia="zh-CN" w:bidi="ar"/>
              </w:rPr>
              <w:t>HDMI</w:t>
            </w:r>
            <w:r>
              <w:rPr>
                <w:rStyle w:val="71"/>
                <w:rFonts w:hint="eastAsia" w:ascii="宋体" w:hAnsi="宋体" w:eastAsia="宋体" w:cs="宋体"/>
                <w:lang w:val="en-US" w:eastAsia="zh-CN" w:bidi="ar"/>
              </w:rPr>
              <w:t>线</w:t>
            </w:r>
            <w:r>
              <w:rPr>
                <w:rStyle w:val="70"/>
                <w:rFonts w:hint="eastAsia" w:ascii="宋体" w:hAnsi="宋体" w:eastAsia="宋体" w:cs="宋体"/>
                <w:lang w:val="en-US" w:eastAsia="zh-CN" w:bidi="ar"/>
              </w:rPr>
              <w:t xml:space="preserve"> 5</w:t>
            </w:r>
            <w:r>
              <w:rPr>
                <w:rStyle w:val="71"/>
                <w:rFonts w:hint="eastAsia" w:ascii="宋体" w:hAnsi="宋体" w:eastAsia="宋体" w:cs="宋体"/>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0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A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1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D8E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00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F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线材-网络水晶头</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3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RJ45千兆网络 100个/盒</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7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3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8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2F95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DC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7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线材网线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9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成品线网线  六类1米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F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4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2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F81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B8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6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线材网线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5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成品线网线  六类2米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9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45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E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14:paraId="7900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8E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E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线材网线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9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成品线网线  六类3米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1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7A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0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CFD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9B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A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线材网线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D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成品线网线  六类5米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0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0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7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469D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D1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0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线材网线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C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成品线网线  六类10米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7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AC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7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4915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40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2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线材光纤跳线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E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2米多模光纤跳线</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9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7A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7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0BFE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78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A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线材光纤跳线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3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3米多模光纤跳线</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A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E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A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5C0A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C5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9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线材光纤跳线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B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2米单模光纤跳线</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5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F8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A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44D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52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9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线材光纤跳线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3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5米单模光纤跳线</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F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7C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4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4552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51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8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8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千兆多模光模块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4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55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0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5D80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A1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E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2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万兆多模光模块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6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7C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1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5335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6E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4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4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千兆单模光模块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D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7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3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3E90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A5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5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2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万兆单模光模块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4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49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E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4F30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85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3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信息面版</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A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单口面板</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9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7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D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644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DE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A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信息面版</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F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双口面板</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2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A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3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648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6C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C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网络模块</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4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超五类网络模块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D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06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2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7FE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F4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4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小票打印机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6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热敏小票打印机</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B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5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6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58B9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A7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D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USB扫码墩</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6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一维、二维红外扫码墩</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0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E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A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r>
      <w:tr w14:paraId="71E5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BF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8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PPT翻页笔</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D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PPT翻页演示器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1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14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F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14:paraId="66DA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75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E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2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1"/>
                <w:rFonts w:hint="eastAsia" w:ascii="宋体" w:hAnsi="宋体" w:eastAsia="宋体" w:cs="宋体"/>
                <w:lang w:val="en-US" w:eastAsia="zh-CN" w:bidi="ar"/>
              </w:rPr>
              <w:t>双显示器桌面支架</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F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E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9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r>
      <w:tr w14:paraId="6781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19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4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E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单个显示器桌面支架</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F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1A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B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r>
      <w:tr w14:paraId="71C6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A1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2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无线投屏器</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3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无线投屏器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0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77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D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r>
      <w:tr w14:paraId="370DC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AF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B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录音笔</w:t>
            </w:r>
          </w:p>
        </w:tc>
        <w:tc>
          <w:tcPr>
            <w:tcW w:w="1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6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录音笔</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2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1D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0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r>
      <w:tr w14:paraId="43BA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0E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F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电脑包</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B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笔记本办公包</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1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EF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5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6E2E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52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6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电脑主板</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7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0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7A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2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79D9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B23EB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00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7273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电脑机箱</w:t>
            </w:r>
          </w:p>
        </w:tc>
        <w:tc>
          <w:tcPr>
            <w:tcW w:w="189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5E37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机箱</w:t>
            </w:r>
          </w:p>
        </w:tc>
        <w:tc>
          <w:tcPr>
            <w:tcW w:w="35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D1D7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2EE24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DD63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12E1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8DFC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82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9F2276">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p>
        </w:tc>
        <w:tc>
          <w:tcPr>
            <w:tcW w:w="8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160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23444.50</w:t>
            </w:r>
          </w:p>
        </w:tc>
      </w:tr>
      <w:tr w14:paraId="1E59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40E2E7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备注：拒绝进口</w:t>
            </w:r>
          </w:p>
        </w:tc>
      </w:tr>
    </w:tbl>
    <w:p w14:paraId="6F9B93DD">
      <w:pPr>
        <w:spacing w:line="560" w:lineRule="exact"/>
        <w:ind w:firstLine="482" w:firstLineChars="200"/>
        <w:jc w:val="both"/>
        <w:rPr>
          <w:rFonts w:hint="eastAsia" w:asciiTheme="minorEastAsia" w:hAnsiTheme="minorEastAsia" w:cstheme="minorEastAsia"/>
          <w:b/>
          <w:bCs w:val="0"/>
          <w:color w:val="FF0000"/>
          <w:sz w:val="24"/>
          <w:szCs w:val="24"/>
          <w:lang w:val="en-US" w:eastAsia="zh-CN"/>
        </w:rPr>
      </w:pPr>
    </w:p>
    <w:p w14:paraId="2C7730D5">
      <w:pPr>
        <w:ind w:firstLine="482" w:firstLineChars="200"/>
        <w:rPr>
          <w:rFonts w:ascii="宋体" w:hAnsi="宋体"/>
          <w:b/>
          <w:color w:val="FF0000"/>
          <w:szCs w:val="21"/>
        </w:rPr>
      </w:pPr>
      <w:r>
        <w:rPr>
          <w:rFonts w:hint="eastAsia" w:ascii="宋体" w:hAnsi="宋体"/>
          <w:b/>
          <w:color w:val="FF0000"/>
          <w:szCs w:val="21"/>
        </w:rPr>
        <w:t>备注：1</w:t>
      </w:r>
      <w:r>
        <w:rPr>
          <w:rFonts w:hint="eastAsia" w:ascii="宋体" w:hAnsi="宋体"/>
          <w:b/>
          <w:color w:val="FF0000"/>
          <w:szCs w:val="21"/>
          <w:lang w:eastAsia="zh-CN"/>
        </w:rPr>
        <w:t>、</w:t>
      </w:r>
      <w:bookmarkStart w:id="24" w:name="_GoBack"/>
      <w:bookmarkEnd w:id="24"/>
      <w:r>
        <w:rPr>
          <w:rFonts w:hint="eastAsia" w:ascii="宋体" w:hAnsi="宋体"/>
          <w:b/>
          <w:color w:val="FF0000"/>
          <w:szCs w:val="21"/>
        </w:rPr>
        <w:t xml:space="preserve">备注栏注明“拒绝进口”的产品不接受投标人选用进口产品参与投标；注明“接受进口”的产品允许投标人选用进口产品参与投标，但不排斥国内产品。 </w:t>
      </w:r>
    </w:p>
    <w:p w14:paraId="4830C439">
      <w:pPr>
        <w:ind w:firstLine="482" w:firstLineChars="200"/>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1D668E70">
      <w:pPr>
        <w:ind w:firstLine="482" w:firstLineChars="200"/>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lang w:val="en-US" w:eastAsia="zh-CN"/>
        </w:rPr>
        <w:t>序号31 键盘鼠标</w:t>
      </w:r>
      <w:r>
        <w:rPr>
          <w:rFonts w:hint="eastAsia" w:ascii="宋体" w:hAnsi="宋体"/>
          <w:b/>
          <w:color w:val="FF0000"/>
          <w:szCs w:val="21"/>
          <w:u w:val="single"/>
        </w:rPr>
        <w:t>。</w:t>
      </w:r>
    </w:p>
    <w:p w14:paraId="2E623687">
      <w:pPr>
        <w:pStyle w:val="72"/>
        <w:ind w:firstLine="422"/>
      </w:pPr>
      <w:r>
        <w:rPr>
          <w:rFonts w:hAnsi="宋体"/>
          <w:b/>
          <w:highlight w:val="yellow"/>
        </w:rPr>
        <w:t>4、以上清单</w:t>
      </w:r>
      <w:r>
        <w:rPr>
          <w:rFonts w:hint="eastAsia" w:hAnsi="宋体"/>
          <w:b/>
          <w:highlight w:val="yellow"/>
        </w:rPr>
        <w:t>产品数量非实际需求量，后续结算以实际发生量为准。</w:t>
      </w:r>
      <w:r>
        <w:rPr>
          <w:rFonts w:hint="eastAsia" w:hAnsi="宋体"/>
          <w:b/>
          <w:highlight w:val="yellow"/>
          <w:lang w:val="en-US" w:eastAsia="zh-CN"/>
        </w:rPr>
        <w:t>年度项目，合同期限内不定期送货。</w:t>
      </w:r>
    </w:p>
    <w:p w14:paraId="0E3D7702">
      <w:pPr>
        <w:bidi w:val="0"/>
        <w:rPr>
          <w:rFonts w:hint="default"/>
          <w:lang w:val="en-US" w:eastAsia="zh-CN"/>
        </w:rPr>
      </w:pPr>
    </w:p>
    <w:p w14:paraId="007A3542">
      <w:pPr>
        <w:spacing w:line="560" w:lineRule="exact"/>
        <w:ind w:firstLine="482" w:firstLineChars="200"/>
        <w:jc w:val="both"/>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三、商务要求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623"/>
        <w:gridCol w:w="7241"/>
      </w:tblGrid>
      <w:tr w14:paraId="5981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C4AD687">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cstheme="minorEastAsia"/>
                <w:b/>
                <w:bCs/>
                <w:i w:val="0"/>
                <w:iCs w:val="0"/>
                <w:color w:val="000000"/>
                <w:kern w:val="0"/>
                <w:sz w:val="24"/>
                <w:szCs w:val="24"/>
                <w:u w:val="none"/>
                <w:lang w:val="en-US" w:eastAsia="zh-CN" w:bidi="ar"/>
              </w:rPr>
              <w:t>序号</w:t>
            </w:r>
          </w:p>
        </w:tc>
        <w:tc>
          <w:tcPr>
            <w:tcW w:w="16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413885">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cstheme="minorEastAsia"/>
                <w:b/>
                <w:bCs/>
                <w:i w:val="0"/>
                <w:iCs w:val="0"/>
                <w:color w:val="000000"/>
                <w:kern w:val="0"/>
                <w:sz w:val="24"/>
                <w:szCs w:val="24"/>
                <w:u w:val="none"/>
                <w:lang w:val="en-US" w:eastAsia="zh-CN" w:bidi="ar"/>
              </w:rPr>
              <w:t>目录</w:t>
            </w:r>
          </w:p>
        </w:tc>
        <w:tc>
          <w:tcPr>
            <w:tcW w:w="72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31138D">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cstheme="minorEastAsia"/>
                <w:b/>
                <w:bCs/>
                <w:i w:val="0"/>
                <w:iCs w:val="0"/>
                <w:color w:val="000000"/>
                <w:kern w:val="0"/>
                <w:sz w:val="24"/>
                <w:szCs w:val="24"/>
                <w:u w:val="none"/>
                <w:lang w:val="en-US" w:eastAsia="zh-CN" w:bidi="ar"/>
              </w:rPr>
              <w:t>招标商务要求</w:t>
            </w:r>
          </w:p>
        </w:tc>
      </w:tr>
      <w:tr w14:paraId="69A6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5764724">
            <w:pPr>
              <w:spacing w:after="78" w:afterLines="25" w:line="24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7641AB82">
            <w:pPr>
              <w:numPr>
                <w:ilvl w:val="0"/>
                <w:numId w:val="0"/>
              </w:num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响应时效</w:t>
            </w:r>
          </w:p>
        </w:tc>
        <w:tc>
          <w:tcPr>
            <w:tcW w:w="7241" w:type="dxa"/>
            <w:tcBorders>
              <w:top w:val="single" w:color="auto" w:sz="4" w:space="0"/>
              <w:left w:val="single" w:color="auto" w:sz="4" w:space="0"/>
              <w:bottom w:val="single" w:color="auto" w:sz="4" w:space="0"/>
              <w:right w:val="single" w:color="auto" w:sz="4" w:space="0"/>
            </w:tcBorders>
            <w:noWrap w:val="0"/>
            <w:vAlign w:val="center"/>
          </w:tcPr>
          <w:p w14:paraId="6DC1517C">
            <w:pPr>
              <w:pStyle w:val="72"/>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1.常规情况，</w:t>
            </w:r>
            <w:r>
              <w:rPr>
                <w:rFonts w:hint="eastAsia" w:ascii="宋体" w:hAnsi="宋体" w:eastAsia="宋体" w:cs="宋体"/>
                <w:sz w:val="21"/>
                <w:szCs w:val="21"/>
              </w:rPr>
              <w:t>下单后五个工作日内按医院要求配送至科室。</w:t>
            </w:r>
          </w:p>
          <w:p w14:paraId="51034840">
            <w:pPr>
              <w:pStyle w:val="72"/>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因严重灾害或公共突发事件等情况下，我院紧急下单，供应商须第一时间响应，紧急处理，按照医院要求时限到货。合同期内紧急送货次数不超10次。</w:t>
            </w:r>
          </w:p>
          <w:p w14:paraId="5BE6CFE7">
            <w:pPr>
              <w:pStyle w:val="72"/>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投标人需</w:t>
            </w:r>
            <w:r>
              <w:rPr>
                <w:rFonts w:hint="eastAsia" w:ascii="宋体" w:hAnsi="宋体" w:eastAsia="宋体" w:cs="宋体"/>
                <w:b/>
                <w:bCs/>
                <w:color w:val="FF0000"/>
                <w:sz w:val="21"/>
                <w:szCs w:val="21"/>
              </w:rPr>
              <w:t>提供《</w:t>
            </w:r>
            <w:r>
              <w:rPr>
                <w:rFonts w:hint="eastAsia" w:ascii="宋体" w:hAnsi="宋体" w:eastAsia="宋体" w:cs="宋体"/>
                <w:b/>
                <w:bCs/>
                <w:color w:val="FF0000"/>
                <w:sz w:val="21"/>
                <w:szCs w:val="21"/>
                <w:lang w:val="en-US" w:eastAsia="zh-CN"/>
              </w:rPr>
              <w:t>响应时效承诺函</w:t>
            </w:r>
            <w:r>
              <w:rPr>
                <w:rFonts w:hint="eastAsia" w:ascii="宋体" w:hAnsi="宋体" w:eastAsia="宋体" w:cs="宋体"/>
                <w:b/>
                <w:bCs/>
                <w:color w:val="FF0000"/>
                <w:sz w:val="21"/>
                <w:szCs w:val="21"/>
              </w:rPr>
              <w:t>》（格式</w:t>
            </w:r>
            <w:r>
              <w:rPr>
                <w:rFonts w:hint="eastAsia" w:ascii="宋体" w:hAnsi="宋体" w:eastAsia="宋体" w:cs="宋体"/>
                <w:b/>
                <w:bCs/>
                <w:color w:val="FF0000"/>
                <w:sz w:val="21"/>
                <w:szCs w:val="21"/>
                <w:lang w:val="en-US" w:eastAsia="zh-CN"/>
              </w:rPr>
              <w:t>自拟</w:t>
            </w:r>
            <w:r>
              <w:rPr>
                <w:rFonts w:hint="eastAsia" w:ascii="宋体" w:hAnsi="宋体" w:eastAsia="宋体" w:cs="宋体"/>
                <w:b/>
                <w:bCs/>
                <w:color w:val="FF0000"/>
                <w:sz w:val="21"/>
                <w:szCs w:val="21"/>
              </w:rPr>
              <w:t>）作为得分依据，未提供承诺或承诺内容不满足要求</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本项</w:t>
            </w:r>
            <w:r>
              <w:rPr>
                <w:rFonts w:hint="eastAsia" w:ascii="宋体" w:hAnsi="宋体" w:eastAsia="宋体" w:cs="宋体"/>
                <w:b/>
                <w:bCs/>
                <w:color w:val="FF0000"/>
                <w:sz w:val="21"/>
                <w:szCs w:val="21"/>
              </w:rPr>
              <w:t>不得分。</w:t>
            </w:r>
            <w:r>
              <w:rPr>
                <w:rFonts w:hint="eastAsia" w:ascii="宋体" w:hAnsi="宋体" w:eastAsia="宋体" w:cs="宋体"/>
                <w:b/>
                <w:bCs/>
                <w:color w:val="FF0000"/>
                <w:sz w:val="21"/>
                <w:szCs w:val="21"/>
                <w:lang w:eastAsia="zh-CN"/>
              </w:rPr>
              <w:t>）</w:t>
            </w:r>
          </w:p>
        </w:tc>
      </w:tr>
      <w:tr w14:paraId="54E3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5525981">
            <w:pPr>
              <w:spacing w:after="78" w:afterLines="25" w:line="24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2</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47E4C4A4">
            <w:pPr>
              <w:numPr>
                <w:ilvl w:val="0"/>
                <w:numId w:val="0"/>
              </w:num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w:t>
            </w:r>
          </w:p>
        </w:tc>
        <w:tc>
          <w:tcPr>
            <w:tcW w:w="7241" w:type="dxa"/>
            <w:tcBorders>
              <w:top w:val="single" w:color="auto" w:sz="4" w:space="0"/>
              <w:left w:val="single" w:color="auto" w:sz="4" w:space="0"/>
              <w:bottom w:val="single" w:color="auto" w:sz="4" w:space="0"/>
              <w:right w:val="single" w:color="auto" w:sz="4" w:space="0"/>
            </w:tcBorders>
            <w:noWrap w:val="0"/>
            <w:vAlign w:val="center"/>
          </w:tcPr>
          <w:p w14:paraId="17CB39B5">
            <w:pPr>
              <w:pStyle w:val="72"/>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因货物质量问题需退换货，需一个工作日内回复解决方案，三个工作日内完成退换货。</w:t>
            </w:r>
          </w:p>
          <w:p w14:paraId="59D611FA">
            <w:pPr>
              <w:pStyle w:val="72"/>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投标人需</w:t>
            </w:r>
            <w:r>
              <w:rPr>
                <w:rFonts w:hint="eastAsia" w:ascii="宋体" w:hAnsi="宋体" w:eastAsia="宋体" w:cs="宋体"/>
                <w:b/>
                <w:bCs/>
                <w:color w:val="FF0000"/>
                <w:sz w:val="21"/>
                <w:szCs w:val="21"/>
              </w:rPr>
              <w:t>提供《</w:t>
            </w:r>
            <w:r>
              <w:rPr>
                <w:rFonts w:hint="eastAsia" w:ascii="宋体" w:hAnsi="宋体" w:eastAsia="宋体" w:cs="宋体"/>
                <w:b/>
                <w:bCs/>
                <w:color w:val="FF0000"/>
                <w:sz w:val="21"/>
                <w:szCs w:val="21"/>
                <w:lang w:val="en-US" w:eastAsia="zh-CN"/>
              </w:rPr>
              <w:t>售后服务承诺函</w:t>
            </w:r>
            <w:r>
              <w:rPr>
                <w:rFonts w:hint="eastAsia" w:ascii="宋体" w:hAnsi="宋体" w:eastAsia="宋体" w:cs="宋体"/>
                <w:b/>
                <w:bCs/>
                <w:color w:val="FF0000"/>
                <w:sz w:val="21"/>
                <w:szCs w:val="21"/>
              </w:rPr>
              <w:t>》（格式</w:t>
            </w:r>
            <w:r>
              <w:rPr>
                <w:rFonts w:hint="eastAsia" w:ascii="宋体" w:hAnsi="宋体" w:eastAsia="宋体" w:cs="宋体"/>
                <w:b/>
                <w:bCs/>
                <w:color w:val="FF0000"/>
                <w:sz w:val="21"/>
                <w:szCs w:val="21"/>
                <w:lang w:val="en-US" w:eastAsia="zh-CN"/>
              </w:rPr>
              <w:t>自拟</w:t>
            </w:r>
            <w:r>
              <w:rPr>
                <w:rFonts w:hint="eastAsia" w:ascii="宋体" w:hAnsi="宋体" w:eastAsia="宋体" w:cs="宋体"/>
                <w:b/>
                <w:bCs/>
                <w:color w:val="FF0000"/>
                <w:sz w:val="21"/>
                <w:szCs w:val="21"/>
              </w:rPr>
              <w:t>）作为得分依据，未提供承诺或承诺内容不满足要求</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本项</w:t>
            </w:r>
            <w:r>
              <w:rPr>
                <w:rFonts w:hint="eastAsia" w:ascii="宋体" w:hAnsi="宋体" w:eastAsia="宋体" w:cs="宋体"/>
                <w:b/>
                <w:bCs/>
                <w:color w:val="FF0000"/>
                <w:sz w:val="21"/>
                <w:szCs w:val="21"/>
              </w:rPr>
              <w:t>不得分。</w:t>
            </w:r>
            <w:r>
              <w:rPr>
                <w:rFonts w:hint="eastAsia" w:ascii="宋体" w:hAnsi="宋体" w:eastAsia="宋体" w:cs="宋体"/>
                <w:b/>
                <w:bCs/>
                <w:color w:val="FF0000"/>
                <w:sz w:val="21"/>
                <w:szCs w:val="21"/>
                <w:lang w:eastAsia="zh-CN"/>
              </w:rPr>
              <w:t>）</w:t>
            </w:r>
          </w:p>
        </w:tc>
      </w:tr>
      <w:tr w14:paraId="2724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9C70B58">
            <w:pPr>
              <w:spacing w:after="78" w:afterLines="25" w:line="24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3</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51EBFD06">
            <w:pPr>
              <w:numPr>
                <w:ilvl w:val="0"/>
                <w:numId w:val="0"/>
              </w:num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sz w:val="21"/>
                <w:szCs w:val="21"/>
                <w:highlight w:val="none"/>
                <w:lang w:val="en-US" w:eastAsia="zh-CN"/>
              </w:rPr>
              <w:t>违约处理</w:t>
            </w:r>
          </w:p>
        </w:tc>
        <w:tc>
          <w:tcPr>
            <w:tcW w:w="7241" w:type="dxa"/>
            <w:tcBorders>
              <w:top w:val="single" w:color="auto" w:sz="4" w:space="0"/>
              <w:left w:val="single" w:color="auto" w:sz="4" w:space="0"/>
              <w:bottom w:val="single" w:color="auto" w:sz="4" w:space="0"/>
              <w:right w:val="single" w:color="auto" w:sz="4" w:space="0"/>
            </w:tcBorders>
            <w:noWrap w:val="0"/>
            <w:vAlign w:val="center"/>
          </w:tcPr>
          <w:p w14:paraId="1D156934">
            <w:pPr>
              <w:pStyle w:val="72"/>
              <w:spacing w:line="240" w:lineRule="auto"/>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rPr>
              <w:t>若中标供应商以没有货源或缺货等理由拒绝按合同标准供货超过三次，或同一型号物资质量问题被投诉超过三次且不整改，我院有权不在该供应商下单任何物资。</w:t>
            </w:r>
          </w:p>
        </w:tc>
      </w:tr>
      <w:tr w14:paraId="3880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2EDD5BF">
            <w:pPr>
              <w:spacing w:after="78" w:afterLines="25" w:line="24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4</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1FA5845D">
            <w:pPr>
              <w:numPr>
                <w:ilvl w:val="0"/>
                <w:numId w:val="0"/>
              </w:numPr>
              <w:spacing w:line="24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关于</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报价</w:t>
            </w:r>
          </w:p>
        </w:tc>
        <w:tc>
          <w:tcPr>
            <w:tcW w:w="7241" w:type="dxa"/>
            <w:tcBorders>
              <w:top w:val="single" w:color="auto" w:sz="4" w:space="0"/>
              <w:left w:val="single" w:color="auto" w:sz="4" w:space="0"/>
              <w:bottom w:val="single" w:color="auto" w:sz="4" w:space="0"/>
              <w:right w:val="single" w:color="auto" w:sz="4" w:space="0"/>
            </w:tcBorders>
            <w:noWrap w:val="0"/>
            <w:vAlign w:val="center"/>
          </w:tcPr>
          <w:p w14:paraId="5036FC19">
            <w:pPr>
              <w:snapToGrid w:val="0"/>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rPr>
              <w:t>投标人根据采购人提供的货物清单明细的单价限价进行报价，</w:t>
            </w:r>
            <w:r>
              <w:rPr>
                <w:rFonts w:hint="eastAsia" w:ascii="宋体" w:hAnsi="宋体" w:eastAsia="宋体" w:cs="宋体"/>
                <w:b w:val="0"/>
                <w:bCs w:val="0"/>
                <w:sz w:val="21"/>
                <w:szCs w:val="21"/>
                <w:lang w:val="en-US" w:eastAsia="zh-CN"/>
              </w:rPr>
              <w:t>报价不得超限价，项目以品类单价合计作为价格分。</w:t>
            </w:r>
          </w:p>
        </w:tc>
      </w:tr>
      <w:tr w14:paraId="60EC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0F9C6A5">
            <w:pPr>
              <w:spacing w:after="78" w:afterLines="25" w:line="24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5</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626F2982">
            <w:pPr>
              <w:numPr>
                <w:ilvl w:val="0"/>
                <w:numId w:val="0"/>
              </w:numPr>
              <w:spacing w:line="24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服务地点</w:t>
            </w:r>
          </w:p>
        </w:tc>
        <w:tc>
          <w:tcPr>
            <w:tcW w:w="7241" w:type="dxa"/>
            <w:tcBorders>
              <w:top w:val="single" w:color="auto" w:sz="4" w:space="0"/>
              <w:left w:val="single" w:color="auto" w:sz="4" w:space="0"/>
              <w:bottom w:val="single" w:color="auto" w:sz="4" w:space="0"/>
              <w:right w:val="single" w:color="auto" w:sz="4" w:space="0"/>
            </w:tcBorders>
            <w:noWrap w:val="0"/>
            <w:vAlign w:val="center"/>
          </w:tcPr>
          <w:p w14:paraId="34A5D05D">
            <w:pPr>
              <w:snapToGrid w:val="0"/>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rPr>
              <w:t>采购</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指定地点。</w:t>
            </w:r>
          </w:p>
        </w:tc>
      </w:tr>
      <w:tr w14:paraId="76CF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D71A911">
            <w:pPr>
              <w:spacing w:after="78" w:afterLines="25" w:line="24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6</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70F89CAD">
            <w:pPr>
              <w:numPr>
                <w:ilvl w:val="0"/>
                <w:numId w:val="0"/>
              </w:numPr>
              <w:spacing w:line="24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付款方式</w:t>
            </w:r>
          </w:p>
        </w:tc>
        <w:tc>
          <w:tcPr>
            <w:tcW w:w="7241" w:type="dxa"/>
            <w:tcBorders>
              <w:top w:val="single" w:color="auto" w:sz="4" w:space="0"/>
              <w:left w:val="single" w:color="auto" w:sz="4" w:space="0"/>
              <w:bottom w:val="single" w:color="auto" w:sz="4" w:space="0"/>
              <w:right w:val="single" w:color="auto" w:sz="4" w:space="0"/>
            </w:tcBorders>
            <w:noWrap w:val="0"/>
            <w:vAlign w:val="center"/>
          </w:tcPr>
          <w:p w14:paraId="458211DF">
            <w:pPr>
              <w:snapToGrid w:val="0"/>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rPr>
              <w:t>根据每月实际下单情况结算费用。</w:t>
            </w:r>
          </w:p>
        </w:tc>
      </w:tr>
      <w:tr w14:paraId="3177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852FA4B">
            <w:pPr>
              <w:spacing w:after="78" w:afterLines="25" w:line="240" w:lineRule="auto"/>
              <w:jc w:val="center"/>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7</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07B59A18">
            <w:pPr>
              <w:numPr>
                <w:ilvl w:val="0"/>
                <w:numId w:val="0"/>
              </w:numPr>
              <w:spacing w:line="240" w:lineRule="auto"/>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服务期限</w:t>
            </w:r>
          </w:p>
        </w:tc>
        <w:tc>
          <w:tcPr>
            <w:tcW w:w="7241" w:type="dxa"/>
            <w:tcBorders>
              <w:top w:val="single" w:color="auto" w:sz="4" w:space="0"/>
              <w:left w:val="single" w:color="auto" w:sz="4" w:space="0"/>
              <w:bottom w:val="single" w:color="auto" w:sz="4" w:space="0"/>
              <w:right w:val="single" w:color="auto" w:sz="4" w:space="0"/>
            </w:tcBorders>
            <w:noWrap w:val="0"/>
            <w:vAlign w:val="center"/>
          </w:tcPr>
          <w:p w14:paraId="3E856087">
            <w:pPr>
              <w:snapToGrid w:val="0"/>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自合同签订之日起一年。合同期限视中标人履约情况可续约，总履约期限最长不超过24个月，具体期限由采购人根据中标人履约情况确定。合同每年签订一次，中标人履约情况优秀的，采购人可选择第二年续签合同。</w:t>
            </w:r>
          </w:p>
        </w:tc>
      </w:tr>
      <w:tr w14:paraId="44E5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9EDFFC8">
            <w:pPr>
              <w:spacing w:after="78" w:afterLines="25" w:line="24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8</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2EF4B646">
            <w:pPr>
              <w:numPr>
                <w:ilvl w:val="0"/>
                <w:numId w:val="0"/>
              </w:numPr>
              <w:spacing w:line="24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其他</w:t>
            </w:r>
          </w:p>
        </w:tc>
        <w:tc>
          <w:tcPr>
            <w:tcW w:w="7241" w:type="dxa"/>
            <w:tcBorders>
              <w:top w:val="single" w:color="auto" w:sz="4" w:space="0"/>
              <w:left w:val="single" w:color="auto" w:sz="4" w:space="0"/>
              <w:bottom w:val="single" w:color="auto" w:sz="4" w:space="0"/>
              <w:right w:val="single" w:color="auto" w:sz="4" w:space="0"/>
            </w:tcBorders>
            <w:noWrap w:val="0"/>
            <w:vAlign w:val="center"/>
          </w:tcPr>
          <w:p w14:paraId="78D5E648">
            <w:pPr>
              <w:pStyle w:val="21"/>
              <w:bidi w:val="0"/>
              <w:spacing w:line="240" w:lineRule="auto"/>
              <w:rPr>
                <w:rFonts w:hint="eastAsia"/>
                <w:lang w:eastAsia="zh-CN"/>
              </w:rPr>
            </w:pPr>
            <w:r>
              <w:rPr>
                <w:rFonts w:hint="eastAsia" w:ascii="宋体" w:hAnsi="宋体" w:eastAsia="宋体" w:cs="宋体"/>
                <w:color w:val="000000"/>
                <w:kern w:val="0"/>
                <w:sz w:val="21"/>
                <w:szCs w:val="21"/>
              </w:rPr>
              <w:t>本项目支付上限为</w:t>
            </w:r>
            <w:r>
              <w:rPr>
                <w:rFonts w:hint="eastAsia" w:ascii="宋体" w:hAnsi="宋体" w:eastAsia="宋体" w:cs="宋体"/>
                <w:color w:val="000000"/>
                <w:kern w:val="0"/>
                <w:sz w:val="21"/>
                <w:szCs w:val="21"/>
                <w:lang w:val="en-US" w:eastAsia="zh-CN"/>
              </w:rPr>
              <w:t>15</w:t>
            </w:r>
            <w:r>
              <w:rPr>
                <w:rFonts w:hint="eastAsia" w:ascii="宋体" w:hAnsi="宋体" w:eastAsia="宋体" w:cs="宋体"/>
                <w:color w:val="000000"/>
                <w:kern w:val="0"/>
                <w:sz w:val="21"/>
                <w:szCs w:val="21"/>
              </w:rPr>
              <w:t>万元，如医院下单金额已达到</w:t>
            </w:r>
            <w:r>
              <w:rPr>
                <w:rFonts w:hint="eastAsia" w:ascii="宋体" w:hAnsi="宋体" w:eastAsia="宋体" w:cs="宋体"/>
                <w:color w:val="000000"/>
                <w:kern w:val="0"/>
                <w:sz w:val="21"/>
                <w:szCs w:val="21"/>
                <w:lang w:val="en-US" w:eastAsia="zh-CN"/>
              </w:rPr>
              <w:t>15</w:t>
            </w:r>
            <w:r>
              <w:rPr>
                <w:rFonts w:hint="eastAsia" w:ascii="宋体" w:hAnsi="宋体" w:eastAsia="宋体" w:cs="宋体"/>
                <w:color w:val="000000"/>
                <w:kern w:val="0"/>
                <w:sz w:val="21"/>
                <w:szCs w:val="21"/>
              </w:rPr>
              <w:t>万元，将自动终止服务合同。</w:t>
            </w:r>
          </w:p>
        </w:tc>
      </w:tr>
    </w:tbl>
    <w:p w14:paraId="2052EFD9">
      <w:pPr>
        <w:jc w:val="center"/>
        <w:rPr>
          <w:rFonts w:hint="eastAsia" w:ascii="Cambria" w:hAnsi="Cambria" w:cs="Times New Roman" w:eastAsiaTheme="minorEastAsia"/>
          <w:b/>
          <w:bCs/>
          <w:kern w:val="28"/>
          <w:sz w:val="28"/>
          <w:szCs w:val="32"/>
          <w:highlight w:val="none"/>
          <w:lang w:val="en-US" w:eastAsia="zh-CN" w:bidi="ar-SA"/>
        </w:rPr>
      </w:pPr>
    </w:p>
    <w:p w14:paraId="1B349F18">
      <w:pPr>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14:paraId="546B476B">
      <w:pPr>
        <w:pStyle w:val="16"/>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14:paraId="45A8AA01">
      <w:pPr>
        <w:spacing w:line="420" w:lineRule="exact"/>
        <w:ind w:firstLine="480" w:firstLineChars="200"/>
        <w:rPr>
          <w:rFonts w:hint="eastAsia" w:asciiTheme="minorEastAsia" w:hAnsiTheme="minorEastAsia" w:eastAsiaTheme="minorEastAsia" w:cstheme="minorEastAsia"/>
          <w:sz w:val="24"/>
          <w:szCs w:val="24"/>
          <w:highlight w:val="none"/>
        </w:rPr>
      </w:pPr>
    </w:p>
    <w:p w14:paraId="2343AE99">
      <w:pPr>
        <w:tabs>
          <w:tab w:val="left" w:pos="360"/>
        </w:tabs>
        <w:spacing w:line="460" w:lineRule="exact"/>
        <w:ind w:left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14:paraId="165DB7D1">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14:paraId="605FBFCD">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14:paraId="576C1427">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14:paraId="5AD3B0FF">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14:paraId="0F520E65">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14:paraId="760341C9">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14:paraId="7B5E8E95">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14:paraId="027F78AA">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14:paraId="1CC3476B">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14:paraId="3A7C21CC">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）法定代表人授权书格式（投标人代表为法定代表人的无需提供本格式）</w:t>
      </w:r>
    </w:p>
    <w:p w14:paraId="3690A0BF">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七、项目报价表</w:t>
      </w:r>
    </w:p>
    <w:p w14:paraId="78FA62BA">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 xml:space="preserve">八、商务条款偏离表 </w:t>
      </w:r>
    </w:p>
    <w:p w14:paraId="7C21B4B4">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九、其他响应评分的内容及佐证材料</w:t>
      </w:r>
    </w:p>
    <w:p w14:paraId="621BF168">
      <w:pPr>
        <w:tabs>
          <w:tab w:val="left" w:pos="360"/>
        </w:tabs>
        <w:spacing w:line="460" w:lineRule="exact"/>
        <w:jc w:val="both"/>
        <w:rPr>
          <w:rFonts w:hint="default" w:asciiTheme="minorEastAsia" w:hAnsiTheme="minorEastAsia" w:eastAsiaTheme="minorEastAsia" w:cstheme="minorEastAsia"/>
          <w:sz w:val="24"/>
          <w:szCs w:val="24"/>
          <w:highlight w:val="none"/>
          <w:lang w:val="en-US" w:eastAsia="zh-CN"/>
        </w:rPr>
      </w:pPr>
    </w:p>
    <w:p w14:paraId="7D512C44">
      <w:pPr>
        <w:tabs>
          <w:tab w:val="left" w:pos="360"/>
        </w:tabs>
        <w:spacing w:line="460" w:lineRule="exact"/>
        <w:ind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电子文件一份，U盘或光盘储存（投标文件正本盖章后的扫描件，PDF格式）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14:paraId="6ED4E71C">
      <w:pPr>
        <w:keepNext/>
        <w:keepLines/>
        <w:spacing w:line="420" w:lineRule="exact"/>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14:paraId="22155F2F">
      <w:pPr>
        <w:pStyle w:val="33"/>
        <w:rPr>
          <w:rFonts w:hint="eastAsia"/>
          <w:color w:val="F79646" w:themeColor="accent6"/>
          <w:highlight w:val="none"/>
          <w14:textFill>
            <w14:solidFill>
              <w14:schemeClr w14:val="accent6"/>
            </w14:solidFill>
          </w14:textFill>
        </w:rPr>
      </w:pPr>
    </w:p>
    <w:p w14:paraId="6976F04A">
      <w:pPr>
        <w:keepNext/>
        <w:keepLines/>
        <w:spacing w:line="420" w:lineRule="exact"/>
        <w:outlineLvl w:val="3"/>
        <w:rPr>
          <w:rFonts w:hint="eastAsia" w:asciiTheme="minorEastAsia" w:hAnsiTheme="minorEastAsia" w:eastAsiaTheme="minorEastAsia" w:cstheme="minorEastAsia"/>
          <w:b/>
          <w:bCs/>
          <w:sz w:val="21"/>
          <w:szCs w:val="21"/>
          <w:highlight w:val="none"/>
        </w:rPr>
      </w:pPr>
    </w:p>
    <w:p w14:paraId="03532446">
      <w:pPr>
        <w:pStyle w:val="33"/>
        <w:rPr>
          <w:rFonts w:hint="eastAsia" w:asciiTheme="minorEastAsia" w:hAnsiTheme="minorEastAsia" w:eastAsiaTheme="minorEastAsia" w:cstheme="minorEastAsia"/>
          <w:b/>
          <w:bCs/>
          <w:sz w:val="21"/>
          <w:szCs w:val="21"/>
          <w:highlight w:val="none"/>
        </w:rPr>
      </w:pPr>
    </w:p>
    <w:p w14:paraId="70D73B57">
      <w:pPr>
        <w:pStyle w:val="33"/>
        <w:rPr>
          <w:rFonts w:hint="eastAsia" w:asciiTheme="minorEastAsia" w:hAnsiTheme="minorEastAsia" w:eastAsiaTheme="minorEastAsia" w:cstheme="minorEastAsia"/>
          <w:b/>
          <w:bCs/>
          <w:sz w:val="21"/>
          <w:szCs w:val="21"/>
          <w:highlight w:val="none"/>
        </w:rPr>
      </w:pPr>
    </w:p>
    <w:p w14:paraId="7D8B9EBD">
      <w:pPr>
        <w:jc w:val="both"/>
        <w:rPr>
          <w:rFonts w:hint="eastAsia"/>
          <w:sz w:val="44"/>
          <w:szCs w:val="44"/>
          <w:highlight w:val="none"/>
          <w:u w:val="single"/>
        </w:rPr>
      </w:pPr>
    </w:p>
    <w:p w14:paraId="09D54DCF">
      <w:pPr>
        <w:jc w:val="right"/>
        <w:rPr>
          <w:rFonts w:hint="eastAsia"/>
          <w:sz w:val="44"/>
          <w:szCs w:val="44"/>
          <w:highlight w:val="none"/>
          <w:u w:val="single"/>
        </w:rPr>
      </w:pPr>
    </w:p>
    <w:p w14:paraId="2619340B">
      <w:pPr>
        <w:jc w:val="right"/>
        <w:rPr>
          <w:sz w:val="44"/>
          <w:szCs w:val="44"/>
          <w:highlight w:val="none"/>
          <w:u w:val="single"/>
        </w:rPr>
      </w:pPr>
      <w:r>
        <w:rPr>
          <w:rFonts w:hint="eastAsia"/>
          <w:sz w:val="44"/>
          <w:szCs w:val="44"/>
          <w:highlight w:val="none"/>
          <w:u w:val="single"/>
        </w:rPr>
        <w:t>（□正本 □副本）</w:t>
      </w:r>
    </w:p>
    <w:p w14:paraId="53124325">
      <w:pPr>
        <w:jc w:val="center"/>
        <w:rPr>
          <w:sz w:val="44"/>
          <w:szCs w:val="44"/>
          <w:highlight w:val="none"/>
          <w:u w:val="single"/>
        </w:rPr>
      </w:pPr>
    </w:p>
    <w:p w14:paraId="5C345FF3">
      <w:pPr>
        <w:jc w:val="center"/>
        <w:rPr>
          <w:rFonts w:hint="eastAsia"/>
          <w:sz w:val="44"/>
          <w:szCs w:val="44"/>
          <w:highlight w:val="none"/>
          <w:u w:val="single"/>
        </w:rPr>
      </w:pPr>
    </w:p>
    <w:p w14:paraId="7D25F089">
      <w:pPr>
        <w:jc w:val="center"/>
        <w:rPr>
          <w:sz w:val="44"/>
          <w:szCs w:val="44"/>
          <w:highlight w:val="none"/>
          <w:u w:val="single"/>
        </w:rPr>
      </w:pPr>
      <w:r>
        <w:rPr>
          <w:rFonts w:hint="eastAsia"/>
          <w:sz w:val="44"/>
          <w:szCs w:val="44"/>
          <w:highlight w:val="none"/>
          <w:u w:val="single"/>
        </w:rPr>
        <w:t>（项目名称全称）</w:t>
      </w:r>
    </w:p>
    <w:p w14:paraId="0E9381F9">
      <w:pPr>
        <w:jc w:val="center"/>
        <w:rPr>
          <w:sz w:val="44"/>
          <w:szCs w:val="44"/>
          <w:highlight w:val="none"/>
        </w:rPr>
      </w:pPr>
      <w:r>
        <w:rPr>
          <w:rFonts w:hint="eastAsia"/>
          <w:sz w:val="44"/>
          <w:szCs w:val="44"/>
          <w:highlight w:val="none"/>
        </w:rPr>
        <w:t>投标文件</w:t>
      </w:r>
    </w:p>
    <w:p w14:paraId="154BF25A">
      <w:pPr>
        <w:rPr>
          <w:highlight w:val="none"/>
        </w:rPr>
      </w:pPr>
    </w:p>
    <w:p w14:paraId="7DD068DF">
      <w:pPr>
        <w:pStyle w:val="66"/>
        <w:ind w:firstLine="480"/>
        <w:rPr>
          <w:highlight w:val="none"/>
        </w:rPr>
      </w:pPr>
    </w:p>
    <w:p w14:paraId="43D96EE3">
      <w:pPr>
        <w:tabs>
          <w:tab w:val="left" w:pos="426"/>
        </w:tabs>
        <w:rPr>
          <w:highlight w:val="none"/>
        </w:rPr>
      </w:pPr>
    </w:p>
    <w:p w14:paraId="48E626BF">
      <w:pPr>
        <w:tabs>
          <w:tab w:val="left" w:pos="426"/>
        </w:tabs>
        <w:ind w:firstLine="960" w:firstLineChars="300"/>
        <w:rPr>
          <w:rFonts w:hint="eastAsia"/>
          <w:sz w:val="32"/>
          <w:szCs w:val="32"/>
          <w:highlight w:val="none"/>
        </w:rPr>
      </w:pPr>
    </w:p>
    <w:p w14:paraId="1BF7FD91">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14:paraId="6DA3CDB7">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14:paraId="754D64BD">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14:paraId="737BC0E0">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14:paraId="10420E34">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14:paraId="0B8743BD">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14:paraId="050B5D7F">
      <w:pPr>
        <w:tabs>
          <w:tab w:val="left" w:pos="426"/>
        </w:tabs>
        <w:rPr>
          <w:szCs w:val="21"/>
          <w:highlight w:val="none"/>
        </w:rPr>
      </w:pPr>
    </w:p>
    <w:p w14:paraId="4A399A33">
      <w:pPr>
        <w:pStyle w:val="16"/>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14:paraId="3F3A1E50">
      <w:pPr>
        <w:pStyle w:val="16"/>
        <w:tabs>
          <w:tab w:val="left" w:pos="426"/>
        </w:tabs>
        <w:ind w:firstLine="630" w:firstLineChars="300"/>
        <w:rPr>
          <w:highlight w:val="none"/>
        </w:rPr>
      </w:pPr>
    </w:p>
    <w:p w14:paraId="7B961C57">
      <w:pPr>
        <w:pStyle w:val="16"/>
        <w:tabs>
          <w:tab w:val="left" w:pos="426"/>
        </w:tabs>
        <w:ind w:firstLine="630" w:firstLineChars="300"/>
        <w:rPr>
          <w:highlight w:val="none"/>
        </w:rPr>
      </w:pPr>
    </w:p>
    <w:p w14:paraId="2323C8B1">
      <w:pPr>
        <w:pStyle w:val="16"/>
        <w:tabs>
          <w:tab w:val="left" w:pos="426"/>
        </w:tabs>
        <w:ind w:firstLine="630" w:firstLineChars="300"/>
        <w:rPr>
          <w:highlight w:val="none"/>
        </w:rPr>
      </w:pPr>
    </w:p>
    <w:p w14:paraId="6F2552E0">
      <w:pPr>
        <w:spacing w:line="420" w:lineRule="exact"/>
        <w:outlineLvl w:val="3"/>
        <w:rPr>
          <w:rFonts w:hint="eastAsia" w:asciiTheme="minorEastAsia" w:hAnsiTheme="minorEastAsia" w:cstheme="minorEastAsia"/>
          <w:b/>
          <w:bCs/>
          <w:sz w:val="21"/>
          <w:szCs w:val="21"/>
          <w:highlight w:val="none"/>
          <w:lang w:val="en-US" w:eastAsia="zh-CN"/>
        </w:rPr>
      </w:pPr>
    </w:p>
    <w:p w14:paraId="425EE0DE">
      <w:pPr>
        <w:spacing w:line="420" w:lineRule="exact"/>
        <w:outlineLvl w:val="3"/>
        <w:rPr>
          <w:rFonts w:hint="eastAsia" w:asciiTheme="minorEastAsia" w:hAnsiTheme="minorEastAsia" w:cstheme="minorEastAsia"/>
          <w:b/>
          <w:bCs/>
          <w:sz w:val="21"/>
          <w:szCs w:val="21"/>
          <w:highlight w:val="none"/>
          <w:lang w:val="en-US" w:eastAsia="zh-CN"/>
        </w:rPr>
      </w:pPr>
    </w:p>
    <w:p w14:paraId="61FE79BE">
      <w:pPr>
        <w:spacing w:line="420" w:lineRule="exact"/>
        <w:outlineLvl w:val="3"/>
        <w:rPr>
          <w:rFonts w:hint="eastAsia" w:asciiTheme="minorEastAsia" w:hAnsiTheme="minorEastAsia" w:cstheme="minorEastAsia"/>
          <w:b/>
          <w:bCs/>
          <w:sz w:val="24"/>
          <w:szCs w:val="24"/>
          <w:highlight w:val="none"/>
          <w:lang w:val="en-US" w:eastAsia="zh-CN"/>
        </w:rPr>
      </w:pPr>
    </w:p>
    <w:p w14:paraId="2B2C3E7A">
      <w:pPr>
        <w:spacing w:line="240" w:lineRule="auto"/>
        <w:outlineLvl w:val="9"/>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br w:type="page"/>
      </w:r>
    </w:p>
    <w:p w14:paraId="7D2621A3">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14:paraId="0D11D80F">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14:paraId="4AE7E746">
      <w:pPr>
        <w:spacing w:line="420" w:lineRule="exact"/>
        <w:outlineLvl w:val="3"/>
        <w:rPr>
          <w:rFonts w:hint="eastAsia" w:asciiTheme="minorEastAsia" w:hAnsiTheme="minorEastAsia" w:cstheme="minorEastAsia"/>
          <w:b/>
          <w:bCs/>
          <w:sz w:val="21"/>
          <w:szCs w:val="21"/>
          <w:highlight w:val="none"/>
          <w:lang w:val="en-US" w:eastAsia="zh-CN"/>
        </w:rPr>
      </w:pPr>
    </w:p>
    <w:p w14:paraId="165EB751">
      <w:pPr>
        <w:spacing w:line="420" w:lineRule="exact"/>
        <w:outlineLvl w:val="3"/>
        <w:rPr>
          <w:rFonts w:hint="eastAsia" w:asciiTheme="minorEastAsia" w:hAnsiTheme="minorEastAsia" w:cstheme="minorEastAsia"/>
          <w:b/>
          <w:bCs/>
          <w:sz w:val="21"/>
          <w:szCs w:val="21"/>
          <w:highlight w:val="none"/>
          <w:lang w:val="en-US" w:eastAsia="zh-CN"/>
        </w:rPr>
      </w:pPr>
    </w:p>
    <w:p w14:paraId="35AEA17A">
      <w:pPr>
        <w:spacing w:line="420" w:lineRule="exact"/>
        <w:outlineLvl w:val="3"/>
        <w:rPr>
          <w:rFonts w:hint="eastAsia" w:asciiTheme="minorEastAsia" w:hAnsiTheme="minorEastAsia" w:cstheme="minorEastAsia"/>
          <w:b/>
          <w:bCs/>
          <w:sz w:val="21"/>
          <w:szCs w:val="21"/>
          <w:highlight w:val="none"/>
          <w:lang w:val="en-US" w:eastAsia="zh-CN"/>
        </w:rPr>
      </w:pPr>
    </w:p>
    <w:p w14:paraId="695A22AF">
      <w:pPr>
        <w:spacing w:line="420" w:lineRule="exact"/>
        <w:outlineLvl w:val="3"/>
        <w:rPr>
          <w:rFonts w:hint="eastAsia" w:asciiTheme="minorEastAsia" w:hAnsiTheme="minorEastAsia" w:cstheme="minorEastAsia"/>
          <w:b/>
          <w:bCs/>
          <w:sz w:val="21"/>
          <w:szCs w:val="21"/>
          <w:highlight w:val="none"/>
          <w:lang w:val="en-US" w:eastAsia="zh-CN"/>
        </w:rPr>
      </w:pPr>
    </w:p>
    <w:p w14:paraId="030617C3">
      <w:pPr>
        <w:spacing w:line="420" w:lineRule="exact"/>
        <w:outlineLvl w:val="3"/>
        <w:rPr>
          <w:rFonts w:hint="eastAsia" w:asciiTheme="minorEastAsia" w:hAnsiTheme="minorEastAsia" w:cstheme="minorEastAsia"/>
          <w:b/>
          <w:bCs/>
          <w:sz w:val="21"/>
          <w:szCs w:val="21"/>
          <w:highlight w:val="none"/>
          <w:lang w:val="en-US" w:eastAsia="zh-CN"/>
        </w:rPr>
      </w:pPr>
    </w:p>
    <w:p w14:paraId="7DC36C4D">
      <w:pPr>
        <w:spacing w:line="420" w:lineRule="exact"/>
        <w:outlineLvl w:val="3"/>
        <w:rPr>
          <w:rFonts w:hint="eastAsia" w:asciiTheme="minorEastAsia" w:hAnsiTheme="minorEastAsia" w:cstheme="minorEastAsia"/>
          <w:b/>
          <w:bCs/>
          <w:sz w:val="21"/>
          <w:szCs w:val="21"/>
          <w:highlight w:val="none"/>
          <w:lang w:val="en-US" w:eastAsia="zh-CN"/>
        </w:rPr>
      </w:pPr>
    </w:p>
    <w:p w14:paraId="164191BD">
      <w:pPr>
        <w:spacing w:line="420" w:lineRule="exact"/>
        <w:outlineLvl w:val="3"/>
        <w:rPr>
          <w:rFonts w:hint="eastAsia" w:asciiTheme="minorEastAsia" w:hAnsiTheme="minorEastAsia" w:cstheme="minorEastAsia"/>
          <w:b/>
          <w:bCs/>
          <w:sz w:val="21"/>
          <w:szCs w:val="21"/>
          <w:highlight w:val="none"/>
          <w:lang w:val="en-US" w:eastAsia="zh-CN"/>
        </w:rPr>
      </w:pPr>
    </w:p>
    <w:p w14:paraId="617A2F1F">
      <w:pPr>
        <w:spacing w:line="420" w:lineRule="exact"/>
        <w:outlineLvl w:val="3"/>
        <w:rPr>
          <w:rFonts w:hint="eastAsia" w:asciiTheme="minorEastAsia" w:hAnsiTheme="minorEastAsia" w:cstheme="minorEastAsia"/>
          <w:b/>
          <w:bCs/>
          <w:sz w:val="21"/>
          <w:szCs w:val="21"/>
          <w:highlight w:val="none"/>
          <w:lang w:val="en-US" w:eastAsia="zh-CN"/>
        </w:rPr>
      </w:pPr>
    </w:p>
    <w:p w14:paraId="6F063B56">
      <w:pPr>
        <w:spacing w:line="420" w:lineRule="exact"/>
        <w:outlineLvl w:val="3"/>
        <w:rPr>
          <w:rFonts w:hint="eastAsia" w:asciiTheme="minorEastAsia" w:hAnsiTheme="minorEastAsia" w:cstheme="minorEastAsia"/>
          <w:b/>
          <w:bCs/>
          <w:sz w:val="21"/>
          <w:szCs w:val="21"/>
          <w:highlight w:val="none"/>
          <w:lang w:val="en-US" w:eastAsia="zh-CN"/>
        </w:rPr>
      </w:pPr>
    </w:p>
    <w:p w14:paraId="4DE6346C">
      <w:pPr>
        <w:spacing w:line="420" w:lineRule="exact"/>
        <w:outlineLvl w:val="3"/>
        <w:rPr>
          <w:rFonts w:hint="eastAsia" w:asciiTheme="minorEastAsia" w:hAnsiTheme="minorEastAsia" w:cstheme="minorEastAsia"/>
          <w:b/>
          <w:bCs/>
          <w:sz w:val="21"/>
          <w:szCs w:val="21"/>
          <w:highlight w:val="none"/>
          <w:lang w:val="en-US" w:eastAsia="zh-CN"/>
        </w:rPr>
      </w:pPr>
    </w:p>
    <w:p w14:paraId="5D61AB8E">
      <w:pPr>
        <w:spacing w:line="420" w:lineRule="exact"/>
        <w:outlineLvl w:val="3"/>
        <w:rPr>
          <w:rFonts w:hint="eastAsia" w:asciiTheme="minorEastAsia" w:hAnsiTheme="minorEastAsia" w:cstheme="minorEastAsia"/>
          <w:b/>
          <w:bCs/>
          <w:sz w:val="21"/>
          <w:szCs w:val="21"/>
          <w:highlight w:val="none"/>
          <w:lang w:val="en-US" w:eastAsia="zh-CN"/>
        </w:rPr>
      </w:pPr>
    </w:p>
    <w:p w14:paraId="539AB56B">
      <w:pPr>
        <w:spacing w:line="420" w:lineRule="exact"/>
        <w:outlineLvl w:val="3"/>
        <w:rPr>
          <w:rFonts w:hint="eastAsia" w:asciiTheme="minorEastAsia" w:hAnsiTheme="minorEastAsia" w:cstheme="minorEastAsia"/>
          <w:b/>
          <w:bCs/>
          <w:sz w:val="21"/>
          <w:szCs w:val="21"/>
          <w:highlight w:val="none"/>
          <w:lang w:val="en-US" w:eastAsia="zh-CN"/>
        </w:rPr>
      </w:pPr>
    </w:p>
    <w:p w14:paraId="5D2F5C07">
      <w:pPr>
        <w:spacing w:line="420" w:lineRule="exact"/>
        <w:outlineLvl w:val="3"/>
        <w:rPr>
          <w:rFonts w:hint="eastAsia" w:asciiTheme="minorEastAsia" w:hAnsiTheme="minorEastAsia" w:cstheme="minorEastAsia"/>
          <w:b/>
          <w:bCs/>
          <w:sz w:val="21"/>
          <w:szCs w:val="21"/>
          <w:highlight w:val="none"/>
          <w:lang w:val="en-US" w:eastAsia="zh-CN"/>
        </w:rPr>
      </w:pPr>
    </w:p>
    <w:p w14:paraId="57F2385A">
      <w:pPr>
        <w:spacing w:line="420" w:lineRule="exact"/>
        <w:outlineLvl w:val="3"/>
        <w:rPr>
          <w:rFonts w:hint="eastAsia" w:asciiTheme="minorEastAsia" w:hAnsiTheme="minorEastAsia" w:cstheme="minorEastAsia"/>
          <w:b/>
          <w:bCs/>
          <w:sz w:val="21"/>
          <w:szCs w:val="21"/>
          <w:highlight w:val="none"/>
          <w:lang w:val="en-US" w:eastAsia="zh-CN"/>
        </w:rPr>
      </w:pPr>
    </w:p>
    <w:p w14:paraId="5B6B1DC4">
      <w:pPr>
        <w:spacing w:line="420" w:lineRule="exact"/>
        <w:outlineLvl w:val="3"/>
        <w:rPr>
          <w:rFonts w:hint="eastAsia" w:asciiTheme="minorEastAsia" w:hAnsiTheme="minorEastAsia" w:cstheme="minorEastAsia"/>
          <w:b/>
          <w:bCs/>
          <w:sz w:val="21"/>
          <w:szCs w:val="21"/>
          <w:highlight w:val="none"/>
          <w:lang w:val="en-US" w:eastAsia="zh-CN"/>
        </w:rPr>
      </w:pPr>
    </w:p>
    <w:p w14:paraId="47CB7FDD">
      <w:pPr>
        <w:spacing w:line="420" w:lineRule="exact"/>
        <w:outlineLvl w:val="3"/>
        <w:rPr>
          <w:rFonts w:hint="eastAsia" w:asciiTheme="minorEastAsia" w:hAnsiTheme="minorEastAsia" w:cstheme="minorEastAsia"/>
          <w:b/>
          <w:bCs/>
          <w:sz w:val="21"/>
          <w:szCs w:val="21"/>
          <w:highlight w:val="none"/>
          <w:lang w:val="en-US" w:eastAsia="zh-CN"/>
        </w:rPr>
      </w:pPr>
    </w:p>
    <w:p w14:paraId="2BFD9ED5">
      <w:pPr>
        <w:spacing w:line="420" w:lineRule="exact"/>
        <w:outlineLvl w:val="3"/>
        <w:rPr>
          <w:rFonts w:hint="eastAsia" w:asciiTheme="minorEastAsia" w:hAnsiTheme="minorEastAsia" w:cstheme="minorEastAsia"/>
          <w:b/>
          <w:bCs/>
          <w:sz w:val="21"/>
          <w:szCs w:val="21"/>
          <w:highlight w:val="none"/>
          <w:lang w:val="en-US" w:eastAsia="zh-CN"/>
        </w:rPr>
      </w:pPr>
    </w:p>
    <w:p w14:paraId="6D8EC1D3">
      <w:pPr>
        <w:spacing w:line="420" w:lineRule="exact"/>
        <w:outlineLvl w:val="3"/>
        <w:rPr>
          <w:rFonts w:hint="eastAsia" w:asciiTheme="minorEastAsia" w:hAnsiTheme="minorEastAsia" w:cstheme="minorEastAsia"/>
          <w:b/>
          <w:bCs/>
          <w:sz w:val="21"/>
          <w:szCs w:val="21"/>
          <w:highlight w:val="none"/>
          <w:lang w:val="en-US" w:eastAsia="zh-CN"/>
        </w:rPr>
      </w:pPr>
    </w:p>
    <w:p w14:paraId="3667F12A">
      <w:pPr>
        <w:spacing w:line="420" w:lineRule="exact"/>
        <w:outlineLvl w:val="3"/>
        <w:rPr>
          <w:rFonts w:hint="eastAsia" w:asciiTheme="minorEastAsia" w:hAnsiTheme="minorEastAsia" w:cstheme="minorEastAsia"/>
          <w:b/>
          <w:bCs/>
          <w:sz w:val="21"/>
          <w:szCs w:val="21"/>
          <w:highlight w:val="none"/>
          <w:lang w:val="en-US" w:eastAsia="zh-CN"/>
        </w:rPr>
      </w:pPr>
    </w:p>
    <w:p w14:paraId="51B6DE93">
      <w:pPr>
        <w:spacing w:line="420" w:lineRule="exact"/>
        <w:outlineLvl w:val="3"/>
        <w:rPr>
          <w:rFonts w:hint="eastAsia" w:asciiTheme="minorEastAsia" w:hAnsiTheme="minorEastAsia" w:cstheme="minorEastAsia"/>
          <w:b/>
          <w:bCs/>
          <w:sz w:val="21"/>
          <w:szCs w:val="21"/>
          <w:highlight w:val="none"/>
          <w:lang w:val="en-US" w:eastAsia="zh-CN"/>
        </w:rPr>
      </w:pPr>
    </w:p>
    <w:p w14:paraId="0525D951">
      <w:pPr>
        <w:spacing w:line="420" w:lineRule="exact"/>
        <w:outlineLvl w:val="3"/>
        <w:rPr>
          <w:rFonts w:hint="eastAsia" w:asciiTheme="minorEastAsia" w:hAnsiTheme="minorEastAsia" w:cstheme="minorEastAsia"/>
          <w:b/>
          <w:bCs/>
          <w:sz w:val="21"/>
          <w:szCs w:val="21"/>
          <w:highlight w:val="none"/>
          <w:lang w:val="en-US" w:eastAsia="zh-CN"/>
        </w:rPr>
      </w:pPr>
    </w:p>
    <w:p w14:paraId="56A48B5A">
      <w:pPr>
        <w:spacing w:line="420" w:lineRule="exact"/>
        <w:outlineLvl w:val="3"/>
        <w:rPr>
          <w:rFonts w:hint="eastAsia" w:asciiTheme="minorEastAsia" w:hAnsiTheme="minorEastAsia" w:cstheme="minorEastAsia"/>
          <w:b/>
          <w:bCs/>
          <w:sz w:val="21"/>
          <w:szCs w:val="21"/>
          <w:highlight w:val="none"/>
          <w:lang w:val="en-US" w:eastAsia="zh-CN"/>
        </w:rPr>
      </w:pPr>
    </w:p>
    <w:p w14:paraId="7C483330">
      <w:pPr>
        <w:spacing w:line="420" w:lineRule="exact"/>
        <w:outlineLvl w:val="3"/>
        <w:rPr>
          <w:rFonts w:hint="eastAsia" w:asciiTheme="minorEastAsia" w:hAnsiTheme="minorEastAsia" w:cstheme="minorEastAsia"/>
          <w:b/>
          <w:bCs/>
          <w:sz w:val="21"/>
          <w:szCs w:val="21"/>
          <w:highlight w:val="none"/>
          <w:lang w:val="en-US" w:eastAsia="zh-CN"/>
        </w:rPr>
      </w:pPr>
    </w:p>
    <w:p w14:paraId="09C04E77">
      <w:pPr>
        <w:spacing w:line="420" w:lineRule="exact"/>
        <w:outlineLvl w:val="3"/>
        <w:rPr>
          <w:rFonts w:hint="eastAsia" w:asciiTheme="minorEastAsia" w:hAnsiTheme="minorEastAsia" w:cstheme="minorEastAsia"/>
          <w:b/>
          <w:bCs/>
          <w:sz w:val="21"/>
          <w:szCs w:val="21"/>
          <w:highlight w:val="none"/>
          <w:lang w:val="en-US" w:eastAsia="zh-CN"/>
        </w:rPr>
      </w:pPr>
    </w:p>
    <w:p w14:paraId="28A755F9">
      <w:pPr>
        <w:spacing w:line="420" w:lineRule="exact"/>
        <w:outlineLvl w:val="3"/>
        <w:rPr>
          <w:rFonts w:hint="eastAsia" w:asciiTheme="minorEastAsia" w:hAnsiTheme="minorEastAsia" w:cstheme="minorEastAsia"/>
          <w:b/>
          <w:bCs/>
          <w:sz w:val="21"/>
          <w:szCs w:val="21"/>
          <w:highlight w:val="none"/>
          <w:lang w:val="en-US" w:eastAsia="zh-CN"/>
        </w:rPr>
      </w:pPr>
    </w:p>
    <w:p w14:paraId="52E7FE77">
      <w:pPr>
        <w:spacing w:line="420" w:lineRule="exact"/>
        <w:outlineLvl w:val="3"/>
        <w:rPr>
          <w:rFonts w:hint="eastAsia" w:asciiTheme="minorEastAsia" w:hAnsiTheme="minorEastAsia" w:cstheme="minorEastAsia"/>
          <w:b/>
          <w:bCs/>
          <w:sz w:val="21"/>
          <w:szCs w:val="21"/>
          <w:highlight w:val="none"/>
          <w:lang w:val="en-US" w:eastAsia="zh-CN"/>
        </w:rPr>
      </w:pPr>
    </w:p>
    <w:p w14:paraId="0275237F">
      <w:pPr>
        <w:spacing w:line="420" w:lineRule="exact"/>
        <w:outlineLvl w:val="3"/>
        <w:rPr>
          <w:rFonts w:hint="eastAsia" w:asciiTheme="minorEastAsia" w:hAnsiTheme="minorEastAsia" w:cstheme="minorEastAsia"/>
          <w:b/>
          <w:bCs/>
          <w:sz w:val="21"/>
          <w:szCs w:val="21"/>
          <w:highlight w:val="none"/>
          <w:lang w:val="en-US" w:eastAsia="zh-CN"/>
        </w:rPr>
      </w:pPr>
    </w:p>
    <w:p w14:paraId="41E68374">
      <w:pPr>
        <w:spacing w:line="420" w:lineRule="exact"/>
        <w:outlineLvl w:val="3"/>
        <w:rPr>
          <w:rFonts w:hint="eastAsia" w:asciiTheme="minorEastAsia" w:hAnsiTheme="minorEastAsia" w:cstheme="minorEastAsia"/>
          <w:b/>
          <w:bCs/>
          <w:sz w:val="21"/>
          <w:szCs w:val="21"/>
          <w:highlight w:val="none"/>
          <w:lang w:val="en-US" w:eastAsia="zh-CN"/>
        </w:rPr>
      </w:pPr>
    </w:p>
    <w:p w14:paraId="2D561642">
      <w:pPr>
        <w:spacing w:line="420" w:lineRule="exact"/>
        <w:outlineLvl w:val="3"/>
        <w:rPr>
          <w:rFonts w:hint="eastAsia" w:asciiTheme="minorEastAsia" w:hAnsiTheme="minorEastAsia" w:cstheme="minorEastAsia"/>
          <w:b/>
          <w:bCs/>
          <w:sz w:val="21"/>
          <w:szCs w:val="21"/>
          <w:highlight w:val="none"/>
          <w:lang w:val="en-US" w:eastAsia="zh-CN"/>
        </w:rPr>
      </w:pPr>
    </w:p>
    <w:p w14:paraId="74BFDE6F">
      <w:pPr>
        <w:spacing w:line="420" w:lineRule="exact"/>
        <w:outlineLvl w:val="3"/>
        <w:rPr>
          <w:rFonts w:hint="eastAsia" w:asciiTheme="minorEastAsia" w:hAnsiTheme="minorEastAsia" w:cstheme="minorEastAsia"/>
          <w:b/>
          <w:bCs/>
          <w:sz w:val="21"/>
          <w:szCs w:val="21"/>
          <w:highlight w:val="none"/>
          <w:lang w:val="en-US" w:eastAsia="zh-CN"/>
        </w:rPr>
      </w:pPr>
    </w:p>
    <w:p w14:paraId="689346A6">
      <w:pPr>
        <w:pStyle w:val="33"/>
        <w:rPr>
          <w:rFonts w:hint="eastAsia" w:asciiTheme="minorEastAsia" w:hAnsiTheme="minorEastAsia" w:cstheme="minorEastAsia"/>
          <w:b/>
          <w:bCs/>
          <w:sz w:val="21"/>
          <w:szCs w:val="21"/>
          <w:highlight w:val="none"/>
          <w:lang w:val="en-US" w:eastAsia="zh-CN"/>
        </w:rPr>
      </w:pPr>
    </w:p>
    <w:p w14:paraId="2BDB68CB">
      <w:pPr>
        <w:numPr>
          <w:ilvl w:val="0"/>
          <w:numId w:val="1"/>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投标函格式</w:t>
      </w:r>
    </w:p>
    <w:p w14:paraId="0AA490BC">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14:paraId="37BA672E">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14:paraId="065238FB">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14:paraId="32402A72">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14:paraId="65A431D2">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14:paraId="74BF82ED">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14:paraId="4899E00B">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14:paraId="34A48357">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14:paraId="2792269C">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14:paraId="5C195CA3">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DE06B90">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14:paraId="4B68C03B">
      <w:pPr>
        <w:numPr>
          <w:ilvl w:val="0"/>
          <w:numId w:val="2"/>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14:paraId="6DB7A041">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14:paraId="729C73AD">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14:paraId="1CE6315A">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14:paraId="241EF5DA">
      <w:pPr>
        <w:spacing w:line="360" w:lineRule="auto"/>
        <w:rPr>
          <w:rFonts w:hint="eastAsia" w:asciiTheme="minorEastAsia" w:hAnsiTheme="minorEastAsia" w:eastAsiaTheme="minorEastAsia" w:cstheme="minorEastAsia"/>
          <w:b/>
          <w:bCs/>
          <w:sz w:val="21"/>
          <w:szCs w:val="21"/>
          <w:highlight w:val="none"/>
        </w:rPr>
      </w:pPr>
    </w:p>
    <w:p w14:paraId="3168B323">
      <w:pPr>
        <w:spacing w:line="360" w:lineRule="auto"/>
        <w:ind w:firstLine="1265" w:firstLineChars="600"/>
        <w:rPr>
          <w:rFonts w:hint="eastAsia"/>
          <w:b/>
          <w:bCs/>
          <w:sz w:val="21"/>
          <w:szCs w:val="21"/>
          <w:highlight w:val="none"/>
        </w:rPr>
      </w:pPr>
    </w:p>
    <w:p w14:paraId="7DC7977A">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14:paraId="1E030D78">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14:paraId="6D9BC6F1">
      <w:pPr>
        <w:adjustRightInd w:val="0"/>
        <w:snapToGrid w:val="0"/>
        <w:spacing w:line="360" w:lineRule="auto"/>
        <w:rPr>
          <w:rFonts w:ascii="黑体" w:eastAsia="黑体"/>
          <w:b/>
          <w:bCs/>
          <w:sz w:val="21"/>
          <w:szCs w:val="21"/>
          <w:highlight w:val="none"/>
        </w:rPr>
        <w:sectPr>
          <w:pgSz w:w="11906" w:h="16838"/>
          <w:pgMar w:top="1440" w:right="1286" w:bottom="1440" w:left="1440" w:header="851" w:footer="992" w:gutter="0"/>
          <w:cols w:space="720" w:num="1"/>
          <w:docGrid w:type="lines" w:linePitch="312" w:charSpace="0"/>
        </w:sectPr>
      </w:pPr>
    </w:p>
    <w:p w14:paraId="27E2A316">
      <w:pPr>
        <w:numPr>
          <w:ilvl w:val="0"/>
          <w:numId w:val="1"/>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投标及履约承诺函</w:t>
      </w:r>
    </w:p>
    <w:p w14:paraId="5337C7E0">
      <w:pPr>
        <w:numPr>
          <w:ilvl w:val="0"/>
          <w:numId w:val="0"/>
        </w:numPr>
        <w:spacing w:line="420" w:lineRule="exact"/>
        <w:ind w:leftChars="0"/>
        <w:outlineLvl w:val="3"/>
        <w:rPr>
          <w:rFonts w:hint="default" w:asciiTheme="minorEastAsia" w:hAnsiTheme="minorEastAsia" w:eastAsiaTheme="minorEastAsia" w:cstheme="minorEastAsia"/>
          <w:b w:val="0"/>
          <w:bCs w:val="0"/>
          <w:sz w:val="24"/>
          <w:szCs w:val="24"/>
          <w:highlight w:val="none"/>
          <w:lang w:val="en-US" w:eastAsia="zh-CN"/>
        </w:rPr>
      </w:pPr>
    </w:p>
    <w:p w14:paraId="5DCC7CC1">
      <w:pPr>
        <w:tabs>
          <w:tab w:val="left" w:pos="426"/>
        </w:tabs>
        <w:adjustRightInd w:val="0"/>
        <w:spacing w:line="420" w:lineRule="exact"/>
        <w:jc w:val="center"/>
        <w:outlineLvl w:val="4"/>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投标及履约承诺函</w:t>
      </w:r>
    </w:p>
    <w:p w14:paraId="1DACADD4">
      <w:pPr>
        <w:pStyle w:val="12"/>
        <w:spacing w:line="420" w:lineRule="exact"/>
        <w:rPr>
          <w:rFonts w:hint="eastAsia" w:ascii="宋体" w:hAnsi="宋体" w:eastAsia="宋体" w:cs="宋体"/>
          <w:b w:val="0"/>
          <w:bCs/>
          <w:color w:val="auto"/>
          <w:kern w:val="0"/>
          <w:sz w:val="24"/>
          <w:szCs w:val="24"/>
          <w:shd w:val="clear" w:color="auto" w:fill="FFFFFF"/>
          <w:lang w:val="en-US" w:eastAsia="zh-CN" w:bidi="ar-SA"/>
        </w:rPr>
      </w:pPr>
    </w:p>
    <w:p w14:paraId="09AED671">
      <w:pPr>
        <w:tabs>
          <w:tab w:val="left" w:pos="360"/>
        </w:tabs>
        <w:spacing w:line="460" w:lineRule="exact"/>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致：深圳市龙岗区耳鼻咽喉医院</w:t>
      </w:r>
    </w:p>
    <w:p w14:paraId="75BFB83F">
      <w:pPr>
        <w:tabs>
          <w:tab w:val="left" w:pos="360"/>
        </w:tabs>
        <w:spacing w:line="460" w:lineRule="exact"/>
        <w:ind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我公司承诺：</w:t>
      </w:r>
    </w:p>
    <w:p w14:paraId="47F20321">
      <w:pPr>
        <w:tabs>
          <w:tab w:val="left" w:pos="360"/>
        </w:tabs>
        <w:spacing w:line="460" w:lineRule="exact"/>
        <w:ind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1.我公司参与本项目所投标（响应）的货物或服务未侵犯知识产权。</w:t>
      </w:r>
    </w:p>
    <w:p w14:paraId="612CC68F">
      <w:pPr>
        <w:numPr>
          <w:ilvl w:val="0"/>
          <w:numId w:val="0"/>
        </w:numPr>
        <w:tabs>
          <w:tab w:val="left" w:pos="360"/>
        </w:tabs>
        <w:spacing w:line="460" w:lineRule="exact"/>
        <w:ind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14:paraId="244F91E7">
      <w:pPr>
        <w:numPr>
          <w:ilvl w:val="0"/>
          <w:numId w:val="0"/>
        </w:numPr>
        <w:tabs>
          <w:tab w:val="left" w:pos="360"/>
        </w:tabs>
        <w:spacing w:line="460" w:lineRule="exact"/>
        <w:ind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3.我公司参与本项目采购活动时不存在被有关部门禁止参与政府采购活动且在有效期内的情况。</w:t>
      </w:r>
    </w:p>
    <w:p w14:paraId="19D45FDE">
      <w:pPr>
        <w:numPr>
          <w:ilvl w:val="0"/>
          <w:numId w:val="0"/>
        </w:numPr>
        <w:tabs>
          <w:tab w:val="left" w:pos="360"/>
        </w:tabs>
        <w:spacing w:line="460" w:lineRule="exact"/>
        <w:ind w:leftChars="0"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4.我公司具备《中华人民共和国政府采购法》第二十二条第一款规定的六项条件。</w:t>
      </w:r>
    </w:p>
    <w:p w14:paraId="08094BA5">
      <w:pPr>
        <w:numPr>
          <w:ilvl w:val="0"/>
          <w:numId w:val="0"/>
        </w:numPr>
        <w:tabs>
          <w:tab w:val="left" w:pos="360"/>
        </w:tabs>
        <w:spacing w:line="460" w:lineRule="exact"/>
        <w:ind w:leftChars="0"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5.我公司未被列入失信被执行人、重大税收违法案件当事人名单、政府采购严重违法失信行为记录名单。</w:t>
      </w:r>
    </w:p>
    <w:p w14:paraId="7E161E17">
      <w:pPr>
        <w:numPr>
          <w:ilvl w:val="0"/>
          <w:numId w:val="0"/>
        </w:numPr>
        <w:tabs>
          <w:tab w:val="left" w:pos="360"/>
        </w:tabs>
        <w:spacing w:line="460" w:lineRule="exact"/>
        <w:ind w:leftChars="0"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14:paraId="6EDB515E">
      <w:pPr>
        <w:tabs>
          <w:tab w:val="left" w:pos="360"/>
        </w:tabs>
        <w:spacing w:line="460" w:lineRule="exact"/>
        <w:ind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14:paraId="37D5A03D">
      <w:pPr>
        <w:tabs>
          <w:tab w:val="left" w:pos="360"/>
        </w:tabs>
        <w:spacing w:line="460" w:lineRule="exact"/>
        <w:ind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14:paraId="0923E0DD">
      <w:pPr>
        <w:tabs>
          <w:tab w:val="left" w:pos="360"/>
        </w:tabs>
        <w:spacing w:line="460" w:lineRule="exact"/>
        <w:ind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14:paraId="50E1F1ED">
      <w:pPr>
        <w:tabs>
          <w:tab w:val="left" w:pos="360"/>
        </w:tabs>
        <w:spacing w:line="460" w:lineRule="exact"/>
        <w:ind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14:paraId="0F3E86AA">
      <w:pPr>
        <w:tabs>
          <w:tab w:val="left" w:pos="360"/>
        </w:tabs>
        <w:spacing w:line="460" w:lineRule="exact"/>
        <w:ind w:firstLine="480" w:firstLineChars="200"/>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11.我公司承诺不非法转包、分包。</w:t>
      </w:r>
    </w:p>
    <w:p w14:paraId="7A50B482">
      <w:pPr>
        <w:tabs>
          <w:tab w:val="left" w:pos="360"/>
        </w:tabs>
        <w:spacing w:line="460" w:lineRule="exact"/>
        <w:jc w:val="both"/>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3F4C13D">
      <w:pPr>
        <w:tabs>
          <w:tab w:val="left" w:pos="360"/>
        </w:tabs>
        <w:spacing w:line="460" w:lineRule="exact"/>
        <w:jc w:val="both"/>
        <w:rPr>
          <w:rFonts w:hint="eastAsia" w:ascii="宋体" w:hAnsi="宋体" w:eastAsia="宋体" w:cs="宋体"/>
          <w:b w:val="0"/>
          <w:bCs/>
          <w:color w:val="auto"/>
          <w:kern w:val="0"/>
          <w:sz w:val="24"/>
          <w:szCs w:val="24"/>
          <w:shd w:val="clear" w:color="auto" w:fill="FFFFFF"/>
          <w:lang w:val="en-US" w:eastAsia="zh-CN" w:bidi="ar-SA"/>
        </w:rPr>
      </w:pPr>
    </w:p>
    <w:p w14:paraId="35A301A1">
      <w:pPr>
        <w:pStyle w:val="12"/>
        <w:spacing w:line="420" w:lineRule="exact"/>
        <w:rPr>
          <w:rFonts w:hint="eastAsia" w:ascii="宋体" w:hAnsi="宋体" w:eastAsia="宋体" w:cs="宋体"/>
          <w:b w:val="0"/>
          <w:bCs/>
          <w:color w:val="auto"/>
          <w:kern w:val="0"/>
          <w:sz w:val="24"/>
          <w:szCs w:val="24"/>
          <w:shd w:val="clear" w:color="auto" w:fill="FFFFFF"/>
          <w:lang w:val="en-US" w:eastAsia="zh-CN" w:bidi="ar-SA"/>
        </w:rPr>
      </w:pPr>
    </w:p>
    <w:p w14:paraId="281B2789">
      <w:pPr>
        <w:tabs>
          <w:tab w:val="left" w:pos="426"/>
        </w:tabs>
        <w:snapToGrid w:val="0"/>
        <w:spacing w:line="420" w:lineRule="exact"/>
        <w:rPr>
          <w:rFonts w:hint="eastAsia" w:ascii="宋体" w:hAnsi="宋体" w:eastAsia="宋体" w:cs="宋体"/>
          <w:b w:val="0"/>
          <w:bCs/>
          <w:color w:val="auto"/>
          <w:kern w:val="0"/>
          <w:sz w:val="24"/>
          <w:szCs w:val="24"/>
          <w:shd w:val="clear" w:color="auto" w:fill="FFFFFF"/>
          <w:lang w:val="en-US" w:eastAsia="zh-CN" w:bidi="ar-SA"/>
        </w:rPr>
      </w:pPr>
    </w:p>
    <w:p w14:paraId="7D7EA829">
      <w:pPr>
        <w:tabs>
          <w:tab w:val="left" w:pos="426"/>
        </w:tabs>
        <w:spacing w:line="420" w:lineRule="exact"/>
        <w:ind w:firstLine="5040" w:firstLineChars="2100"/>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投标人单位名称（公章）：</w:t>
      </w:r>
    </w:p>
    <w:p w14:paraId="606C2A59">
      <w:pPr>
        <w:tabs>
          <w:tab w:val="left" w:pos="426"/>
        </w:tabs>
        <w:spacing w:line="420" w:lineRule="exact"/>
        <w:ind w:firstLine="4560" w:firstLineChars="1900"/>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法定代表人或其授权代表签名：</w:t>
      </w:r>
    </w:p>
    <w:p w14:paraId="16F34E1B">
      <w:pPr>
        <w:tabs>
          <w:tab w:val="left" w:pos="426"/>
        </w:tabs>
        <w:spacing w:line="420" w:lineRule="exact"/>
        <w:ind w:firstLine="4800" w:firstLineChars="2000"/>
        <w:rPr>
          <w:rFonts w:hint="eastAsia" w:ascii="宋体" w:hAnsi="宋体" w:eastAsia="宋体" w:cs="宋体"/>
          <w:b w:val="0"/>
          <w:bCs/>
          <w:color w:val="auto"/>
          <w:kern w:val="0"/>
          <w:sz w:val="24"/>
          <w:szCs w:val="24"/>
          <w:shd w:val="clear" w:color="auto" w:fill="FFFFFF"/>
          <w:lang w:val="en-US" w:eastAsia="zh-CN" w:bidi="ar-SA"/>
        </w:rPr>
      </w:pPr>
      <w:r>
        <w:rPr>
          <w:rFonts w:hint="eastAsia" w:ascii="宋体" w:hAnsi="宋体" w:eastAsia="宋体" w:cs="宋体"/>
          <w:b w:val="0"/>
          <w:bCs/>
          <w:color w:val="auto"/>
          <w:kern w:val="0"/>
          <w:sz w:val="24"/>
          <w:szCs w:val="24"/>
          <w:shd w:val="clear" w:color="auto" w:fill="FFFFFF"/>
          <w:lang w:val="en-US" w:eastAsia="zh-CN" w:bidi="ar-SA"/>
        </w:rPr>
        <w:t>日期：      年    月    日</w:t>
      </w:r>
    </w:p>
    <w:p w14:paraId="391172F8">
      <w:pPr>
        <w:pStyle w:val="33"/>
        <w:tabs>
          <w:tab w:val="left" w:pos="426"/>
        </w:tabs>
        <w:rPr>
          <w:rFonts w:hint="eastAsia" w:ascii="仿宋" w:hAnsi="仿宋" w:eastAsia="仿宋" w:cs="仿宋"/>
          <w:sz w:val="24"/>
          <w:szCs w:val="24"/>
          <w:lang w:eastAsia="zh-CN"/>
        </w:rPr>
      </w:pPr>
    </w:p>
    <w:p w14:paraId="4B5907B5">
      <w:pPr>
        <w:pStyle w:val="33"/>
        <w:tabs>
          <w:tab w:val="left" w:pos="426"/>
        </w:tabs>
        <w:rPr>
          <w:rFonts w:hint="eastAsia" w:ascii="仿宋" w:hAnsi="仿宋" w:eastAsia="仿宋" w:cs="仿宋"/>
          <w:sz w:val="24"/>
          <w:szCs w:val="24"/>
          <w:lang w:eastAsia="zh-CN"/>
        </w:rPr>
      </w:pPr>
    </w:p>
    <w:p w14:paraId="0B243D25">
      <w:pPr>
        <w:pStyle w:val="33"/>
        <w:tabs>
          <w:tab w:val="left" w:pos="426"/>
        </w:tabs>
        <w:rPr>
          <w:rFonts w:hint="eastAsia" w:ascii="仿宋" w:hAnsi="仿宋" w:eastAsia="仿宋" w:cs="仿宋"/>
          <w:sz w:val="24"/>
          <w:szCs w:val="24"/>
          <w:lang w:eastAsia="zh-CN"/>
        </w:rPr>
      </w:pPr>
    </w:p>
    <w:p w14:paraId="20554626">
      <w:pPr>
        <w:pStyle w:val="33"/>
        <w:tabs>
          <w:tab w:val="left" w:pos="426"/>
        </w:tabs>
        <w:rPr>
          <w:rFonts w:hint="eastAsia" w:ascii="仿宋" w:hAnsi="仿宋" w:eastAsia="仿宋" w:cs="仿宋"/>
          <w:sz w:val="24"/>
          <w:szCs w:val="24"/>
          <w:lang w:eastAsia="zh-CN"/>
        </w:rPr>
      </w:pPr>
    </w:p>
    <w:p w14:paraId="77D07493">
      <w:pPr>
        <w:numPr>
          <w:ilvl w:val="0"/>
          <w:numId w:val="3"/>
        </w:numPr>
        <w:spacing w:line="420" w:lineRule="exact"/>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采购违法行为风险知悉确认书</w:t>
      </w:r>
    </w:p>
    <w:p w14:paraId="42611DF2">
      <w:pPr>
        <w:numPr>
          <w:ilvl w:val="0"/>
          <w:numId w:val="0"/>
        </w:numPr>
        <w:spacing w:line="420" w:lineRule="exact"/>
        <w:rPr>
          <w:rFonts w:hint="eastAsia" w:asciiTheme="minorEastAsia" w:hAnsiTheme="minorEastAsia" w:eastAsiaTheme="minorEastAsia" w:cstheme="minorEastAsia"/>
          <w:b/>
          <w:sz w:val="24"/>
          <w:szCs w:val="24"/>
          <w:lang w:val="en-US" w:eastAsia="zh-CN"/>
        </w:rPr>
      </w:pPr>
    </w:p>
    <w:p w14:paraId="3195207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14:paraId="6C54437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14:paraId="41DD8714">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14:paraId="37F6A6F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14:paraId="1CA73EC7">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14:paraId="1185F8D7">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14:paraId="14DF0DC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14:paraId="21B9812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14:paraId="52E467E2">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14:paraId="2A12EBAB">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14:paraId="2CA1627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14:paraId="03E0D398">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14:paraId="6C54406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14:paraId="72BAA19B">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14:paraId="3C5B6B19">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14:paraId="35A3CD45">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14:paraId="03B16C4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14:paraId="05F631D2">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14:paraId="19A7A09F">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664983A9">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14:paraId="3E534B7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14:paraId="1A8E4BE1">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0DFE18A5">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w:t>
      </w:r>
    </w:p>
    <w:p w14:paraId="728E0F03">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D68144E">
      <w:pPr>
        <w:spacing w:line="360" w:lineRule="auto"/>
        <w:ind w:left="120" w:leftChars="50" w:firstLine="373" w:firstLineChars="178"/>
        <w:rPr>
          <w:rFonts w:hint="eastAsia" w:ascii="宋体" w:hAnsi="宋体" w:cs="Times New Roman"/>
          <w:sz w:val="21"/>
          <w:szCs w:val="21"/>
          <w:lang w:val="en-US" w:eastAsia="zh-CN"/>
        </w:rPr>
      </w:pPr>
    </w:p>
    <w:p w14:paraId="5AFC2E30">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14:paraId="2083F9D4">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2BE1FF39">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14:paraId="0A71D738">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3CE4DBE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14:paraId="137E6004">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14:paraId="2A8354DA">
      <w:pPr>
        <w:spacing w:line="360" w:lineRule="auto"/>
        <w:ind w:left="4360" w:leftChars="224" w:hanging="3822" w:hangingChars="1820"/>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法定代表人/项目授权代表签名：                         </w:t>
      </w:r>
    </w:p>
    <w:p w14:paraId="3300CA6C">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14:paraId="7A6897B0">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14:paraId="68BCA409">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14:paraId="0DE4DBDF">
      <w:pPr>
        <w:numPr>
          <w:ilvl w:val="0"/>
          <w:numId w:val="3"/>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14:paraId="27677998">
      <w:pPr>
        <w:numPr>
          <w:ilvl w:val="0"/>
          <w:numId w:val="0"/>
        </w:numPr>
        <w:spacing w:line="420" w:lineRule="exact"/>
        <w:ind w:leftChars="0" w:firstLine="0" w:firstLineChars="0"/>
        <w:jc w:val="both"/>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14:paraId="6A11C5CF">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p>
    <w:p w14:paraId="1A46F3A6">
      <w:pPr>
        <w:pStyle w:val="4"/>
        <w:numPr>
          <w:ilvl w:val="0"/>
          <w:numId w:val="0"/>
        </w:numPr>
        <w:spacing w:line="240" w:lineRule="auto"/>
        <w:ind w:leftChars="0"/>
        <w:jc w:val="center"/>
        <w:rPr>
          <w:rFonts w:asciiTheme="majorEastAsia" w:hAnsiTheme="majorEastAsia" w:eastAsiaTheme="majorEastAsia"/>
          <w:sz w:val="30"/>
          <w:szCs w:val="30"/>
        </w:rPr>
      </w:pPr>
      <w:bookmarkStart w:id="21" w:name="_Toc11498"/>
      <w:r>
        <w:rPr>
          <w:rFonts w:hint="eastAsia" w:asciiTheme="majorEastAsia" w:hAnsiTheme="majorEastAsia" w:eastAsiaTheme="majorEastAsia"/>
          <w:b/>
          <w:bCs/>
          <w:sz w:val="30"/>
          <w:szCs w:val="30"/>
        </w:rPr>
        <w:t>供应商基本情况表</w:t>
      </w:r>
      <w:bookmarkEnd w:id="21"/>
    </w:p>
    <w:p w14:paraId="7B66960F">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14:paraId="07955BB9">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03D80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7F2917B2">
            <w:pPr>
              <w:pStyle w:val="68"/>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14:paraId="58266815">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14:paraId="6BE0A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3E2608BF">
            <w:pPr>
              <w:pStyle w:val="68"/>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14:paraId="2810188E">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14:paraId="26F90D3F">
            <w:pPr>
              <w:pStyle w:val="68"/>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14:paraId="7B4BBC24">
            <w:pPr>
              <w:jc w:val="center"/>
              <w:rPr>
                <w:rFonts w:hint="eastAsia" w:ascii="宋体" w:hAnsi="宋体" w:eastAsia="宋体" w:cs="宋体"/>
                <w:color w:val="auto"/>
                <w:sz w:val="21"/>
                <w:szCs w:val="21"/>
                <w:lang w:eastAsia="zh-CN"/>
              </w:rPr>
            </w:pPr>
          </w:p>
        </w:tc>
      </w:tr>
      <w:tr w14:paraId="25145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2CD8DCA4">
            <w:pPr>
              <w:pStyle w:val="68"/>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14:paraId="767BEFB9">
            <w:pPr>
              <w:jc w:val="center"/>
              <w:rPr>
                <w:rFonts w:hint="eastAsia" w:ascii="宋体" w:hAnsi="宋体" w:eastAsia="宋体" w:cs="宋体"/>
                <w:color w:val="auto"/>
                <w:sz w:val="21"/>
                <w:szCs w:val="21"/>
              </w:rPr>
            </w:pPr>
          </w:p>
        </w:tc>
        <w:tc>
          <w:tcPr>
            <w:tcW w:w="1990" w:type="dxa"/>
            <w:gridSpan w:val="2"/>
            <w:vAlign w:val="center"/>
          </w:tcPr>
          <w:p w14:paraId="2AF04187">
            <w:pPr>
              <w:pStyle w:val="68"/>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14:paraId="27A0E574">
            <w:pPr>
              <w:jc w:val="center"/>
              <w:rPr>
                <w:rFonts w:hint="eastAsia" w:ascii="宋体" w:hAnsi="宋体" w:eastAsia="宋体" w:cs="宋体"/>
                <w:sz w:val="21"/>
                <w:szCs w:val="21"/>
              </w:rPr>
            </w:pPr>
          </w:p>
        </w:tc>
      </w:tr>
      <w:tr w14:paraId="10409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45" w:type="dxa"/>
            <w:gridSpan w:val="8"/>
            <w:vAlign w:val="top"/>
          </w:tcPr>
          <w:p w14:paraId="43CFF6E0">
            <w:pPr>
              <w:pStyle w:val="68"/>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14:paraId="7E846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top"/>
          </w:tcPr>
          <w:p w14:paraId="7CD688DC">
            <w:pPr>
              <w:pStyle w:val="68"/>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14:paraId="764E7FE9">
            <w:pPr>
              <w:pStyle w:val="68"/>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14:paraId="4A13A404">
            <w:pPr>
              <w:pStyle w:val="68"/>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14:paraId="4E5BC567">
            <w:pPr>
              <w:pStyle w:val="68"/>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14:paraId="5516802F">
            <w:pPr>
              <w:pStyle w:val="68"/>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14:paraId="5B610D55">
            <w:pPr>
              <w:pStyle w:val="68"/>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14:paraId="25E30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top"/>
          </w:tcPr>
          <w:p w14:paraId="00360B8E">
            <w:pPr>
              <w:spacing w:line="252" w:lineRule="auto"/>
              <w:rPr>
                <w:rFonts w:hint="eastAsia" w:ascii="宋体" w:hAnsi="宋体" w:eastAsia="宋体" w:cs="宋体"/>
                <w:color w:val="auto"/>
                <w:sz w:val="21"/>
                <w:szCs w:val="21"/>
              </w:rPr>
            </w:pPr>
          </w:p>
          <w:p w14:paraId="317BEE96">
            <w:pPr>
              <w:pStyle w:val="68"/>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14:paraId="59E5267B">
            <w:pPr>
              <w:pStyle w:val="68"/>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14:paraId="1855B71F">
            <w:pPr>
              <w:rPr>
                <w:rFonts w:hint="eastAsia" w:ascii="宋体" w:hAnsi="宋体" w:eastAsia="宋体" w:cs="宋体"/>
                <w:color w:val="auto"/>
                <w:sz w:val="21"/>
                <w:szCs w:val="21"/>
              </w:rPr>
            </w:pPr>
          </w:p>
        </w:tc>
        <w:tc>
          <w:tcPr>
            <w:tcW w:w="1990" w:type="dxa"/>
            <w:gridSpan w:val="2"/>
            <w:vAlign w:val="top"/>
          </w:tcPr>
          <w:p w14:paraId="061EE39B">
            <w:pPr>
              <w:rPr>
                <w:rFonts w:hint="eastAsia" w:ascii="宋体" w:hAnsi="宋体" w:eastAsia="宋体" w:cs="宋体"/>
                <w:color w:val="auto"/>
                <w:sz w:val="21"/>
                <w:szCs w:val="21"/>
              </w:rPr>
            </w:pPr>
          </w:p>
        </w:tc>
        <w:tc>
          <w:tcPr>
            <w:tcW w:w="1499" w:type="dxa"/>
            <w:vAlign w:val="top"/>
          </w:tcPr>
          <w:p w14:paraId="090ED0AF">
            <w:pPr>
              <w:rPr>
                <w:rFonts w:hint="eastAsia" w:ascii="宋体" w:hAnsi="宋体" w:eastAsia="宋体" w:cs="宋体"/>
                <w:sz w:val="21"/>
                <w:szCs w:val="21"/>
              </w:rPr>
            </w:pPr>
          </w:p>
        </w:tc>
        <w:tc>
          <w:tcPr>
            <w:tcW w:w="1489" w:type="dxa"/>
            <w:vAlign w:val="top"/>
          </w:tcPr>
          <w:p w14:paraId="2B6B7F67">
            <w:pPr>
              <w:rPr>
                <w:rFonts w:hint="eastAsia" w:ascii="宋体" w:hAnsi="宋体" w:eastAsia="宋体" w:cs="宋体"/>
                <w:sz w:val="21"/>
                <w:szCs w:val="21"/>
              </w:rPr>
            </w:pPr>
          </w:p>
        </w:tc>
      </w:tr>
      <w:tr w14:paraId="1359F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60FEC46A">
            <w:pPr>
              <w:pStyle w:val="6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65165BE5">
            <w:pPr>
              <w:pStyle w:val="6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14:paraId="288DA791">
            <w:pPr>
              <w:rPr>
                <w:rFonts w:hint="eastAsia" w:ascii="宋体" w:hAnsi="宋体" w:eastAsia="宋体" w:cs="宋体"/>
                <w:sz w:val="21"/>
                <w:szCs w:val="21"/>
              </w:rPr>
            </w:pPr>
          </w:p>
        </w:tc>
        <w:tc>
          <w:tcPr>
            <w:tcW w:w="1990" w:type="dxa"/>
            <w:gridSpan w:val="2"/>
            <w:vAlign w:val="top"/>
          </w:tcPr>
          <w:p w14:paraId="62BF39E1">
            <w:pPr>
              <w:rPr>
                <w:rFonts w:hint="eastAsia" w:ascii="宋体" w:hAnsi="宋体" w:eastAsia="宋体" w:cs="宋体"/>
                <w:sz w:val="21"/>
                <w:szCs w:val="21"/>
              </w:rPr>
            </w:pPr>
          </w:p>
        </w:tc>
        <w:tc>
          <w:tcPr>
            <w:tcW w:w="1499" w:type="dxa"/>
            <w:vAlign w:val="top"/>
          </w:tcPr>
          <w:p w14:paraId="091D9DBF">
            <w:pPr>
              <w:rPr>
                <w:rFonts w:hint="eastAsia" w:ascii="宋体" w:hAnsi="宋体" w:eastAsia="宋体" w:cs="宋体"/>
                <w:sz w:val="21"/>
                <w:szCs w:val="21"/>
              </w:rPr>
            </w:pPr>
          </w:p>
        </w:tc>
        <w:tc>
          <w:tcPr>
            <w:tcW w:w="1489" w:type="dxa"/>
            <w:vAlign w:val="top"/>
          </w:tcPr>
          <w:p w14:paraId="3CAD39E0">
            <w:pPr>
              <w:rPr>
                <w:rFonts w:hint="eastAsia" w:ascii="宋体" w:hAnsi="宋体" w:eastAsia="宋体" w:cs="宋体"/>
                <w:sz w:val="21"/>
                <w:szCs w:val="21"/>
              </w:rPr>
            </w:pPr>
          </w:p>
        </w:tc>
      </w:tr>
      <w:tr w14:paraId="41311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14:paraId="6D4FF3B8">
            <w:pPr>
              <w:pStyle w:val="6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14:paraId="02E57F1A">
            <w:pPr>
              <w:pStyle w:val="6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14:paraId="60D998CA">
            <w:pPr>
              <w:rPr>
                <w:rFonts w:hint="eastAsia" w:ascii="宋体" w:hAnsi="宋体" w:eastAsia="宋体" w:cs="宋体"/>
                <w:sz w:val="21"/>
                <w:szCs w:val="21"/>
              </w:rPr>
            </w:pPr>
          </w:p>
        </w:tc>
        <w:tc>
          <w:tcPr>
            <w:tcW w:w="1990" w:type="dxa"/>
            <w:gridSpan w:val="2"/>
            <w:vAlign w:val="top"/>
          </w:tcPr>
          <w:p w14:paraId="535AA42B">
            <w:pPr>
              <w:rPr>
                <w:rFonts w:hint="eastAsia" w:ascii="宋体" w:hAnsi="宋体" w:eastAsia="宋体" w:cs="宋体"/>
                <w:sz w:val="21"/>
                <w:szCs w:val="21"/>
              </w:rPr>
            </w:pPr>
          </w:p>
        </w:tc>
        <w:tc>
          <w:tcPr>
            <w:tcW w:w="1499" w:type="dxa"/>
            <w:vAlign w:val="top"/>
          </w:tcPr>
          <w:p w14:paraId="6E9A6015">
            <w:pPr>
              <w:rPr>
                <w:rFonts w:hint="eastAsia" w:ascii="宋体" w:hAnsi="宋体" w:eastAsia="宋体" w:cs="宋体"/>
                <w:sz w:val="21"/>
                <w:szCs w:val="21"/>
              </w:rPr>
            </w:pPr>
          </w:p>
        </w:tc>
        <w:tc>
          <w:tcPr>
            <w:tcW w:w="1489" w:type="dxa"/>
            <w:vAlign w:val="top"/>
          </w:tcPr>
          <w:p w14:paraId="7C6053DD">
            <w:pPr>
              <w:rPr>
                <w:rFonts w:hint="eastAsia" w:ascii="宋体" w:hAnsi="宋体" w:eastAsia="宋体" w:cs="宋体"/>
                <w:sz w:val="21"/>
                <w:szCs w:val="21"/>
              </w:rPr>
            </w:pPr>
          </w:p>
        </w:tc>
      </w:tr>
      <w:tr w14:paraId="07DD2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14:paraId="32E086E8">
            <w:pPr>
              <w:pStyle w:val="6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14:paraId="5D4E3DD2">
            <w:pPr>
              <w:pStyle w:val="6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14:paraId="01B79C89">
            <w:pPr>
              <w:rPr>
                <w:rFonts w:hint="eastAsia" w:ascii="宋体" w:hAnsi="宋体" w:eastAsia="宋体" w:cs="宋体"/>
                <w:sz w:val="21"/>
                <w:szCs w:val="21"/>
              </w:rPr>
            </w:pPr>
          </w:p>
        </w:tc>
        <w:tc>
          <w:tcPr>
            <w:tcW w:w="1990" w:type="dxa"/>
            <w:gridSpan w:val="2"/>
            <w:vAlign w:val="top"/>
          </w:tcPr>
          <w:p w14:paraId="3D5B0F32">
            <w:pPr>
              <w:rPr>
                <w:rFonts w:hint="eastAsia" w:ascii="宋体" w:hAnsi="宋体" w:eastAsia="宋体" w:cs="宋体"/>
                <w:sz w:val="21"/>
                <w:szCs w:val="21"/>
              </w:rPr>
            </w:pPr>
          </w:p>
        </w:tc>
        <w:tc>
          <w:tcPr>
            <w:tcW w:w="1499" w:type="dxa"/>
            <w:vAlign w:val="top"/>
          </w:tcPr>
          <w:p w14:paraId="2A72C2A1">
            <w:pPr>
              <w:rPr>
                <w:rFonts w:hint="eastAsia" w:ascii="宋体" w:hAnsi="宋体" w:eastAsia="宋体" w:cs="宋体"/>
                <w:sz w:val="21"/>
                <w:szCs w:val="21"/>
              </w:rPr>
            </w:pPr>
          </w:p>
        </w:tc>
        <w:tc>
          <w:tcPr>
            <w:tcW w:w="1489" w:type="dxa"/>
            <w:vAlign w:val="top"/>
          </w:tcPr>
          <w:p w14:paraId="5BDD78F2">
            <w:pPr>
              <w:rPr>
                <w:rFonts w:hint="eastAsia" w:ascii="宋体" w:hAnsi="宋体" w:eastAsia="宋体" w:cs="宋体"/>
                <w:sz w:val="21"/>
                <w:szCs w:val="21"/>
              </w:rPr>
            </w:pPr>
          </w:p>
        </w:tc>
      </w:tr>
      <w:tr w14:paraId="4E10B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14:paraId="18EFFD9D">
            <w:pPr>
              <w:pStyle w:val="6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14:paraId="5DEC3D55">
            <w:pPr>
              <w:pStyle w:val="6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14:paraId="31C98950">
            <w:pPr>
              <w:rPr>
                <w:rFonts w:hint="eastAsia" w:ascii="宋体" w:hAnsi="宋体" w:eastAsia="宋体" w:cs="宋体"/>
                <w:sz w:val="21"/>
                <w:szCs w:val="21"/>
              </w:rPr>
            </w:pPr>
          </w:p>
        </w:tc>
        <w:tc>
          <w:tcPr>
            <w:tcW w:w="1990" w:type="dxa"/>
            <w:gridSpan w:val="2"/>
            <w:vAlign w:val="top"/>
          </w:tcPr>
          <w:p w14:paraId="04FAA10B">
            <w:pPr>
              <w:rPr>
                <w:rFonts w:hint="eastAsia" w:ascii="宋体" w:hAnsi="宋体" w:eastAsia="宋体" w:cs="宋体"/>
                <w:sz w:val="21"/>
                <w:szCs w:val="21"/>
              </w:rPr>
            </w:pPr>
          </w:p>
        </w:tc>
        <w:tc>
          <w:tcPr>
            <w:tcW w:w="1499" w:type="dxa"/>
            <w:vAlign w:val="top"/>
          </w:tcPr>
          <w:p w14:paraId="623886D5">
            <w:pPr>
              <w:rPr>
                <w:rFonts w:hint="eastAsia" w:ascii="宋体" w:hAnsi="宋体" w:eastAsia="宋体" w:cs="宋体"/>
                <w:sz w:val="21"/>
                <w:szCs w:val="21"/>
              </w:rPr>
            </w:pPr>
          </w:p>
        </w:tc>
        <w:tc>
          <w:tcPr>
            <w:tcW w:w="1489" w:type="dxa"/>
            <w:vAlign w:val="top"/>
          </w:tcPr>
          <w:p w14:paraId="16AA0B42">
            <w:pPr>
              <w:rPr>
                <w:rFonts w:hint="eastAsia" w:ascii="宋体" w:hAnsi="宋体" w:eastAsia="宋体" w:cs="宋体"/>
                <w:sz w:val="21"/>
                <w:szCs w:val="21"/>
              </w:rPr>
            </w:pPr>
          </w:p>
        </w:tc>
      </w:tr>
      <w:tr w14:paraId="4B1B8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45" w:type="dxa"/>
            <w:gridSpan w:val="8"/>
            <w:vAlign w:val="top"/>
          </w:tcPr>
          <w:p w14:paraId="7B9FA646">
            <w:pPr>
              <w:pStyle w:val="6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14:paraId="51D93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65FD743C">
            <w:pPr>
              <w:pStyle w:val="6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52715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center"/>
          </w:tcPr>
          <w:p w14:paraId="156A9622">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center"/>
          </w:tcPr>
          <w:p w14:paraId="660733AC">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center"/>
          </w:tcPr>
          <w:p w14:paraId="5CDB6795">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center"/>
          </w:tcPr>
          <w:p w14:paraId="2F320233">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备注</w:t>
            </w:r>
          </w:p>
        </w:tc>
      </w:tr>
      <w:tr w14:paraId="5B627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center"/>
          </w:tcPr>
          <w:p w14:paraId="6FE96B5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p w14:paraId="7436A06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p w14:paraId="72ED5443">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center"/>
          </w:tcPr>
          <w:p w14:paraId="0634D6F7">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12DFB0F3">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1"/>
                <w:szCs w:val="21"/>
              </w:rPr>
            </w:pPr>
          </w:p>
        </w:tc>
        <w:tc>
          <w:tcPr>
            <w:tcW w:w="4187" w:type="dxa"/>
            <w:gridSpan w:val="3"/>
            <w:vAlign w:val="center"/>
          </w:tcPr>
          <w:p w14:paraId="24FC71DC">
            <w:pPr>
              <w:pStyle w:val="68"/>
              <w:keepNext w:val="0"/>
              <w:keepLines w:val="0"/>
              <w:pageBreakBefore w:val="0"/>
              <w:widowControl/>
              <w:kinsoku/>
              <w:wordWrap/>
              <w:overflowPunct/>
              <w:topLinePunct w:val="0"/>
              <w:autoSpaceDE/>
              <w:autoSpaceDN/>
              <w:bidi w:val="0"/>
              <w:adjustRightInd/>
              <w:snapToGrid/>
              <w:spacing w:line="240" w:lineRule="auto"/>
              <w:ind w:left="0" w:right="116" w:firstLine="19"/>
              <w:jc w:val="both"/>
              <w:textAlignment w:val="auto"/>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14:paraId="55E7E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center"/>
          </w:tcPr>
          <w:p w14:paraId="7FD57C3A">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center"/>
          </w:tcPr>
          <w:p w14:paraId="42BEAC28">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46B6F98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4187" w:type="dxa"/>
            <w:gridSpan w:val="3"/>
            <w:vAlign w:val="center"/>
          </w:tcPr>
          <w:p w14:paraId="14A269F5">
            <w:pPr>
              <w:pStyle w:val="68"/>
              <w:keepNext w:val="0"/>
              <w:keepLines w:val="0"/>
              <w:pageBreakBefore w:val="0"/>
              <w:widowControl/>
              <w:kinsoku/>
              <w:wordWrap/>
              <w:overflowPunct/>
              <w:topLinePunct w:val="0"/>
              <w:autoSpaceDE/>
              <w:autoSpaceDN/>
              <w:bidi w:val="0"/>
              <w:adjustRightInd/>
              <w:snapToGrid/>
              <w:spacing w:line="240" w:lineRule="auto"/>
              <w:ind w:left="0" w:right="24"/>
              <w:jc w:val="both"/>
              <w:textAlignment w:val="auto"/>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3E1CB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5CBB3E4F">
            <w:pPr>
              <w:pStyle w:val="68"/>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2652563E">
      <w:pPr>
        <w:rPr>
          <w:rFonts w:hint="eastAsia" w:ascii="宋体" w:hAnsi="宋体" w:eastAsia="宋体" w:cs="宋体"/>
          <w:sz w:val="21"/>
          <w:szCs w:val="21"/>
        </w:rPr>
      </w:pPr>
    </w:p>
    <w:p w14:paraId="06188DC8">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14:paraId="1F45FBB3">
      <w:pPr>
        <w:numPr>
          <w:ilvl w:val="0"/>
          <w:numId w:val="4"/>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14:paraId="431BCB68">
      <w:pPr>
        <w:numPr>
          <w:ilvl w:val="0"/>
          <w:numId w:val="4"/>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14:paraId="043EBC8A">
      <w:pPr>
        <w:numPr>
          <w:ilvl w:val="0"/>
          <w:numId w:val="4"/>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14:paraId="0B39835E">
      <w:pPr>
        <w:spacing w:line="360" w:lineRule="auto"/>
        <w:rPr>
          <w:rFonts w:hint="eastAsia" w:ascii="宋体" w:hAnsi="宋体" w:eastAsia="宋体" w:cs="宋体"/>
          <w:sz w:val="21"/>
          <w:szCs w:val="21"/>
          <w:highlight w:val="none"/>
        </w:rPr>
      </w:pPr>
    </w:p>
    <w:p w14:paraId="005B2A75">
      <w:pPr>
        <w:spacing w:line="360" w:lineRule="auto"/>
        <w:rPr>
          <w:rFonts w:hint="eastAsia" w:ascii="宋体" w:hAnsi="宋体" w:eastAsia="宋体" w:cs="宋体"/>
          <w:sz w:val="21"/>
          <w:szCs w:val="21"/>
          <w:highlight w:val="none"/>
        </w:rPr>
      </w:pPr>
    </w:p>
    <w:p w14:paraId="5A8DDFFA">
      <w:pPr>
        <w:spacing w:line="360" w:lineRule="auto"/>
        <w:rPr>
          <w:rFonts w:hint="eastAsia" w:ascii="宋体" w:hAnsi="宋体" w:eastAsia="宋体" w:cs="宋体"/>
          <w:sz w:val="21"/>
          <w:szCs w:val="21"/>
          <w:highlight w:val="none"/>
        </w:rPr>
      </w:pPr>
    </w:p>
    <w:p w14:paraId="02E0150D">
      <w:pPr>
        <w:spacing w:line="360" w:lineRule="auto"/>
        <w:rPr>
          <w:rFonts w:hint="eastAsia" w:ascii="宋体" w:hAnsi="宋体" w:eastAsia="宋体" w:cs="宋体"/>
          <w:sz w:val="21"/>
          <w:szCs w:val="21"/>
          <w:highlight w:val="none"/>
        </w:rPr>
      </w:pPr>
    </w:p>
    <w:p w14:paraId="7D1388B2">
      <w:pPr>
        <w:spacing w:line="360" w:lineRule="auto"/>
        <w:rPr>
          <w:rFonts w:hint="eastAsia" w:ascii="宋体" w:hAnsi="宋体" w:eastAsia="宋体" w:cs="宋体"/>
          <w:sz w:val="21"/>
          <w:szCs w:val="21"/>
          <w:highlight w:val="none"/>
        </w:rPr>
      </w:pPr>
    </w:p>
    <w:p w14:paraId="38ADC8F5">
      <w:pPr>
        <w:spacing w:line="360" w:lineRule="auto"/>
        <w:rPr>
          <w:rFonts w:hint="eastAsia" w:ascii="宋体" w:hAnsi="宋体" w:eastAsia="宋体" w:cs="宋体"/>
          <w:sz w:val="21"/>
          <w:szCs w:val="21"/>
          <w:highlight w:val="none"/>
        </w:rPr>
      </w:pPr>
    </w:p>
    <w:p w14:paraId="7520C7C6">
      <w:pPr>
        <w:spacing w:line="360" w:lineRule="auto"/>
        <w:rPr>
          <w:rFonts w:hint="eastAsia" w:ascii="宋体" w:hAnsi="宋体" w:eastAsia="宋体" w:cs="宋体"/>
          <w:sz w:val="21"/>
          <w:szCs w:val="21"/>
          <w:highlight w:val="none"/>
        </w:rPr>
      </w:pPr>
    </w:p>
    <w:p w14:paraId="3E920637">
      <w:pPr>
        <w:spacing w:line="360" w:lineRule="auto"/>
        <w:rPr>
          <w:rFonts w:hint="eastAsia" w:ascii="宋体" w:hAnsi="宋体" w:eastAsia="宋体" w:cs="宋体"/>
          <w:sz w:val="21"/>
          <w:szCs w:val="21"/>
          <w:highlight w:val="none"/>
        </w:rPr>
      </w:pPr>
    </w:p>
    <w:p w14:paraId="645417A0">
      <w:pPr>
        <w:spacing w:line="360" w:lineRule="auto"/>
        <w:rPr>
          <w:rFonts w:hint="eastAsia" w:ascii="宋体" w:hAnsi="宋体" w:eastAsia="宋体" w:cs="宋体"/>
          <w:sz w:val="21"/>
          <w:szCs w:val="21"/>
          <w:highlight w:val="none"/>
        </w:rPr>
      </w:pPr>
    </w:p>
    <w:p w14:paraId="0377BA66">
      <w:pPr>
        <w:spacing w:line="360" w:lineRule="auto"/>
        <w:rPr>
          <w:rFonts w:hint="eastAsia" w:ascii="宋体" w:hAnsi="宋体" w:eastAsia="宋体" w:cs="宋体"/>
          <w:sz w:val="21"/>
          <w:szCs w:val="21"/>
          <w:highlight w:val="none"/>
        </w:rPr>
      </w:pPr>
    </w:p>
    <w:p w14:paraId="676C8D8C">
      <w:pPr>
        <w:spacing w:line="360" w:lineRule="auto"/>
        <w:rPr>
          <w:rFonts w:hint="eastAsia" w:ascii="宋体" w:hAnsi="宋体" w:eastAsia="宋体" w:cs="宋体"/>
          <w:sz w:val="21"/>
          <w:szCs w:val="21"/>
          <w:highlight w:val="none"/>
        </w:rPr>
      </w:pPr>
    </w:p>
    <w:p w14:paraId="588B32B1">
      <w:pPr>
        <w:spacing w:line="360" w:lineRule="auto"/>
        <w:rPr>
          <w:rFonts w:hint="eastAsia" w:ascii="宋体" w:hAnsi="宋体" w:eastAsia="宋体" w:cs="宋体"/>
          <w:sz w:val="21"/>
          <w:szCs w:val="21"/>
          <w:highlight w:val="none"/>
        </w:rPr>
      </w:pPr>
    </w:p>
    <w:p w14:paraId="5506129E">
      <w:pPr>
        <w:spacing w:line="360" w:lineRule="auto"/>
        <w:rPr>
          <w:rFonts w:hint="eastAsia" w:ascii="宋体" w:hAnsi="宋体" w:eastAsia="宋体" w:cs="宋体"/>
          <w:sz w:val="21"/>
          <w:szCs w:val="21"/>
          <w:highlight w:val="none"/>
        </w:rPr>
      </w:pPr>
    </w:p>
    <w:p w14:paraId="40397B24">
      <w:pPr>
        <w:spacing w:line="360" w:lineRule="auto"/>
        <w:rPr>
          <w:rFonts w:hint="eastAsia" w:ascii="宋体" w:hAnsi="宋体" w:eastAsia="宋体" w:cs="宋体"/>
          <w:sz w:val="21"/>
          <w:szCs w:val="21"/>
          <w:highlight w:val="none"/>
        </w:rPr>
      </w:pPr>
    </w:p>
    <w:p w14:paraId="398C66D3">
      <w:pPr>
        <w:spacing w:line="360" w:lineRule="auto"/>
        <w:rPr>
          <w:rFonts w:hint="eastAsia" w:ascii="宋体" w:hAnsi="宋体" w:eastAsia="宋体" w:cs="宋体"/>
          <w:sz w:val="21"/>
          <w:szCs w:val="21"/>
          <w:highlight w:val="none"/>
        </w:rPr>
      </w:pPr>
    </w:p>
    <w:p w14:paraId="4F26B7D8">
      <w:pPr>
        <w:spacing w:line="360" w:lineRule="auto"/>
        <w:rPr>
          <w:rFonts w:hint="eastAsia" w:ascii="宋体" w:hAnsi="宋体" w:eastAsia="宋体" w:cs="宋体"/>
          <w:sz w:val="21"/>
          <w:szCs w:val="21"/>
          <w:highlight w:val="none"/>
        </w:rPr>
      </w:pPr>
    </w:p>
    <w:p w14:paraId="5625D339">
      <w:pPr>
        <w:spacing w:line="360" w:lineRule="auto"/>
        <w:rPr>
          <w:rFonts w:hint="eastAsia" w:ascii="宋体" w:hAnsi="宋体" w:eastAsia="宋体" w:cs="宋体"/>
          <w:sz w:val="21"/>
          <w:szCs w:val="21"/>
          <w:highlight w:val="none"/>
        </w:rPr>
      </w:pPr>
    </w:p>
    <w:p w14:paraId="6D7F7107">
      <w:pPr>
        <w:spacing w:line="360" w:lineRule="auto"/>
        <w:rPr>
          <w:rFonts w:hint="eastAsia" w:ascii="宋体" w:hAnsi="宋体" w:eastAsia="宋体" w:cs="宋体"/>
          <w:sz w:val="21"/>
          <w:szCs w:val="21"/>
          <w:highlight w:val="none"/>
        </w:rPr>
      </w:pPr>
    </w:p>
    <w:p w14:paraId="3DED605B">
      <w:pPr>
        <w:spacing w:line="360" w:lineRule="auto"/>
        <w:rPr>
          <w:rFonts w:hint="eastAsia" w:ascii="宋体" w:hAnsi="宋体" w:eastAsia="宋体" w:cs="宋体"/>
          <w:sz w:val="21"/>
          <w:szCs w:val="21"/>
          <w:highlight w:val="none"/>
        </w:rPr>
      </w:pPr>
    </w:p>
    <w:p w14:paraId="4C6D27EC">
      <w:pPr>
        <w:spacing w:line="360" w:lineRule="auto"/>
        <w:rPr>
          <w:rFonts w:hint="eastAsia" w:ascii="宋体" w:hAnsi="宋体" w:eastAsia="宋体" w:cs="宋体"/>
          <w:sz w:val="21"/>
          <w:szCs w:val="21"/>
          <w:highlight w:val="none"/>
        </w:rPr>
      </w:pPr>
    </w:p>
    <w:p w14:paraId="1A4A02E3">
      <w:pPr>
        <w:pStyle w:val="3"/>
        <w:rPr>
          <w:rFonts w:hint="eastAsia" w:ascii="宋体" w:hAnsi="宋体" w:eastAsia="宋体" w:cs="宋体"/>
          <w:sz w:val="21"/>
          <w:szCs w:val="21"/>
          <w:highlight w:val="none"/>
        </w:rPr>
      </w:pPr>
    </w:p>
    <w:p w14:paraId="31F9FA04">
      <w:pPr>
        <w:rPr>
          <w:rFonts w:hint="eastAsia"/>
        </w:rPr>
      </w:pPr>
    </w:p>
    <w:p w14:paraId="3B8284FD">
      <w:pPr>
        <w:pStyle w:val="4"/>
        <w:numPr>
          <w:ilvl w:val="0"/>
          <w:numId w:val="0"/>
        </w:numPr>
        <w:spacing w:line="240" w:lineRule="auto"/>
        <w:ind w:leftChars="0" w:firstLine="2100" w:firstLineChars="700"/>
        <w:jc w:val="both"/>
        <w:rPr>
          <w:rFonts w:hint="eastAsia" w:asciiTheme="majorEastAsia" w:hAnsiTheme="majorEastAsia" w:eastAsiaTheme="majorEastAsia"/>
          <w:sz w:val="30"/>
          <w:szCs w:val="30"/>
        </w:rPr>
      </w:pPr>
      <w:bookmarkStart w:id="22" w:name="_Toc21942"/>
      <w:r>
        <w:rPr>
          <w:rFonts w:hint="eastAsia" w:asciiTheme="majorEastAsia" w:hAnsiTheme="majorEastAsia" w:eastAsiaTheme="majorEastAsia"/>
          <w:sz w:val="30"/>
          <w:szCs w:val="30"/>
        </w:rPr>
        <w:t>《供应商基本情况表》附件</w:t>
      </w:r>
      <w:bookmarkEnd w:id="22"/>
    </w:p>
    <w:p w14:paraId="359FA137"/>
    <w:p w14:paraId="55CA7F3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14:paraId="119CC5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14:paraId="50D4D3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14:paraId="783057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14:paraId="16E826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14:paraId="589236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14:paraId="13C2EE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14:paraId="30B59789">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14:paraId="129C6284">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14:paraId="7A9FD9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14:paraId="626643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14:paraId="748C2223">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14:paraId="186ED6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14:paraId="53F264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14:paraId="22304B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EB95543">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0ABE7756">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14:paraId="730B46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392FA2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75DB6D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153FBD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14:paraId="103954ED">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14:paraId="79AC21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14:paraId="0CCC0D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14:paraId="0D44E3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7718F7F1">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0A53984F">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14:paraId="3F176C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6894502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16E0B2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B14D66B">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0BD33EB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14:paraId="417409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79A33D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4B25A1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74C49E57">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5CC2370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6E7D4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75A6C1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3F585A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6A70501A">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53C4CBFB">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742A5E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3FBF21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7B17EA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4F37DC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5D5A6E90">
      <w:pPr>
        <w:numPr>
          <w:ilvl w:val="0"/>
          <w:numId w:val="6"/>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14:paraId="1C8B07A5">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14:paraId="0E52C968">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14:paraId="1024DC23">
      <w:pPr>
        <w:shd w:val="clear" w:color="auto" w:fill="FFFFFF"/>
        <w:tabs>
          <w:tab w:val="left" w:pos="426"/>
        </w:tabs>
        <w:adjustRightInd w:val="0"/>
        <w:snapToGrid w:val="0"/>
        <w:spacing w:line="460" w:lineRule="atLeast"/>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333333"/>
          <w:kern w:val="0"/>
          <w:sz w:val="24"/>
          <w:szCs w:val="24"/>
          <w:highlight w:val="none"/>
          <w:shd w:val="clear" w:color="auto" w:fill="FFFFFF"/>
          <w:lang w:val="en-US" w:eastAsia="zh-CN" w:bidi="ar-SA"/>
        </w:rPr>
        <w:t>。</w:t>
      </w:r>
    </w:p>
    <w:p w14:paraId="4DA9ECE0">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14:paraId="715ACF8E">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14:paraId="5B8AD074">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4442228E">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14:paraId="3EFB528A">
      <w:pPr>
        <w:pStyle w:val="5"/>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14:paraId="641080B4">
      <w:pPr>
        <w:rPr>
          <w:rFonts w:hint="eastAsia" w:asciiTheme="minorEastAsia" w:hAnsiTheme="minorEastAsia" w:eastAsiaTheme="minorEastAsia" w:cstheme="minorEastAsia"/>
          <w:sz w:val="21"/>
          <w:szCs w:val="21"/>
        </w:rPr>
      </w:pPr>
    </w:p>
    <w:p w14:paraId="702430C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14:paraId="7281555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393F852F">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14:paraId="01B4E3E0">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14:paraId="6E14424F">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14:paraId="7CF92FAF">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14:paraId="41647B9F">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14:paraId="62EE77F4">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14:paraId="3A55A5D6">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14:paraId="7B58B8A6">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14:paraId="479C308E">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14:paraId="2D910FA1">
      <w:pPr>
        <w:spacing w:line="420" w:lineRule="exact"/>
        <w:ind w:firstLine="1890" w:firstLineChars="900"/>
        <w:rPr>
          <w:rFonts w:hint="eastAsia" w:asciiTheme="minorEastAsia" w:hAnsiTheme="minorEastAsia" w:eastAsiaTheme="minorEastAsia" w:cstheme="minorEastAsia"/>
          <w:sz w:val="21"/>
          <w:szCs w:val="21"/>
        </w:rPr>
      </w:pPr>
    </w:p>
    <w:p w14:paraId="18D7D75E">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14:paraId="27BD055E">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91E089">
                              <w:pPr>
                                <w:jc w:val="center"/>
                              </w:pPr>
                              <w:r>
                                <w:rPr>
                                  <w:rFonts w:hint="eastAsia"/>
                                </w:rPr>
                                <w:t>居民身份证扫描件粘贴处</w:t>
                              </w:r>
                            </w:p>
                            <w:p w14:paraId="6F003E90">
                              <w:pPr>
                                <w:ind w:firstLine="1200" w:firstLineChars="500"/>
                              </w:pPr>
                            </w:p>
                            <w:p w14:paraId="20FD5E90">
                              <w:pPr>
                                <w:jc w:val="center"/>
                              </w:pPr>
                              <w:r>
                                <w:rPr>
                                  <w:rFonts w:hint="eastAsia"/>
                                </w:rPr>
                                <w:t>（人像面）</w:t>
                              </w:r>
                            </w:p>
                            <w:p w14:paraId="0716F5E2"/>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13BA29">
                              <w:pPr>
                                <w:jc w:val="center"/>
                              </w:pPr>
                              <w:r>
                                <w:rPr>
                                  <w:rFonts w:hint="eastAsia"/>
                                </w:rPr>
                                <w:t>居民身份证扫描件粘贴处</w:t>
                              </w:r>
                            </w:p>
                            <w:p w14:paraId="604846EB">
                              <w:pPr>
                                <w:ind w:firstLine="1200" w:firstLineChars="500"/>
                              </w:pPr>
                            </w:p>
                            <w:p w14:paraId="06E85B2D">
                              <w:pPr>
                                <w:jc w:val="center"/>
                              </w:pPr>
                              <w:r>
                                <w:rPr>
                                  <w:rFonts w:hint="eastAsia"/>
                                </w:rPr>
                                <w:t>（国徽面）</w:t>
                              </w:r>
                            </w:p>
                            <w:p w14:paraId="21F63BEB"/>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391E089">
                        <w:pPr>
                          <w:jc w:val="center"/>
                        </w:pPr>
                        <w:r>
                          <w:rPr>
                            <w:rFonts w:hint="eastAsia"/>
                          </w:rPr>
                          <w:t>居民身份证扫描件粘贴处</w:t>
                        </w:r>
                      </w:p>
                      <w:p w14:paraId="6F003E90">
                        <w:pPr>
                          <w:ind w:firstLine="1200" w:firstLineChars="500"/>
                        </w:pPr>
                      </w:p>
                      <w:p w14:paraId="20FD5E90">
                        <w:pPr>
                          <w:jc w:val="center"/>
                        </w:pPr>
                        <w:r>
                          <w:rPr>
                            <w:rFonts w:hint="eastAsia"/>
                          </w:rPr>
                          <w:t>（人像面）</w:t>
                        </w:r>
                      </w:p>
                      <w:p w14:paraId="0716F5E2"/>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E13BA29">
                        <w:pPr>
                          <w:jc w:val="center"/>
                        </w:pPr>
                        <w:r>
                          <w:rPr>
                            <w:rFonts w:hint="eastAsia"/>
                          </w:rPr>
                          <w:t>居民身份证扫描件粘贴处</w:t>
                        </w:r>
                      </w:p>
                      <w:p w14:paraId="604846EB">
                        <w:pPr>
                          <w:ind w:firstLine="1200" w:firstLineChars="500"/>
                        </w:pPr>
                      </w:p>
                      <w:p w14:paraId="06E85B2D">
                        <w:pPr>
                          <w:jc w:val="center"/>
                        </w:pPr>
                        <w:r>
                          <w:rPr>
                            <w:rFonts w:hint="eastAsia"/>
                          </w:rPr>
                          <w:t>（国徽面）</w:t>
                        </w:r>
                      </w:p>
                      <w:p w14:paraId="21F63BEB"/>
                    </w:txbxContent>
                  </v:textbox>
                </v:rect>
              </v:group>
            </w:pict>
          </mc:Fallback>
        </mc:AlternateContent>
      </w:r>
    </w:p>
    <w:p w14:paraId="27CC2D2A">
      <w:pPr>
        <w:keepNext/>
        <w:keepLines/>
        <w:spacing w:line="420" w:lineRule="exact"/>
        <w:rPr>
          <w:rFonts w:hint="eastAsia" w:asciiTheme="minorEastAsia" w:hAnsiTheme="minorEastAsia" w:eastAsiaTheme="minorEastAsia" w:cstheme="minorEastAsia"/>
          <w:sz w:val="21"/>
          <w:szCs w:val="21"/>
        </w:rPr>
      </w:pPr>
    </w:p>
    <w:p w14:paraId="0228EFAF">
      <w:pPr>
        <w:keepNext/>
        <w:keepLines/>
        <w:spacing w:line="420" w:lineRule="exact"/>
        <w:rPr>
          <w:rFonts w:hint="eastAsia" w:asciiTheme="minorEastAsia" w:hAnsiTheme="minorEastAsia" w:eastAsiaTheme="minorEastAsia" w:cstheme="minorEastAsia"/>
          <w:sz w:val="21"/>
          <w:szCs w:val="21"/>
        </w:rPr>
      </w:pPr>
    </w:p>
    <w:p w14:paraId="17C9A05A">
      <w:pPr>
        <w:keepNext/>
        <w:keepLines/>
        <w:spacing w:line="420" w:lineRule="exact"/>
        <w:rPr>
          <w:rFonts w:hint="eastAsia" w:asciiTheme="minorEastAsia" w:hAnsiTheme="minorEastAsia" w:eastAsiaTheme="minorEastAsia" w:cstheme="minorEastAsia"/>
          <w:sz w:val="21"/>
          <w:szCs w:val="21"/>
        </w:rPr>
      </w:pPr>
    </w:p>
    <w:p w14:paraId="17A628F8">
      <w:pPr>
        <w:keepNext/>
        <w:keepLines/>
        <w:spacing w:line="420" w:lineRule="exact"/>
        <w:rPr>
          <w:rFonts w:hint="eastAsia" w:asciiTheme="minorEastAsia" w:hAnsiTheme="minorEastAsia" w:eastAsiaTheme="minorEastAsia" w:cstheme="minorEastAsia"/>
          <w:sz w:val="21"/>
          <w:szCs w:val="21"/>
        </w:rPr>
      </w:pPr>
    </w:p>
    <w:p w14:paraId="49973A4E">
      <w:pPr>
        <w:keepNext/>
        <w:keepLines/>
        <w:spacing w:line="420" w:lineRule="exact"/>
        <w:rPr>
          <w:rFonts w:hint="eastAsia" w:asciiTheme="minorEastAsia" w:hAnsiTheme="minorEastAsia" w:eastAsiaTheme="minorEastAsia" w:cstheme="minorEastAsia"/>
          <w:sz w:val="21"/>
          <w:szCs w:val="21"/>
        </w:rPr>
      </w:pPr>
    </w:p>
    <w:p w14:paraId="77CDC0D1">
      <w:pPr>
        <w:keepNext/>
        <w:keepLines/>
        <w:spacing w:line="420" w:lineRule="exact"/>
        <w:rPr>
          <w:rFonts w:hint="eastAsia" w:asciiTheme="minorEastAsia" w:hAnsiTheme="minorEastAsia" w:eastAsiaTheme="minorEastAsia" w:cstheme="minorEastAsia"/>
          <w:sz w:val="21"/>
          <w:szCs w:val="21"/>
        </w:rPr>
      </w:pPr>
    </w:p>
    <w:p w14:paraId="1D5669D8">
      <w:pPr>
        <w:keepNext/>
        <w:keepLines/>
        <w:spacing w:line="420" w:lineRule="exact"/>
        <w:rPr>
          <w:rFonts w:hint="eastAsia" w:asciiTheme="minorEastAsia" w:hAnsiTheme="minorEastAsia" w:eastAsiaTheme="minorEastAsia" w:cstheme="minorEastAsia"/>
          <w:sz w:val="21"/>
          <w:szCs w:val="21"/>
        </w:rPr>
      </w:pPr>
    </w:p>
    <w:p w14:paraId="2F725C6A">
      <w:pPr>
        <w:spacing w:line="420" w:lineRule="exact"/>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w:t>
      </w:r>
      <w:r>
        <w:rPr>
          <w:rFonts w:hint="eastAsia" w:asciiTheme="minorEastAsia" w:hAnsiTheme="minorEastAsia" w:cstheme="minorEastAsia"/>
          <w:b/>
          <w:bCs/>
          <w:color w:val="FF0000"/>
          <w:sz w:val="21"/>
          <w:szCs w:val="21"/>
          <w:lang w:val="en-US" w:eastAsia="zh-CN"/>
        </w:rPr>
        <w:t>招采办</w:t>
      </w:r>
      <w:r>
        <w:rPr>
          <w:rFonts w:hint="eastAsia" w:asciiTheme="minorEastAsia" w:hAnsiTheme="minorEastAsia" w:eastAsiaTheme="minorEastAsia" w:cstheme="minorEastAsia"/>
          <w:b/>
          <w:bCs/>
          <w:color w:val="FF0000"/>
          <w:sz w:val="21"/>
          <w:szCs w:val="21"/>
        </w:rPr>
        <w:t>工作人员核对身份信息。</w:t>
      </w:r>
    </w:p>
    <w:p w14:paraId="7BAAC10B">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4213E551">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14:paraId="13FB5C19">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14:paraId="76376974">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14:paraId="1CF6984F">
      <w:pPr>
        <w:spacing w:line="420" w:lineRule="exact"/>
        <w:jc w:val="center"/>
        <w:rPr>
          <w:rFonts w:hint="eastAsia" w:asciiTheme="minorEastAsia" w:hAnsiTheme="minorEastAsia" w:eastAsiaTheme="minorEastAsia" w:cstheme="minorEastAsia"/>
          <w:sz w:val="21"/>
          <w:szCs w:val="21"/>
        </w:rPr>
      </w:pPr>
    </w:p>
    <w:p w14:paraId="72123E8A">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14:paraId="37DEF26E">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14:paraId="0B159280">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1B967941">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701DB03F">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31E9434C">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2910F0A5">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14:paraId="284B3452">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14:paraId="27F06170">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14:paraId="77F170DC">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5F945B">
                              <w:pPr>
                                <w:jc w:val="center"/>
                              </w:pPr>
                              <w:r>
                                <w:rPr>
                                  <w:rFonts w:hint="eastAsia"/>
                                </w:rPr>
                                <w:t>居民身份证扫描件粘贴处</w:t>
                              </w:r>
                            </w:p>
                            <w:p w14:paraId="5C729A5D">
                              <w:pPr>
                                <w:ind w:firstLine="1200" w:firstLineChars="500"/>
                              </w:pPr>
                            </w:p>
                            <w:p w14:paraId="23F880FF">
                              <w:pPr>
                                <w:jc w:val="center"/>
                              </w:pPr>
                              <w:r>
                                <w:rPr>
                                  <w:rFonts w:hint="eastAsia"/>
                                </w:rPr>
                                <w:t>（人像面）</w:t>
                              </w:r>
                            </w:p>
                            <w:p w14:paraId="29EEEB9F"/>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FEF034">
                              <w:pPr>
                                <w:jc w:val="center"/>
                              </w:pPr>
                              <w:r>
                                <w:rPr>
                                  <w:rFonts w:hint="eastAsia"/>
                                </w:rPr>
                                <w:t>居民身份证扫描件粘贴处</w:t>
                              </w:r>
                            </w:p>
                            <w:p w14:paraId="11849307">
                              <w:pPr>
                                <w:ind w:firstLine="1200" w:firstLineChars="500"/>
                              </w:pPr>
                            </w:p>
                            <w:p w14:paraId="12310DBD">
                              <w:pPr>
                                <w:jc w:val="center"/>
                              </w:pPr>
                              <w:r>
                                <w:rPr>
                                  <w:rFonts w:hint="eastAsia"/>
                                </w:rPr>
                                <w:t>（国徽面）</w:t>
                              </w:r>
                            </w:p>
                            <w:p w14:paraId="30198298"/>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05F945B">
                        <w:pPr>
                          <w:jc w:val="center"/>
                        </w:pPr>
                        <w:r>
                          <w:rPr>
                            <w:rFonts w:hint="eastAsia"/>
                          </w:rPr>
                          <w:t>居民身份证扫描件粘贴处</w:t>
                        </w:r>
                      </w:p>
                      <w:p w14:paraId="5C729A5D">
                        <w:pPr>
                          <w:ind w:firstLine="1200" w:firstLineChars="500"/>
                        </w:pPr>
                      </w:p>
                      <w:p w14:paraId="23F880FF">
                        <w:pPr>
                          <w:jc w:val="center"/>
                        </w:pPr>
                        <w:r>
                          <w:rPr>
                            <w:rFonts w:hint="eastAsia"/>
                          </w:rPr>
                          <w:t>（人像面）</w:t>
                        </w:r>
                      </w:p>
                      <w:p w14:paraId="29EEEB9F"/>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7FEF034">
                        <w:pPr>
                          <w:jc w:val="center"/>
                        </w:pPr>
                        <w:r>
                          <w:rPr>
                            <w:rFonts w:hint="eastAsia"/>
                          </w:rPr>
                          <w:t>居民身份证扫描件粘贴处</w:t>
                        </w:r>
                      </w:p>
                      <w:p w14:paraId="11849307">
                        <w:pPr>
                          <w:ind w:firstLine="1200" w:firstLineChars="500"/>
                        </w:pPr>
                      </w:p>
                      <w:p w14:paraId="12310DBD">
                        <w:pPr>
                          <w:jc w:val="center"/>
                        </w:pPr>
                        <w:r>
                          <w:rPr>
                            <w:rFonts w:hint="eastAsia"/>
                          </w:rPr>
                          <w:t>（国徽面）</w:t>
                        </w:r>
                      </w:p>
                      <w:p w14:paraId="30198298"/>
                    </w:txbxContent>
                  </v:textbox>
                </v:rect>
              </v:group>
            </w:pict>
          </mc:Fallback>
        </mc:AlternateContent>
      </w:r>
    </w:p>
    <w:p w14:paraId="4B712A71">
      <w:pPr>
        <w:keepNext/>
        <w:keepLines/>
        <w:spacing w:line="420" w:lineRule="exact"/>
        <w:rPr>
          <w:rFonts w:hint="eastAsia" w:asciiTheme="minorEastAsia" w:hAnsiTheme="minorEastAsia" w:eastAsiaTheme="minorEastAsia" w:cstheme="minorEastAsia"/>
          <w:b/>
          <w:sz w:val="21"/>
          <w:szCs w:val="21"/>
        </w:rPr>
      </w:pPr>
    </w:p>
    <w:p w14:paraId="57E84086">
      <w:pPr>
        <w:keepNext/>
        <w:keepLines/>
        <w:spacing w:line="420" w:lineRule="exact"/>
        <w:rPr>
          <w:rFonts w:hint="eastAsia" w:asciiTheme="minorEastAsia" w:hAnsiTheme="minorEastAsia" w:eastAsiaTheme="minorEastAsia" w:cstheme="minorEastAsia"/>
          <w:b/>
          <w:sz w:val="21"/>
          <w:szCs w:val="21"/>
        </w:rPr>
      </w:pPr>
    </w:p>
    <w:p w14:paraId="22112E62">
      <w:pPr>
        <w:keepNext/>
        <w:keepLines/>
        <w:spacing w:line="420" w:lineRule="exact"/>
        <w:rPr>
          <w:rFonts w:hint="eastAsia" w:asciiTheme="minorEastAsia" w:hAnsiTheme="minorEastAsia" w:eastAsiaTheme="minorEastAsia" w:cstheme="minorEastAsia"/>
          <w:b/>
          <w:sz w:val="21"/>
          <w:szCs w:val="21"/>
        </w:rPr>
      </w:pPr>
    </w:p>
    <w:p w14:paraId="17ADC9E5">
      <w:pPr>
        <w:keepNext/>
        <w:keepLines/>
        <w:spacing w:line="420" w:lineRule="exact"/>
        <w:rPr>
          <w:rFonts w:hint="eastAsia" w:asciiTheme="minorEastAsia" w:hAnsiTheme="minorEastAsia" w:eastAsiaTheme="minorEastAsia" w:cstheme="minorEastAsia"/>
          <w:b/>
          <w:sz w:val="21"/>
          <w:szCs w:val="21"/>
        </w:rPr>
      </w:pPr>
    </w:p>
    <w:p w14:paraId="3D4635D7">
      <w:pPr>
        <w:keepNext/>
        <w:keepLines/>
        <w:spacing w:line="420" w:lineRule="exact"/>
        <w:rPr>
          <w:rFonts w:hint="eastAsia" w:asciiTheme="minorEastAsia" w:hAnsiTheme="minorEastAsia" w:eastAsiaTheme="minorEastAsia" w:cstheme="minorEastAsia"/>
          <w:b/>
          <w:sz w:val="21"/>
          <w:szCs w:val="21"/>
        </w:rPr>
      </w:pPr>
    </w:p>
    <w:p w14:paraId="46EB648A">
      <w:pPr>
        <w:keepNext/>
        <w:keepLines/>
        <w:spacing w:line="420" w:lineRule="exact"/>
        <w:rPr>
          <w:rFonts w:hint="eastAsia" w:asciiTheme="minorEastAsia" w:hAnsiTheme="minorEastAsia" w:eastAsiaTheme="minorEastAsia" w:cstheme="minorEastAsia"/>
          <w:b/>
          <w:sz w:val="21"/>
          <w:szCs w:val="21"/>
        </w:rPr>
      </w:pPr>
    </w:p>
    <w:p w14:paraId="258FA76B">
      <w:pPr>
        <w:spacing w:line="420" w:lineRule="exact"/>
        <w:rPr>
          <w:rFonts w:hint="eastAsia" w:asciiTheme="minorEastAsia" w:hAnsiTheme="minorEastAsia" w:eastAsiaTheme="minorEastAsia" w:cstheme="minorEastAsia"/>
          <w:b/>
          <w:bCs/>
          <w:sz w:val="21"/>
          <w:szCs w:val="21"/>
        </w:rPr>
      </w:pPr>
    </w:p>
    <w:p w14:paraId="4EC09983">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w:t>
      </w:r>
      <w:r>
        <w:rPr>
          <w:rFonts w:hint="eastAsia" w:asciiTheme="minorEastAsia" w:hAnsiTheme="minorEastAsia" w:cstheme="minorEastAsia"/>
          <w:b/>
          <w:bCs/>
          <w:color w:val="FF0000"/>
          <w:sz w:val="21"/>
          <w:szCs w:val="21"/>
          <w:lang w:val="en-US" w:eastAsia="zh-CN"/>
        </w:rPr>
        <w:t>招采办</w:t>
      </w:r>
      <w:r>
        <w:rPr>
          <w:rFonts w:hint="eastAsia" w:asciiTheme="minorEastAsia" w:hAnsiTheme="minorEastAsia" w:eastAsiaTheme="minorEastAsia" w:cstheme="minorEastAsia"/>
          <w:b/>
          <w:bCs/>
          <w:color w:val="FF0000"/>
          <w:sz w:val="21"/>
          <w:szCs w:val="21"/>
        </w:rPr>
        <w:t>工作人员核对身份信息。</w:t>
      </w:r>
    </w:p>
    <w:p w14:paraId="17FFA234">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14:paraId="610D90D6">
      <w:pPr>
        <w:rPr>
          <w:rFonts w:hint="eastAsia" w:asciiTheme="minorEastAsia" w:hAnsiTheme="minorEastAsia" w:cstheme="minorEastAsia"/>
          <w:b/>
          <w:sz w:val="24"/>
          <w:szCs w:val="24"/>
          <w:lang w:val="en-US" w:eastAsia="zh-CN"/>
        </w:rPr>
        <w:sectPr>
          <w:headerReference r:id="rId3" w:type="default"/>
          <w:pgSz w:w="11906" w:h="16838"/>
          <w:pgMar w:top="2098" w:right="1474" w:bottom="1984" w:left="1587" w:header="720" w:footer="720" w:gutter="0"/>
          <w:pgBorders>
            <w:top w:val="none" w:sz="0" w:space="0"/>
            <w:left w:val="none" w:sz="0" w:space="0"/>
            <w:bottom w:val="none" w:sz="0" w:space="0"/>
            <w:right w:val="none" w:sz="0" w:space="0"/>
          </w:pgBorders>
          <w:cols w:space="720" w:num="1"/>
        </w:sectPr>
      </w:pPr>
    </w:p>
    <w:p w14:paraId="632D2BF4">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w:t>
      </w:r>
    </w:p>
    <w:tbl>
      <w:tblPr>
        <w:tblStyle w:val="26"/>
        <w:tblW w:w="4997" w:type="pct"/>
        <w:jc w:val="center"/>
        <w:tblLayout w:type="fixed"/>
        <w:tblCellMar>
          <w:top w:w="0" w:type="dxa"/>
          <w:left w:w="108" w:type="dxa"/>
          <w:bottom w:w="0" w:type="dxa"/>
          <w:right w:w="108" w:type="dxa"/>
        </w:tblCellMar>
      </w:tblPr>
      <w:tblGrid>
        <w:gridCol w:w="642"/>
        <w:gridCol w:w="1528"/>
        <w:gridCol w:w="879"/>
        <w:gridCol w:w="1305"/>
        <w:gridCol w:w="959"/>
        <w:gridCol w:w="1573"/>
        <w:gridCol w:w="480"/>
        <w:gridCol w:w="437"/>
        <w:gridCol w:w="1253"/>
      </w:tblGrid>
      <w:tr w14:paraId="7AFB9FAA">
        <w:tblPrEx>
          <w:tblCellMar>
            <w:top w:w="0" w:type="dxa"/>
            <w:left w:w="108" w:type="dxa"/>
            <w:bottom w:w="0" w:type="dxa"/>
            <w:right w:w="108" w:type="dxa"/>
          </w:tblCellMar>
        </w:tblPrEx>
        <w:trPr>
          <w:trHeight w:val="70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DCD8C2" w:themeFill="background2" w:themeFillShade="E5"/>
            <w:vAlign w:val="center"/>
          </w:tcPr>
          <w:p w14:paraId="1E9DECD0">
            <w:pPr>
              <w:pStyle w:val="12"/>
              <w:jc w:val="center"/>
              <w:rPr>
                <w:rFonts w:hint="eastAsia"/>
                <w:b/>
                <w:bCs/>
              </w:rPr>
            </w:pPr>
            <w:r>
              <w:rPr>
                <w:rFonts w:hint="eastAsia"/>
                <w:b/>
                <w:bCs/>
              </w:rPr>
              <w:t>序号</w:t>
            </w:r>
          </w:p>
        </w:tc>
        <w:tc>
          <w:tcPr>
            <w:tcW w:w="843" w:type="pct"/>
            <w:tcBorders>
              <w:top w:val="single" w:color="000000" w:sz="8" w:space="0"/>
              <w:left w:val="single" w:color="000000" w:sz="4" w:space="0"/>
              <w:bottom w:val="single" w:color="000000" w:sz="8" w:space="0"/>
              <w:right w:val="single" w:color="000000" w:sz="4" w:space="0"/>
            </w:tcBorders>
            <w:shd w:val="clear" w:color="auto" w:fill="DCD8C2" w:themeFill="background2" w:themeFillShade="E5"/>
            <w:vAlign w:val="center"/>
          </w:tcPr>
          <w:p w14:paraId="5BF7F34D">
            <w:pPr>
              <w:pStyle w:val="12"/>
              <w:jc w:val="center"/>
              <w:rPr>
                <w:rFonts w:hint="eastAsia"/>
                <w:b/>
                <w:bCs/>
              </w:rPr>
            </w:pPr>
            <w:r>
              <w:rPr>
                <w:rFonts w:hint="eastAsia"/>
                <w:b/>
                <w:bCs/>
              </w:rPr>
              <w:t>产品名称</w:t>
            </w:r>
          </w:p>
        </w:tc>
        <w:tc>
          <w:tcPr>
            <w:tcW w:w="485" w:type="pct"/>
            <w:tcBorders>
              <w:top w:val="single" w:color="000000" w:sz="8" w:space="0"/>
              <w:left w:val="single" w:color="000000" w:sz="4" w:space="0"/>
              <w:bottom w:val="single" w:color="000000" w:sz="8" w:space="0"/>
              <w:right w:val="single" w:color="000000" w:sz="4" w:space="0"/>
            </w:tcBorders>
            <w:shd w:val="clear" w:color="auto" w:fill="DCD8C2" w:themeFill="background2" w:themeFillShade="E5"/>
            <w:vAlign w:val="center"/>
          </w:tcPr>
          <w:p w14:paraId="4D91336A">
            <w:pPr>
              <w:pStyle w:val="12"/>
              <w:jc w:val="center"/>
              <w:rPr>
                <w:rFonts w:hint="default" w:eastAsiaTheme="minorEastAsia"/>
                <w:b/>
                <w:bCs/>
                <w:lang w:val="en-US" w:eastAsia="zh-CN"/>
              </w:rPr>
            </w:pPr>
            <w:r>
              <w:rPr>
                <w:rFonts w:hint="eastAsia"/>
                <w:b/>
                <w:bCs/>
                <w:lang w:val="en-US" w:eastAsia="zh-CN"/>
              </w:rPr>
              <w:t>品牌</w:t>
            </w:r>
          </w:p>
        </w:tc>
        <w:tc>
          <w:tcPr>
            <w:tcW w:w="720" w:type="pct"/>
            <w:tcBorders>
              <w:top w:val="single" w:color="000000" w:sz="8" w:space="0"/>
              <w:left w:val="single" w:color="000000" w:sz="4" w:space="0"/>
              <w:bottom w:val="single" w:color="000000" w:sz="8" w:space="0"/>
              <w:right w:val="single" w:color="000000" w:sz="4" w:space="0"/>
            </w:tcBorders>
            <w:shd w:val="clear" w:color="auto" w:fill="DCD8C2" w:themeFill="background2" w:themeFillShade="E5"/>
            <w:vAlign w:val="center"/>
          </w:tcPr>
          <w:p w14:paraId="3AA480CC">
            <w:pPr>
              <w:pStyle w:val="12"/>
              <w:jc w:val="center"/>
              <w:rPr>
                <w:rFonts w:hint="eastAsia"/>
                <w:b/>
                <w:bCs/>
              </w:rPr>
            </w:pPr>
            <w:r>
              <w:rPr>
                <w:rFonts w:hint="eastAsia"/>
                <w:b/>
                <w:bCs/>
              </w:rPr>
              <w:t>规格</w:t>
            </w:r>
            <w:r>
              <w:rPr>
                <w:rFonts w:hint="eastAsia"/>
                <w:b/>
                <w:bCs/>
                <w:lang w:val="en-US" w:eastAsia="zh-CN"/>
              </w:rPr>
              <w:t>/</w:t>
            </w:r>
            <w:r>
              <w:rPr>
                <w:rFonts w:hint="eastAsia"/>
                <w:b/>
                <w:bCs/>
              </w:rPr>
              <w:t>型号</w:t>
            </w:r>
          </w:p>
        </w:tc>
        <w:tc>
          <w:tcPr>
            <w:tcW w:w="529" w:type="pct"/>
            <w:tcBorders>
              <w:top w:val="single" w:color="000000" w:sz="8" w:space="0"/>
              <w:left w:val="single" w:color="000000" w:sz="4" w:space="0"/>
              <w:bottom w:val="single" w:color="000000" w:sz="8" w:space="0"/>
              <w:right w:val="single" w:color="000000" w:sz="4" w:space="0"/>
            </w:tcBorders>
            <w:shd w:val="clear" w:color="auto" w:fill="DCD8C2" w:themeFill="background2" w:themeFillShade="E5"/>
            <w:vAlign w:val="center"/>
          </w:tcPr>
          <w:p w14:paraId="1FB9DC94">
            <w:pPr>
              <w:pStyle w:val="12"/>
              <w:jc w:val="center"/>
              <w:rPr>
                <w:rFonts w:hint="default" w:eastAsiaTheme="minorEastAsia"/>
                <w:b/>
                <w:bCs/>
                <w:lang w:val="en-US" w:eastAsia="zh-CN"/>
              </w:rPr>
            </w:pPr>
            <w:r>
              <w:rPr>
                <w:rFonts w:hint="eastAsia"/>
                <w:b/>
                <w:bCs/>
                <w:lang w:val="en-US" w:eastAsia="zh-CN"/>
              </w:rPr>
              <w:t>原产地</w:t>
            </w:r>
          </w:p>
        </w:tc>
        <w:tc>
          <w:tcPr>
            <w:tcW w:w="868" w:type="pct"/>
            <w:tcBorders>
              <w:top w:val="single" w:color="000000" w:sz="8" w:space="0"/>
              <w:left w:val="single" w:color="000000" w:sz="4" w:space="0"/>
              <w:bottom w:val="single" w:color="000000" w:sz="8" w:space="0"/>
              <w:right w:val="single" w:color="000000" w:sz="4" w:space="0"/>
            </w:tcBorders>
            <w:shd w:val="clear" w:color="auto" w:fill="DCD8C2" w:themeFill="background2" w:themeFillShade="E5"/>
            <w:vAlign w:val="center"/>
          </w:tcPr>
          <w:p w14:paraId="2F6B10C9">
            <w:pPr>
              <w:pStyle w:val="12"/>
              <w:jc w:val="center"/>
              <w:rPr>
                <w:rFonts w:hint="default"/>
                <w:b/>
                <w:bCs/>
                <w:lang w:val="en-US" w:eastAsia="zh-CN"/>
              </w:rPr>
            </w:pPr>
            <w:r>
              <w:rPr>
                <w:rFonts w:hint="eastAsia"/>
                <w:b/>
                <w:bCs/>
                <w:lang w:val="en-US" w:eastAsia="zh-CN"/>
              </w:rPr>
              <w:t>制造商名称</w:t>
            </w:r>
          </w:p>
        </w:tc>
        <w:tc>
          <w:tcPr>
            <w:tcW w:w="265" w:type="pct"/>
            <w:tcBorders>
              <w:top w:val="single" w:color="000000" w:sz="8" w:space="0"/>
              <w:left w:val="single" w:color="000000" w:sz="4" w:space="0"/>
              <w:bottom w:val="single" w:color="000000" w:sz="8" w:space="0"/>
              <w:right w:val="single" w:color="000000" w:sz="8" w:space="0"/>
            </w:tcBorders>
            <w:shd w:val="clear" w:color="auto" w:fill="DCD8C2" w:themeFill="background2" w:themeFillShade="E5"/>
            <w:vAlign w:val="center"/>
          </w:tcPr>
          <w:p w14:paraId="65E36FC0">
            <w:pPr>
              <w:pStyle w:val="12"/>
              <w:jc w:val="center"/>
              <w:rPr>
                <w:rFonts w:hint="default"/>
                <w:b/>
                <w:bCs/>
                <w:lang w:val="en-US" w:eastAsia="zh-CN"/>
              </w:rPr>
            </w:pPr>
            <w:r>
              <w:rPr>
                <w:rFonts w:hint="eastAsia"/>
                <w:b/>
                <w:bCs/>
                <w:lang w:val="en-US" w:eastAsia="zh-CN"/>
              </w:rPr>
              <w:t>数量</w:t>
            </w:r>
          </w:p>
        </w:tc>
        <w:tc>
          <w:tcPr>
            <w:tcW w:w="241" w:type="pct"/>
            <w:tcBorders>
              <w:top w:val="single" w:color="000000" w:sz="8" w:space="0"/>
              <w:left w:val="single" w:color="000000" w:sz="4" w:space="0"/>
              <w:bottom w:val="single" w:color="000000" w:sz="8" w:space="0"/>
              <w:right w:val="single" w:color="000000" w:sz="8" w:space="0"/>
            </w:tcBorders>
            <w:shd w:val="clear" w:color="auto" w:fill="DCD8C2" w:themeFill="background2" w:themeFillShade="E5"/>
            <w:vAlign w:val="center"/>
          </w:tcPr>
          <w:p w14:paraId="23C0BB6D">
            <w:pPr>
              <w:pStyle w:val="12"/>
              <w:jc w:val="center"/>
              <w:rPr>
                <w:rFonts w:hint="default"/>
                <w:b/>
                <w:bCs/>
                <w:lang w:val="en-US" w:eastAsia="zh-CN"/>
              </w:rPr>
            </w:pPr>
            <w:r>
              <w:rPr>
                <w:rFonts w:hint="eastAsia"/>
                <w:b/>
                <w:bCs/>
                <w:lang w:val="en-US" w:eastAsia="zh-CN"/>
              </w:rPr>
              <w:t>单位</w:t>
            </w:r>
          </w:p>
        </w:tc>
        <w:tc>
          <w:tcPr>
            <w:tcW w:w="691" w:type="pct"/>
            <w:tcBorders>
              <w:top w:val="single" w:color="000000" w:sz="8" w:space="0"/>
              <w:left w:val="single" w:color="000000" w:sz="4" w:space="0"/>
              <w:bottom w:val="single" w:color="000000" w:sz="8" w:space="0"/>
              <w:right w:val="single" w:color="000000" w:sz="8" w:space="0"/>
            </w:tcBorders>
            <w:shd w:val="clear" w:color="auto" w:fill="DCD8C2" w:themeFill="background2" w:themeFillShade="E5"/>
            <w:vAlign w:val="center"/>
          </w:tcPr>
          <w:p w14:paraId="44BDDB51">
            <w:pPr>
              <w:pStyle w:val="12"/>
              <w:jc w:val="center"/>
              <w:rPr>
                <w:rFonts w:hint="eastAsia"/>
                <w:b/>
                <w:bCs/>
                <w:lang w:val="en-US" w:eastAsia="zh-CN"/>
              </w:rPr>
            </w:pPr>
            <w:r>
              <w:rPr>
                <w:rFonts w:hint="eastAsia"/>
                <w:b/>
                <w:bCs/>
                <w:lang w:val="en-US" w:eastAsia="zh-CN"/>
              </w:rPr>
              <w:t>单价（元）</w:t>
            </w:r>
          </w:p>
        </w:tc>
      </w:tr>
      <w:tr w14:paraId="54FF411E">
        <w:tblPrEx>
          <w:tblCellMar>
            <w:top w:w="0" w:type="dxa"/>
            <w:left w:w="108" w:type="dxa"/>
            <w:bottom w:w="0" w:type="dxa"/>
            <w:right w:w="108" w:type="dxa"/>
          </w:tblCellMar>
        </w:tblPrEx>
        <w:trPr>
          <w:trHeight w:val="33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3B7C35B">
            <w:pPr>
              <w:keepNext w:val="0"/>
              <w:keepLines w:val="0"/>
              <w:widowControl/>
              <w:suppressLineNumbers w:val="0"/>
              <w:jc w:val="center"/>
              <w:textAlignment w:val="center"/>
              <w:rPr>
                <w:rFonts w:hint="eastAsia" w:eastAsiaTheme="minorEastAsia"/>
                <w:sz w:val="21"/>
                <w:szCs w:val="20"/>
                <w:lang w:val="en-US" w:eastAsia="zh-CN"/>
              </w:rPr>
            </w:pPr>
            <w:r>
              <w:rPr>
                <w:rFonts w:hint="eastAsia" w:ascii="宋体" w:hAnsi="宋体" w:eastAsia="宋体" w:cs="宋体"/>
                <w:i w:val="0"/>
                <w:iCs w:val="0"/>
                <w:color w:val="auto"/>
                <w:sz w:val="20"/>
                <w:szCs w:val="20"/>
                <w:u w:val="none"/>
                <w:lang w:val="en-US" w:eastAsia="zh-CN"/>
              </w:rPr>
              <w:t>1</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6595B72">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U盘</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55996FF">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E83637C">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4B2A22B">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39066F7">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C4D948F">
            <w:pPr>
              <w:pStyle w:val="12"/>
              <w:jc w:val="center"/>
              <w:rPr>
                <w:rFonts w:hint="eastAsia" w:eastAsiaTheme="minorEastAsia"/>
                <w:sz w:val="21"/>
                <w:szCs w:val="20"/>
                <w:lang w:val="en-US" w:eastAsia="zh-CN"/>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E111FC4">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4DA8F64">
            <w:pPr>
              <w:pStyle w:val="12"/>
              <w:jc w:val="center"/>
              <w:rPr>
                <w:rFonts w:hint="eastAsia"/>
                <w:sz w:val="21"/>
                <w:szCs w:val="20"/>
              </w:rPr>
            </w:pPr>
          </w:p>
        </w:tc>
      </w:tr>
      <w:tr w14:paraId="0B6BEFB9">
        <w:tblPrEx>
          <w:tblCellMar>
            <w:top w:w="0" w:type="dxa"/>
            <w:left w:w="108" w:type="dxa"/>
            <w:bottom w:w="0" w:type="dxa"/>
            <w:right w:w="108" w:type="dxa"/>
          </w:tblCellMar>
        </w:tblPrEx>
        <w:trPr>
          <w:trHeight w:val="395"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D3E4B6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sz w:val="20"/>
                <w:szCs w:val="20"/>
                <w:u w:val="none"/>
                <w:lang w:val="en-US" w:eastAsia="zh-CN"/>
              </w:rPr>
              <w:t>2</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D824125">
            <w:pPr>
              <w:keepNext w:val="0"/>
              <w:keepLines w:val="0"/>
              <w:widowControl/>
              <w:suppressLineNumbers w:val="0"/>
              <w:jc w:val="center"/>
              <w:textAlignment w:val="center"/>
              <w:rPr>
                <w:rFonts w:hint="eastAsia"/>
                <w:sz w:val="21"/>
                <w:szCs w:val="20"/>
              </w:rPr>
            </w:pPr>
            <w:r>
              <w:rPr>
                <w:rStyle w:val="70"/>
                <w:rFonts w:hint="eastAsia" w:ascii="宋体" w:hAnsi="宋体" w:eastAsia="宋体" w:cs="宋体"/>
                <w:lang w:val="en-US" w:eastAsia="zh-CN" w:bidi="ar"/>
              </w:rPr>
              <w:t>U</w:t>
            </w:r>
            <w:r>
              <w:rPr>
                <w:rStyle w:val="71"/>
                <w:rFonts w:hint="eastAsia" w:ascii="宋体" w:hAnsi="宋体" w:eastAsia="宋体" w:cs="宋体"/>
                <w:lang w:val="en-US" w:eastAsia="zh-CN" w:bidi="ar"/>
              </w:rPr>
              <w:t>盘</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3205367">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A2CE5D7">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74805A8">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1731E95">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C9BC268">
            <w:pPr>
              <w:pStyle w:val="12"/>
              <w:jc w:val="center"/>
              <w:rPr>
                <w:rFonts w:hint="eastAsia" w:eastAsiaTheme="minorEastAsia"/>
                <w:sz w:val="21"/>
                <w:szCs w:val="20"/>
                <w:lang w:val="en-US" w:eastAsia="zh-CN"/>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8534128">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5FDA876">
            <w:pPr>
              <w:pStyle w:val="12"/>
              <w:jc w:val="center"/>
              <w:rPr>
                <w:rFonts w:hint="eastAsia"/>
                <w:sz w:val="21"/>
                <w:szCs w:val="20"/>
              </w:rPr>
            </w:pPr>
          </w:p>
        </w:tc>
      </w:tr>
      <w:tr w14:paraId="17C8C1AF">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BBC489A">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sz w:val="20"/>
                <w:szCs w:val="20"/>
                <w:u w:val="none"/>
                <w:lang w:val="en-US" w:eastAsia="zh-CN"/>
              </w:rPr>
              <w:t>3</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3F5E42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U盘</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E4E2532">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2CF19BC">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5576BE3">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7845B25">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2ABB315">
            <w:pPr>
              <w:pStyle w:val="12"/>
              <w:jc w:val="center"/>
              <w:rPr>
                <w:rFonts w:hint="eastAsia" w:eastAsiaTheme="minorEastAsia"/>
                <w:sz w:val="21"/>
                <w:szCs w:val="20"/>
                <w:lang w:val="en-US" w:eastAsia="zh-CN"/>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D37503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F29021F">
            <w:pPr>
              <w:pStyle w:val="12"/>
              <w:jc w:val="center"/>
              <w:rPr>
                <w:rFonts w:hint="eastAsia"/>
                <w:sz w:val="21"/>
                <w:szCs w:val="20"/>
              </w:rPr>
            </w:pPr>
          </w:p>
        </w:tc>
      </w:tr>
      <w:tr w14:paraId="24EE70FA">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1D2D14A">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sz w:val="20"/>
                <w:szCs w:val="20"/>
                <w:u w:val="none"/>
                <w:lang w:val="en-US" w:eastAsia="zh-CN"/>
              </w:rPr>
              <w:t>4</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EF1FE7C">
            <w:pPr>
              <w:keepNext w:val="0"/>
              <w:keepLines w:val="0"/>
              <w:widowControl/>
              <w:suppressLineNumbers w:val="0"/>
              <w:jc w:val="center"/>
              <w:textAlignment w:val="center"/>
              <w:rPr>
                <w:rFonts w:hint="eastAsia"/>
                <w:sz w:val="21"/>
                <w:szCs w:val="20"/>
              </w:rPr>
            </w:pPr>
            <w:r>
              <w:rPr>
                <w:rStyle w:val="70"/>
                <w:rFonts w:hint="eastAsia" w:ascii="宋体" w:hAnsi="宋体" w:eastAsia="宋体" w:cs="宋体"/>
                <w:lang w:val="en-US" w:eastAsia="zh-CN" w:bidi="ar"/>
              </w:rPr>
              <w:t>SD</w:t>
            </w:r>
            <w:r>
              <w:rPr>
                <w:rStyle w:val="71"/>
                <w:rFonts w:hint="eastAsia" w:ascii="宋体" w:hAnsi="宋体" w:eastAsia="宋体" w:cs="宋体"/>
                <w:lang w:val="en-US" w:eastAsia="zh-CN" w:bidi="ar"/>
              </w:rPr>
              <w:t>卡</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54B1913">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432429A">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FA9D233">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C23DA88">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D9D746C">
            <w:pPr>
              <w:pStyle w:val="12"/>
              <w:jc w:val="center"/>
              <w:rPr>
                <w:rFonts w:hint="eastAsia" w:eastAsiaTheme="minorEastAsia"/>
                <w:sz w:val="21"/>
                <w:szCs w:val="20"/>
                <w:lang w:val="en-US" w:eastAsia="zh-CN"/>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79FBAA4">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6583518">
            <w:pPr>
              <w:pStyle w:val="12"/>
              <w:jc w:val="center"/>
              <w:rPr>
                <w:rFonts w:hint="eastAsia"/>
                <w:sz w:val="21"/>
                <w:szCs w:val="20"/>
              </w:rPr>
            </w:pPr>
          </w:p>
        </w:tc>
      </w:tr>
      <w:tr w14:paraId="057DA38A">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E59F3D0">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sz w:val="20"/>
                <w:szCs w:val="20"/>
                <w:u w:val="none"/>
                <w:lang w:val="en-US" w:eastAsia="zh-CN"/>
              </w:rPr>
              <w:t>5</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EDC9955">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标签打印机</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9BE7FBE">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4C7126E">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13EB2FE">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7A3804E">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AD86D72">
            <w:pPr>
              <w:pStyle w:val="12"/>
              <w:jc w:val="center"/>
              <w:rPr>
                <w:rFonts w:hint="default" w:eastAsiaTheme="minorEastAsia"/>
                <w:sz w:val="21"/>
                <w:szCs w:val="20"/>
                <w:lang w:val="en-US" w:eastAsia="zh-CN"/>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F6F35B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C6FBD4D">
            <w:pPr>
              <w:pStyle w:val="12"/>
              <w:jc w:val="center"/>
              <w:rPr>
                <w:rFonts w:hint="eastAsia"/>
                <w:sz w:val="21"/>
                <w:szCs w:val="20"/>
              </w:rPr>
            </w:pPr>
          </w:p>
        </w:tc>
      </w:tr>
      <w:tr w14:paraId="58D3B2DB">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2D34B74">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sz w:val="20"/>
                <w:szCs w:val="20"/>
                <w:u w:val="none"/>
                <w:lang w:val="en-US" w:eastAsia="zh-CN"/>
              </w:rPr>
              <w:t>6</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19885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标签色带</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3DC2650">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0E6FE10">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984CC76">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1D5267F">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9428911">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02DD9E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D3A9209">
            <w:pPr>
              <w:pStyle w:val="12"/>
              <w:jc w:val="center"/>
              <w:rPr>
                <w:rFonts w:hint="eastAsia"/>
                <w:sz w:val="21"/>
                <w:szCs w:val="20"/>
              </w:rPr>
            </w:pPr>
          </w:p>
        </w:tc>
      </w:tr>
      <w:tr w14:paraId="26B50ACC">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CFB02F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sz w:val="20"/>
                <w:szCs w:val="20"/>
                <w:u w:val="none"/>
                <w:lang w:val="en-US" w:eastAsia="zh-CN"/>
              </w:rPr>
              <w:t>7</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DDB1A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读卡器</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66A005F">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B8DF6D8">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DC4952D">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D1FD2A4">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F2737DC">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91A79EB">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8956F7E">
            <w:pPr>
              <w:pStyle w:val="12"/>
              <w:jc w:val="center"/>
              <w:rPr>
                <w:rFonts w:hint="eastAsia"/>
                <w:sz w:val="21"/>
                <w:szCs w:val="20"/>
              </w:rPr>
            </w:pPr>
          </w:p>
        </w:tc>
      </w:tr>
      <w:tr w14:paraId="33680DB0">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2D3D521">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sz w:val="20"/>
                <w:szCs w:val="20"/>
                <w:u w:val="none"/>
                <w:lang w:val="en-US" w:eastAsia="zh-CN"/>
              </w:rPr>
              <w:t>8</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AA51F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集线器</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01DE401">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45090CA">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F0DA446">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C4ADF7B">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75ED0C3">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C2B9F0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32AAC5D">
            <w:pPr>
              <w:pStyle w:val="12"/>
              <w:jc w:val="center"/>
              <w:rPr>
                <w:rFonts w:hint="eastAsia"/>
                <w:sz w:val="21"/>
                <w:szCs w:val="20"/>
              </w:rPr>
            </w:pPr>
          </w:p>
        </w:tc>
      </w:tr>
      <w:tr w14:paraId="3260079A">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683C309">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sz w:val="20"/>
                <w:szCs w:val="20"/>
                <w:u w:val="none"/>
                <w:lang w:val="en-US" w:eastAsia="zh-CN"/>
              </w:rPr>
              <w:t>9</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AE0D0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高拍仪</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60CD7C0">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76F6199">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D9BDE41">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6D92D36">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96672C8">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F06D8C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C07108C">
            <w:pPr>
              <w:pStyle w:val="12"/>
              <w:jc w:val="center"/>
              <w:rPr>
                <w:rFonts w:hint="eastAsia"/>
                <w:sz w:val="21"/>
                <w:szCs w:val="20"/>
              </w:rPr>
            </w:pPr>
          </w:p>
        </w:tc>
      </w:tr>
      <w:tr w14:paraId="2D44EC8D">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797CE8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10</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1205D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工具包</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2C40513">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FAFC83E">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41FDCF9">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ED562E4">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2C14EA9">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665750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D3B41B8">
            <w:pPr>
              <w:pStyle w:val="12"/>
              <w:jc w:val="center"/>
              <w:rPr>
                <w:rFonts w:hint="eastAsia"/>
                <w:sz w:val="21"/>
                <w:szCs w:val="20"/>
              </w:rPr>
            </w:pPr>
          </w:p>
        </w:tc>
      </w:tr>
      <w:tr w14:paraId="71AD36F5">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77BEA32">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11</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A0F8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工具箱</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4A04790">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7BFEE47">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99081DE">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060B31B">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732E91F">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2B9819B">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AA5D2CA">
            <w:pPr>
              <w:pStyle w:val="12"/>
              <w:jc w:val="center"/>
              <w:rPr>
                <w:rFonts w:hint="eastAsia"/>
                <w:sz w:val="21"/>
                <w:szCs w:val="20"/>
              </w:rPr>
            </w:pPr>
          </w:p>
        </w:tc>
      </w:tr>
      <w:tr w14:paraId="194BF986">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C437465">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12</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BC94B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光纤测试工具</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A0A8BD5">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5B2B414">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1D02E5A">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C40284D">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E18F2DC">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33BB1A1">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6563244">
            <w:pPr>
              <w:pStyle w:val="12"/>
              <w:jc w:val="center"/>
              <w:rPr>
                <w:rFonts w:hint="eastAsia"/>
                <w:sz w:val="21"/>
                <w:szCs w:val="20"/>
              </w:rPr>
            </w:pPr>
          </w:p>
        </w:tc>
      </w:tr>
      <w:tr w14:paraId="1451ADCD">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577906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13</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7785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光纤测试工具</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EF1B6EA">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AE5AEFA">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82DC40E">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8D3BEFA">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2D0C808">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4C60328">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05B5259">
            <w:pPr>
              <w:pStyle w:val="12"/>
              <w:jc w:val="center"/>
              <w:rPr>
                <w:rFonts w:hint="eastAsia"/>
                <w:sz w:val="21"/>
                <w:szCs w:val="20"/>
              </w:rPr>
            </w:pPr>
          </w:p>
        </w:tc>
      </w:tr>
      <w:tr w14:paraId="36C2215A">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A069E09">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14</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006A4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充电器</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A743F3B">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E03B09A">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304E664">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0E793FE">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D84E6E0">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1565FD9">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CBA540E">
            <w:pPr>
              <w:pStyle w:val="12"/>
              <w:jc w:val="center"/>
              <w:rPr>
                <w:rFonts w:hint="eastAsia"/>
                <w:sz w:val="21"/>
                <w:szCs w:val="20"/>
              </w:rPr>
            </w:pPr>
          </w:p>
        </w:tc>
      </w:tr>
      <w:tr w14:paraId="4E497E57">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03436B2">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15</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8CB2D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传真机</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E8A6C2B">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6314807">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703D830">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4D1500B">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8A81187">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DEE1CA1">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2241594">
            <w:pPr>
              <w:pStyle w:val="12"/>
              <w:jc w:val="center"/>
              <w:rPr>
                <w:rFonts w:hint="eastAsia"/>
                <w:sz w:val="21"/>
                <w:szCs w:val="20"/>
              </w:rPr>
            </w:pPr>
          </w:p>
        </w:tc>
      </w:tr>
      <w:tr w14:paraId="4771D221">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2DB0AD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16</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7DE0F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电池</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EBC5BBD">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0CDC11F">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2BCE677">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93E10DE">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D867DE4">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A79DC4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640DDCB">
            <w:pPr>
              <w:pStyle w:val="12"/>
              <w:jc w:val="center"/>
              <w:rPr>
                <w:rFonts w:hint="eastAsia"/>
                <w:sz w:val="21"/>
                <w:szCs w:val="20"/>
              </w:rPr>
            </w:pPr>
          </w:p>
        </w:tc>
      </w:tr>
      <w:tr w14:paraId="1EDA8250">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122A6E9">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17</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96DF6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IP电话机</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70264DE">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C15654B">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A07C6F6">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733D016">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E4F879B">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9EA3CC0">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985B52F">
            <w:pPr>
              <w:pStyle w:val="12"/>
              <w:jc w:val="center"/>
              <w:rPr>
                <w:rFonts w:hint="eastAsia"/>
                <w:sz w:val="21"/>
                <w:szCs w:val="20"/>
              </w:rPr>
            </w:pPr>
          </w:p>
        </w:tc>
      </w:tr>
      <w:tr w14:paraId="5695C932">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E286522">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18</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1E10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IP电话机</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8E0C2A6">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13DFCB2">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C960FF9">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CA5EF21">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BEEAAD0">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C187881">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F3DC1E8">
            <w:pPr>
              <w:pStyle w:val="12"/>
              <w:jc w:val="center"/>
              <w:rPr>
                <w:rFonts w:hint="eastAsia"/>
                <w:sz w:val="21"/>
                <w:szCs w:val="20"/>
              </w:rPr>
            </w:pPr>
          </w:p>
        </w:tc>
      </w:tr>
      <w:tr w14:paraId="31AA1B70">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F513539">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19</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7632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电脑电源</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60807D7">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FC6B481">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E200708">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409F123">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673A2E5">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02B6936">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1282425">
            <w:pPr>
              <w:pStyle w:val="12"/>
              <w:jc w:val="center"/>
              <w:rPr>
                <w:rFonts w:hint="eastAsia"/>
                <w:sz w:val="21"/>
                <w:szCs w:val="20"/>
              </w:rPr>
            </w:pPr>
          </w:p>
        </w:tc>
      </w:tr>
      <w:tr w14:paraId="6447A93E">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6FB05BA">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20</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3E2D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电源模块</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0A9E5D2">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ADBF80B">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635CC7D">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69D2F0B">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2C35CDF">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7AD321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EB811EB">
            <w:pPr>
              <w:pStyle w:val="12"/>
              <w:jc w:val="center"/>
              <w:rPr>
                <w:rFonts w:hint="eastAsia"/>
                <w:sz w:val="21"/>
                <w:szCs w:val="20"/>
              </w:rPr>
            </w:pPr>
          </w:p>
        </w:tc>
      </w:tr>
      <w:tr w14:paraId="18E47DD4">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80CFA01">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21</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4CC15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固态硬盘</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61A3415">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756F413">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616D9B5">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E523861">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1F0AD6D">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B4911F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79A20EC">
            <w:pPr>
              <w:pStyle w:val="12"/>
              <w:jc w:val="center"/>
              <w:rPr>
                <w:rFonts w:hint="eastAsia"/>
                <w:sz w:val="21"/>
                <w:szCs w:val="20"/>
              </w:rPr>
            </w:pPr>
          </w:p>
        </w:tc>
      </w:tr>
      <w:tr w14:paraId="7693FB32">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8B1FF6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22</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B22C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固态硬盘</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0F7F8B7">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4946213">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37807A1">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3817BCF">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406B364">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46AE26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A2E9E4C">
            <w:pPr>
              <w:pStyle w:val="12"/>
              <w:jc w:val="center"/>
              <w:rPr>
                <w:rFonts w:hint="eastAsia"/>
                <w:sz w:val="21"/>
                <w:szCs w:val="20"/>
              </w:rPr>
            </w:pPr>
          </w:p>
        </w:tc>
      </w:tr>
      <w:tr w14:paraId="2E9AEB7B">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7DE30B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23</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C939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固态硬盘</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133E7C3">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2A170ED">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C17727E">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DB43B82">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5B5E40C">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8A1650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DCE16A8">
            <w:pPr>
              <w:pStyle w:val="12"/>
              <w:jc w:val="center"/>
              <w:rPr>
                <w:rFonts w:hint="eastAsia"/>
                <w:sz w:val="21"/>
                <w:szCs w:val="20"/>
              </w:rPr>
            </w:pPr>
          </w:p>
        </w:tc>
      </w:tr>
      <w:tr w14:paraId="0FA22B8F">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7F6C8F1">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24</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1AFCE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硬盘-电脑</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DD3BE3E">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27DCE07">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748E0AA">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6795589">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C168AFC">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D48F32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160F62B">
            <w:pPr>
              <w:pStyle w:val="12"/>
              <w:jc w:val="center"/>
              <w:rPr>
                <w:rFonts w:hint="eastAsia"/>
                <w:sz w:val="21"/>
                <w:szCs w:val="20"/>
              </w:rPr>
            </w:pPr>
          </w:p>
        </w:tc>
      </w:tr>
      <w:tr w14:paraId="30681854">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4965A37">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25</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F519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硬盘-服务器</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6749AD4">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5CB62DC">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1C3E27D">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6D47652">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F1CD0D8">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3EA7C7B">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3C91AFD">
            <w:pPr>
              <w:pStyle w:val="12"/>
              <w:jc w:val="center"/>
              <w:rPr>
                <w:rFonts w:hint="eastAsia"/>
                <w:sz w:val="21"/>
                <w:szCs w:val="20"/>
              </w:rPr>
            </w:pPr>
          </w:p>
        </w:tc>
      </w:tr>
      <w:tr w14:paraId="21A537B8">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A656D3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26</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752C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硬盘-服务器</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4AAB247">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C81FC59">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F447424">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64A5850">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6AE2089">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F992080">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C56CB13">
            <w:pPr>
              <w:pStyle w:val="12"/>
              <w:jc w:val="center"/>
              <w:rPr>
                <w:rFonts w:hint="eastAsia"/>
                <w:sz w:val="21"/>
                <w:szCs w:val="20"/>
              </w:rPr>
            </w:pPr>
          </w:p>
        </w:tc>
      </w:tr>
      <w:tr w14:paraId="2EAF87B1">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94D1132">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27</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3D85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硬盘-移动</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A15BFF3">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00724A4">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84A647C">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CD4CA07">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C4AAFCE">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9A479B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53BC5D4">
            <w:pPr>
              <w:pStyle w:val="12"/>
              <w:jc w:val="center"/>
              <w:rPr>
                <w:rFonts w:hint="eastAsia"/>
                <w:sz w:val="21"/>
                <w:szCs w:val="20"/>
              </w:rPr>
            </w:pPr>
          </w:p>
        </w:tc>
      </w:tr>
      <w:tr w14:paraId="6C174588">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4894CD5">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28</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F82E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1"/>
                <w:rFonts w:hint="eastAsia" w:ascii="宋体" w:hAnsi="宋体" w:eastAsia="宋体" w:cs="宋体"/>
                <w:lang w:val="en-US" w:eastAsia="zh-CN" w:bidi="ar"/>
              </w:rPr>
              <w:t>光盘</w:t>
            </w:r>
            <w:r>
              <w:rPr>
                <w:rStyle w:val="70"/>
                <w:rFonts w:hint="eastAsia" w:ascii="宋体" w:hAnsi="宋体" w:eastAsia="宋体" w:cs="宋体"/>
                <w:lang w:val="en-US" w:eastAsia="zh-CN" w:bidi="ar"/>
              </w:rPr>
              <w:t>CD-R</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5CBCF42">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162A828">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C259701">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71546F5">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F1E8A58">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9929D0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桶</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591C0B6">
            <w:pPr>
              <w:pStyle w:val="12"/>
              <w:jc w:val="center"/>
              <w:rPr>
                <w:rFonts w:hint="eastAsia"/>
                <w:sz w:val="21"/>
                <w:szCs w:val="20"/>
              </w:rPr>
            </w:pPr>
          </w:p>
        </w:tc>
      </w:tr>
      <w:tr w14:paraId="6A3B3D43">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B675CE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29</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AA4BA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1"/>
                <w:rFonts w:hint="eastAsia" w:ascii="宋体" w:hAnsi="宋体" w:eastAsia="宋体" w:cs="宋体"/>
                <w:lang w:val="en-US" w:eastAsia="zh-CN" w:bidi="ar"/>
              </w:rPr>
              <w:t>光盘</w:t>
            </w:r>
            <w:r>
              <w:rPr>
                <w:rStyle w:val="70"/>
                <w:rFonts w:hint="eastAsia" w:ascii="宋体" w:hAnsi="宋体" w:eastAsia="宋体" w:cs="宋体"/>
                <w:lang w:val="en-US" w:eastAsia="zh-CN" w:bidi="ar"/>
              </w:rPr>
              <w:t>DVD-R</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F526DD1">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6CC8DE3">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7EA582F">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456EBF5">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C94AAA5">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89B3829">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桶</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8AB6CA5">
            <w:pPr>
              <w:pStyle w:val="12"/>
              <w:jc w:val="center"/>
              <w:rPr>
                <w:rFonts w:hint="eastAsia"/>
                <w:sz w:val="21"/>
                <w:szCs w:val="20"/>
              </w:rPr>
            </w:pPr>
          </w:p>
        </w:tc>
      </w:tr>
      <w:tr w14:paraId="0C85EC5D">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CE0AB3A">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30</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BEC4B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光盘袋</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6604E77">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104916C">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0000904">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36C27B0">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42B4FA9">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534A22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包</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E0D398D">
            <w:pPr>
              <w:pStyle w:val="12"/>
              <w:jc w:val="center"/>
              <w:rPr>
                <w:rFonts w:hint="eastAsia"/>
                <w:sz w:val="21"/>
                <w:szCs w:val="20"/>
              </w:rPr>
            </w:pPr>
          </w:p>
        </w:tc>
      </w:tr>
      <w:tr w14:paraId="529B0C3A">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B294578">
            <w:pPr>
              <w:keepNext w:val="0"/>
              <w:keepLines w:val="0"/>
              <w:widowControl/>
              <w:suppressLineNumbers w:val="0"/>
              <w:jc w:val="center"/>
              <w:textAlignment w:val="center"/>
              <w:rPr>
                <w:rFonts w:hint="eastAsia"/>
                <w:sz w:val="21"/>
                <w:szCs w:val="20"/>
                <w:highlight w:val="yellow"/>
              </w:rPr>
            </w:pPr>
            <w:r>
              <w:rPr>
                <w:rFonts w:hint="eastAsia" w:ascii="宋体" w:hAnsi="宋体" w:eastAsia="宋体" w:cs="宋体"/>
                <w:i w:val="0"/>
                <w:iCs w:val="0"/>
                <w:color w:val="auto"/>
                <w:kern w:val="0"/>
                <w:sz w:val="20"/>
                <w:szCs w:val="20"/>
                <w:highlight w:val="yellow"/>
                <w:u w:val="none"/>
                <w:lang w:val="en-US" w:eastAsia="zh-CN" w:bidi="ar"/>
              </w:rPr>
              <w:t>31</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1F797F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键盘鼠标</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1D05B72">
            <w:pPr>
              <w:pStyle w:val="12"/>
              <w:jc w:val="center"/>
              <w:rPr>
                <w:rFonts w:hint="eastAsia"/>
                <w:sz w:val="21"/>
                <w:szCs w:val="20"/>
                <w:highlight w:val="yellow"/>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DABAF63">
            <w:pPr>
              <w:pStyle w:val="12"/>
              <w:jc w:val="center"/>
              <w:rPr>
                <w:rFonts w:hint="eastAsia"/>
                <w:sz w:val="21"/>
                <w:szCs w:val="20"/>
                <w:highlight w:val="yellow"/>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BC300AE">
            <w:pPr>
              <w:pStyle w:val="12"/>
              <w:jc w:val="center"/>
              <w:rPr>
                <w:rFonts w:hint="eastAsia"/>
                <w:sz w:val="21"/>
                <w:szCs w:val="20"/>
                <w:highlight w:val="yellow"/>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09ED7FB">
            <w:pPr>
              <w:pStyle w:val="12"/>
              <w:jc w:val="center"/>
              <w:rPr>
                <w:rFonts w:hint="eastAsia"/>
                <w:sz w:val="21"/>
                <w:szCs w:val="20"/>
                <w:highlight w:val="yellow"/>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8DA9C19">
            <w:pPr>
              <w:pStyle w:val="12"/>
              <w:jc w:val="center"/>
              <w:rPr>
                <w:rFonts w:hint="eastAsia"/>
                <w:sz w:val="21"/>
                <w:szCs w:val="20"/>
                <w:highlight w:val="yellow"/>
              </w:rPr>
            </w:pPr>
            <w:r>
              <w:rPr>
                <w:rFonts w:hint="eastAsia"/>
                <w:sz w:val="21"/>
                <w:szCs w:val="20"/>
                <w:highlight w:val="yellow"/>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EFECDB6">
            <w:pPr>
              <w:keepNext w:val="0"/>
              <w:keepLines w:val="0"/>
              <w:widowControl/>
              <w:suppressLineNumbers w:val="0"/>
              <w:jc w:val="center"/>
              <w:textAlignment w:val="center"/>
              <w:rPr>
                <w:rFonts w:hint="eastAsia"/>
                <w:sz w:val="21"/>
                <w:szCs w:val="20"/>
                <w:highlight w:val="yellow"/>
              </w:rPr>
            </w:pPr>
            <w:r>
              <w:rPr>
                <w:rFonts w:hint="eastAsia" w:ascii="宋体" w:hAnsi="宋体" w:eastAsia="宋体" w:cs="宋体"/>
                <w:i w:val="0"/>
                <w:iCs w:val="0"/>
                <w:color w:val="000000"/>
                <w:kern w:val="0"/>
                <w:sz w:val="20"/>
                <w:szCs w:val="20"/>
                <w:highlight w:val="yellow"/>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C1876AB">
            <w:pPr>
              <w:pStyle w:val="12"/>
              <w:jc w:val="center"/>
              <w:rPr>
                <w:rFonts w:hint="eastAsia"/>
                <w:sz w:val="21"/>
                <w:szCs w:val="20"/>
                <w:highlight w:val="yellow"/>
              </w:rPr>
            </w:pPr>
          </w:p>
        </w:tc>
      </w:tr>
      <w:tr w14:paraId="154460DA">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7B31DE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32</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74115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键盘鼠标</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D75F1F2">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C7B4CF0">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714611B">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DE8C0E2">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5775089">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D06A831">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CE6161A">
            <w:pPr>
              <w:pStyle w:val="12"/>
              <w:jc w:val="center"/>
              <w:rPr>
                <w:rFonts w:hint="eastAsia"/>
                <w:sz w:val="21"/>
                <w:szCs w:val="20"/>
              </w:rPr>
            </w:pPr>
          </w:p>
        </w:tc>
      </w:tr>
      <w:tr w14:paraId="565E16CD">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8CA47F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33</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79792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键盘鼠标无线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D39B943">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C438FA2">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C32B364">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C56A85E">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B22F511">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05CCEA1">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0BDC235">
            <w:pPr>
              <w:pStyle w:val="12"/>
              <w:jc w:val="center"/>
              <w:rPr>
                <w:rFonts w:hint="eastAsia"/>
                <w:sz w:val="21"/>
                <w:szCs w:val="20"/>
              </w:rPr>
            </w:pPr>
          </w:p>
        </w:tc>
      </w:tr>
      <w:tr w14:paraId="1B8EE6B3">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D26D93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34</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F378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键盘鼠标无线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920D488">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70ECF8D">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67B42F1">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A804EFF">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8134F10">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6A4E732">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B84BEA6">
            <w:pPr>
              <w:pStyle w:val="12"/>
              <w:jc w:val="center"/>
              <w:rPr>
                <w:rFonts w:hint="eastAsia"/>
                <w:sz w:val="21"/>
                <w:szCs w:val="20"/>
              </w:rPr>
            </w:pPr>
          </w:p>
        </w:tc>
      </w:tr>
      <w:tr w14:paraId="25EABFDB">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AB96CD4">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35</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E70D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鼠标垫</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86114DE">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316C2B0">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4494DDB">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5061CAD">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3248602">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8F15B7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CE17C32">
            <w:pPr>
              <w:pStyle w:val="12"/>
              <w:jc w:val="center"/>
              <w:rPr>
                <w:rFonts w:hint="eastAsia"/>
                <w:sz w:val="21"/>
                <w:szCs w:val="20"/>
              </w:rPr>
            </w:pPr>
          </w:p>
        </w:tc>
      </w:tr>
      <w:tr w14:paraId="5443BCEC">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C8F804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36</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AAE04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9D28E65">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7DA2DD0">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78A6B7F">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A907C0D">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51906AB">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FC6AE58">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EECA483">
            <w:pPr>
              <w:pStyle w:val="12"/>
              <w:jc w:val="center"/>
              <w:rPr>
                <w:rFonts w:hint="eastAsia"/>
                <w:sz w:val="21"/>
                <w:szCs w:val="20"/>
              </w:rPr>
            </w:pPr>
          </w:p>
        </w:tc>
      </w:tr>
      <w:tr w14:paraId="09F3420E">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982FA51">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37</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15039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2B1924C">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EF34988">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30A28C7">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115F122">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84A1E26">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0EBF128">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062A689">
            <w:pPr>
              <w:pStyle w:val="12"/>
              <w:jc w:val="center"/>
              <w:rPr>
                <w:rFonts w:hint="eastAsia"/>
                <w:sz w:val="21"/>
                <w:szCs w:val="20"/>
              </w:rPr>
            </w:pPr>
          </w:p>
        </w:tc>
      </w:tr>
      <w:tr w14:paraId="2E153954">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C32C881">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38</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11CB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EFA9957">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A424CC3">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AD7DA10">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0EF3367">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0FBE551">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E07429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9104F62">
            <w:pPr>
              <w:pStyle w:val="12"/>
              <w:jc w:val="center"/>
              <w:rPr>
                <w:rFonts w:hint="eastAsia"/>
                <w:sz w:val="21"/>
                <w:szCs w:val="20"/>
              </w:rPr>
            </w:pPr>
          </w:p>
        </w:tc>
      </w:tr>
      <w:tr w14:paraId="36FA51AC">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ED585F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39</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D52E7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路由器</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DB395BA">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A022724">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0C171D7">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04F8829">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32189D5">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D6FF6F7">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52BC6B4">
            <w:pPr>
              <w:pStyle w:val="12"/>
              <w:jc w:val="center"/>
              <w:rPr>
                <w:rFonts w:hint="eastAsia"/>
                <w:sz w:val="21"/>
                <w:szCs w:val="20"/>
              </w:rPr>
            </w:pPr>
          </w:p>
        </w:tc>
      </w:tr>
      <w:tr w14:paraId="1F0B0187">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CED97A2">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40</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568D6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内存条</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1B98CA1">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899C204">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9CD441D">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5945D5B">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BC977F3">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CD5E5B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D916B05">
            <w:pPr>
              <w:pStyle w:val="12"/>
              <w:jc w:val="center"/>
              <w:rPr>
                <w:rFonts w:hint="eastAsia"/>
                <w:sz w:val="21"/>
                <w:szCs w:val="20"/>
              </w:rPr>
            </w:pPr>
          </w:p>
        </w:tc>
      </w:tr>
      <w:tr w14:paraId="191F6C5B">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FC098A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41</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6D4B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内存条</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385075A">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E25F4EF">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0ED7D64">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BC9A76C">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B963776">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3981C4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D2B74A2">
            <w:pPr>
              <w:pStyle w:val="12"/>
              <w:jc w:val="center"/>
              <w:rPr>
                <w:rFonts w:hint="eastAsia"/>
                <w:sz w:val="21"/>
                <w:szCs w:val="20"/>
              </w:rPr>
            </w:pPr>
          </w:p>
        </w:tc>
      </w:tr>
      <w:tr w14:paraId="3B75572C">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8DEB38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42</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3C91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内存条</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8295E98">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3CF33BE">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21C3CB3">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A8E36A6">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FBD8EF8">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CAB0086">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A3C46AC">
            <w:pPr>
              <w:pStyle w:val="12"/>
              <w:jc w:val="center"/>
              <w:rPr>
                <w:rFonts w:hint="eastAsia"/>
                <w:sz w:val="21"/>
                <w:szCs w:val="20"/>
              </w:rPr>
            </w:pPr>
          </w:p>
        </w:tc>
      </w:tr>
      <w:tr w14:paraId="64E91605">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AA8D694">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43</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BA24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内存条</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EE8F5B4">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45A6422">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7F87EDA">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955F876">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0125738">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FF69958">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B29605A">
            <w:pPr>
              <w:pStyle w:val="12"/>
              <w:jc w:val="center"/>
              <w:rPr>
                <w:rFonts w:hint="eastAsia"/>
                <w:sz w:val="21"/>
                <w:szCs w:val="20"/>
              </w:rPr>
            </w:pPr>
          </w:p>
        </w:tc>
      </w:tr>
      <w:tr w14:paraId="6C5ADB9E">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CDD1757">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44</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E30A8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切换器</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72D4807">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E313DAD">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D1A54F0">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ED1EEA4">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559726E">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7BE5C38">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0A7C4A6">
            <w:pPr>
              <w:pStyle w:val="12"/>
              <w:jc w:val="center"/>
              <w:rPr>
                <w:rFonts w:hint="eastAsia"/>
                <w:sz w:val="21"/>
                <w:szCs w:val="20"/>
              </w:rPr>
            </w:pPr>
          </w:p>
        </w:tc>
      </w:tr>
      <w:tr w14:paraId="0A23F68E">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DA908D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45</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8D3A1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扫描墩</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9A363CE">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8A5E57B">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D6DB14B">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E1ACB64">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CBF9626">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702C91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5457E04">
            <w:pPr>
              <w:pStyle w:val="12"/>
              <w:jc w:val="center"/>
              <w:rPr>
                <w:rFonts w:hint="eastAsia"/>
                <w:sz w:val="21"/>
                <w:szCs w:val="20"/>
              </w:rPr>
            </w:pPr>
          </w:p>
        </w:tc>
      </w:tr>
      <w:tr w14:paraId="1780C0E1">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31A30E4">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46</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45E2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视频切换器</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78694F0">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2552202">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BECCC2D">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514E4EB">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73B6423">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A698348">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3034928">
            <w:pPr>
              <w:pStyle w:val="12"/>
              <w:jc w:val="center"/>
              <w:rPr>
                <w:rFonts w:hint="eastAsia"/>
                <w:sz w:val="21"/>
                <w:szCs w:val="20"/>
              </w:rPr>
            </w:pPr>
          </w:p>
        </w:tc>
      </w:tr>
      <w:tr w14:paraId="4BE35D20">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7D9A84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47</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D4BC2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网卡</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E922152">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E8E49EE">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01048B8">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F3D0CF0">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2CE234A">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8145F6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05B3614">
            <w:pPr>
              <w:pStyle w:val="12"/>
              <w:jc w:val="center"/>
              <w:rPr>
                <w:rFonts w:hint="eastAsia"/>
                <w:sz w:val="21"/>
                <w:szCs w:val="20"/>
              </w:rPr>
            </w:pPr>
          </w:p>
        </w:tc>
      </w:tr>
      <w:tr w14:paraId="3A1FD295">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AF4C67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48</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41BC3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网卡</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161396C">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48D7D8C">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EC752EB">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4DC610A">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BB2EB60">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DAAB748">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BD46B89">
            <w:pPr>
              <w:pStyle w:val="12"/>
              <w:jc w:val="center"/>
              <w:rPr>
                <w:rFonts w:hint="eastAsia"/>
                <w:sz w:val="21"/>
                <w:szCs w:val="20"/>
              </w:rPr>
            </w:pPr>
          </w:p>
        </w:tc>
      </w:tr>
      <w:tr w14:paraId="63479B21">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22D87FE0">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49</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43832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946C24C">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268DD8D">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E9DBA15">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3FA588A">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DEC8BDE">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80E421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箱</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DFF66E2">
            <w:pPr>
              <w:pStyle w:val="12"/>
              <w:jc w:val="center"/>
              <w:rPr>
                <w:rFonts w:hint="eastAsia"/>
                <w:sz w:val="21"/>
                <w:szCs w:val="20"/>
              </w:rPr>
            </w:pPr>
          </w:p>
        </w:tc>
      </w:tr>
      <w:tr w14:paraId="57D0F303">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25CD8927">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50</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B9142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线材网线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748B162">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5C08F6D">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76C82F3">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065944F">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2C10AD7">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FCFB5B7">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箱</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9F73977">
            <w:pPr>
              <w:pStyle w:val="12"/>
              <w:jc w:val="center"/>
              <w:rPr>
                <w:rFonts w:hint="eastAsia"/>
                <w:sz w:val="21"/>
                <w:szCs w:val="20"/>
              </w:rPr>
            </w:pPr>
          </w:p>
        </w:tc>
      </w:tr>
      <w:tr w14:paraId="26613B23">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5B6CB2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51</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7C0CA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1"/>
                <w:rFonts w:hint="eastAsia" w:ascii="宋体" w:hAnsi="宋体" w:eastAsia="宋体" w:cs="宋体"/>
                <w:lang w:val="en-US" w:eastAsia="zh-CN" w:bidi="ar"/>
              </w:rPr>
              <w:t>线材</w:t>
            </w:r>
            <w:r>
              <w:rPr>
                <w:rStyle w:val="70"/>
                <w:rFonts w:hint="eastAsia" w:ascii="宋体" w:hAnsi="宋体" w:eastAsia="宋体" w:cs="宋体"/>
                <w:lang w:val="en-US" w:eastAsia="zh-CN" w:bidi="ar"/>
              </w:rPr>
              <w:t>HDMI</w:t>
            </w:r>
            <w:r>
              <w:rPr>
                <w:rStyle w:val="71"/>
                <w:rFonts w:hint="eastAsia" w:ascii="宋体" w:hAnsi="宋体" w:eastAsia="宋体" w:cs="宋体"/>
                <w:lang w:val="en-US" w:eastAsia="zh-CN" w:bidi="ar"/>
              </w:rPr>
              <w:t>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DBCCE81">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0C422D8">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74E905C">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FB936DB">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836CCFF">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1CCB379">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根</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4FFC39E">
            <w:pPr>
              <w:pStyle w:val="12"/>
              <w:jc w:val="center"/>
              <w:rPr>
                <w:rFonts w:hint="eastAsia"/>
                <w:sz w:val="21"/>
                <w:szCs w:val="20"/>
              </w:rPr>
            </w:pPr>
          </w:p>
        </w:tc>
      </w:tr>
      <w:tr w14:paraId="213B1C9D">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C922B68">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52</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767D9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1"/>
                <w:rFonts w:hint="eastAsia" w:ascii="宋体" w:hAnsi="宋体" w:eastAsia="宋体" w:cs="宋体"/>
                <w:lang w:val="en-US" w:eastAsia="zh-CN" w:bidi="ar"/>
              </w:rPr>
              <w:t>线材</w:t>
            </w:r>
            <w:r>
              <w:rPr>
                <w:rStyle w:val="70"/>
                <w:rFonts w:hint="eastAsia" w:ascii="宋体" w:hAnsi="宋体" w:eastAsia="宋体" w:cs="宋体"/>
                <w:lang w:val="en-US" w:eastAsia="zh-CN" w:bidi="ar"/>
              </w:rPr>
              <w:t>HDMI</w:t>
            </w:r>
            <w:r>
              <w:rPr>
                <w:rStyle w:val="71"/>
                <w:rFonts w:hint="eastAsia" w:ascii="宋体" w:hAnsi="宋体" w:eastAsia="宋体" w:cs="宋体"/>
                <w:lang w:val="en-US" w:eastAsia="zh-CN" w:bidi="ar"/>
              </w:rPr>
              <w:t>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042E79A">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F923F99">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E6CB49A">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11D9C1D">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6E102B5">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10E79B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根</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91CBF38">
            <w:pPr>
              <w:pStyle w:val="12"/>
              <w:jc w:val="center"/>
              <w:rPr>
                <w:rFonts w:hint="eastAsia"/>
                <w:sz w:val="21"/>
                <w:szCs w:val="20"/>
              </w:rPr>
            </w:pPr>
          </w:p>
        </w:tc>
      </w:tr>
      <w:tr w14:paraId="70EAC4D0">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3D8BD4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53</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8E82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线材-网络水晶头</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6467CA9">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19588C5">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2373139">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00F1536">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8A2DB12">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47BB3C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盒</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78E80B0">
            <w:pPr>
              <w:pStyle w:val="12"/>
              <w:jc w:val="center"/>
              <w:rPr>
                <w:rFonts w:hint="eastAsia"/>
                <w:sz w:val="21"/>
                <w:szCs w:val="20"/>
              </w:rPr>
            </w:pPr>
          </w:p>
        </w:tc>
      </w:tr>
      <w:tr w14:paraId="696D25A4">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529683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54</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AC225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线材网线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F72C52D">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78F9224">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E1D9AD0">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58E6A35">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9988D1E">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DAF1CD0">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BA3AEA8">
            <w:pPr>
              <w:pStyle w:val="12"/>
              <w:jc w:val="center"/>
              <w:rPr>
                <w:rFonts w:hint="eastAsia"/>
                <w:sz w:val="21"/>
                <w:szCs w:val="20"/>
              </w:rPr>
            </w:pPr>
          </w:p>
        </w:tc>
      </w:tr>
      <w:tr w14:paraId="193CEE26">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F2AD5AA">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55</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A551E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线材网线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E522521">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13EDAF9">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CBA5BDA">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CDDDA17">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B651ECD">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A84C0F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C128854">
            <w:pPr>
              <w:pStyle w:val="12"/>
              <w:jc w:val="center"/>
              <w:rPr>
                <w:rFonts w:hint="eastAsia"/>
                <w:sz w:val="21"/>
                <w:szCs w:val="20"/>
              </w:rPr>
            </w:pPr>
          </w:p>
        </w:tc>
      </w:tr>
      <w:tr w14:paraId="689987C7">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30A2F15">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56</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55BD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线材网线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8136D9A">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A83BC1E">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FF91599">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A9EF2F1">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67DCDF2">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DA33055">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DE7C7A5">
            <w:pPr>
              <w:pStyle w:val="12"/>
              <w:jc w:val="center"/>
              <w:rPr>
                <w:rFonts w:hint="eastAsia"/>
                <w:sz w:val="21"/>
                <w:szCs w:val="20"/>
              </w:rPr>
            </w:pPr>
          </w:p>
        </w:tc>
      </w:tr>
      <w:tr w14:paraId="1BB4D8F0">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17B1B81">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57</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CD40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线材网线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35CCCE9">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6A05C1C">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4E869BB">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A53249C">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B02F9E6">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CC306B2">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24A042C">
            <w:pPr>
              <w:pStyle w:val="12"/>
              <w:jc w:val="center"/>
              <w:rPr>
                <w:rFonts w:hint="eastAsia"/>
                <w:sz w:val="21"/>
                <w:szCs w:val="20"/>
              </w:rPr>
            </w:pPr>
          </w:p>
        </w:tc>
      </w:tr>
      <w:tr w14:paraId="79200D63">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09C96E7">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58</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EDDD5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线材网线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8A68206">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B2156C1">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20B28A8">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0D1C2A3">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EEB0EF2">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AEB9324">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F437CF2">
            <w:pPr>
              <w:pStyle w:val="12"/>
              <w:jc w:val="center"/>
              <w:rPr>
                <w:rFonts w:hint="eastAsia"/>
                <w:sz w:val="21"/>
                <w:szCs w:val="20"/>
              </w:rPr>
            </w:pPr>
          </w:p>
        </w:tc>
      </w:tr>
      <w:tr w14:paraId="43218BB1">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7DC788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59</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CE65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线材光纤跳线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1286649">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1E46D76">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49BF882">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B591477">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CAC93F0">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CCB5B8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50DE9AB">
            <w:pPr>
              <w:pStyle w:val="12"/>
              <w:jc w:val="center"/>
              <w:rPr>
                <w:rFonts w:hint="eastAsia"/>
                <w:sz w:val="21"/>
                <w:szCs w:val="20"/>
              </w:rPr>
            </w:pPr>
          </w:p>
        </w:tc>
      </w:tr>
      <w:tr w14:paraId="49FB45AB">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A5F21D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60</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CD2E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线材光纤跳线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B47A6A8">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2283E7D">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A4CF628">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CD7AD89">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1BA79B6">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9B18840">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11C2439">
            <w:pPr>
              <w:pStyle w:val="12"/>
              <w:jc w:val="center"/>
              <w:rPr>
                <w:rFonts w:hint="eastAsia"/>
                <w:sz w:val="21"/>
                <w:szCs w:val="20"/>
              </w:rPr>
            </w:pPr>
          </w:p>
        </w:tc>
      </w:tr>
      <w:tr w14:paraId="26F35EF7">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6B8D3B7">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61</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508CB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线材光纤跳线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54B2478">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3894CBF">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5788419">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4A59CCC">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E608039">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B87C1E5">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50168EF">
            <w:pPr>
              <w:pStyle w:val="12"/>
              <w:jc w:val="center"/>
              <w:rPr>
                <w:rFonts w:hint="eastAsia"/>
                <w:sz w:val="21"/>
                <w:szCs w:val="20"/>
              </w:rPr>
            </w:pPr>
          </w:p>
        </w:tc>
      </w:tr>
      <w:tr w14:paraId="6EB366C5">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2F2D276">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62</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A54FF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线材光纤跳线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855EAA8">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EF17D02">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AD75004">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22EC17C">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C22DDBE">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E867F77">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条</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711DBBF">
            <w:pPr>
              <w:pStyle w:val="12"/>
              <w:jc w:val="center"/>
              <w:rPr>
                <w:rFonts w:hint="eastAsia"/>
                <w:sz w:val="21"/>
                <w:szCs w:val="20"/>
              </w:rPr>
            </w:pPr>
          </w:p>
        </w:tc>
      </w:tr>
      <w:tr w14:paraId="1017D2EF">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480632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63</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26CE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光模块</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E63DB19">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B280989">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2D7F797">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4DF891C">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42BA988">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B73460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105B0ED">
            <w:pPr>
              <w:pStyle w:val="12"/>
              <w:jc w:val="center"/>
              <w:rPr>
                <w:rFonts w:hint="eastAsia"/>
                <w:sz w:val="21"/>
                <w:szCs w:val="20"/>
              </w:rPr>
            </w:pPr>
          </w:p>
        </w:tc>
      </w:tr>
      <w:tr w14:paraId="7732521D">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519540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64</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D209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光模块</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452159A">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B12D64D">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1F8F19C">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30118B5">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E59BBA7">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818350A">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92284FC">
            <w:pPr>
              <w:pStyle w:val="12"/>
              <w:jc w:val="center"/>
              <w:rPr>
                <w:rFonts w:hint="eastAsia"/>
                <w:sz w:val="21"/>
                <w:szCs w:val="20"/>
              </w:rPr>
            </w:pPr>
          </w:p>
        </w:tc>
      </w:tr>
      <w:tr w14:paraId="71C77E6F">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6560B6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65</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B4194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光模块</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43944A8">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675A2BC">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2ECD85D">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4FDE290">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BF0AF91">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D7DC072">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9D366E9">
            <w:pPr>
              <w:pStyle w:val="12"/>
              <w:jc w:val="center"/>
              <w:rPr>
                <w:rFonts w:hint="eastAsia"/>
                <w:sz w:val="21"/>
                <w:szCs w:val="20"/>
              </w:rPr>
            </w:pPr>
          </w:p>
        </w:tc>
      </w:tr>
      <w:tr w14:paraId="51E3F288">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C143E7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66</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75E4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光模块</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2F6A359">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10359D2">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9ADBC39">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2D52B0C">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F886D84">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19A895B">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1040F57">
            <w:pPr>
              <w:pStyle w:val="12"/>
              <w:jc w:val="center"/>
              <w:rPr>
                <w:rFonts w:hint="eastAsia"/>
                <w:sz w:val="21"/>
                <w:szCs w:val="20"/>
              </w:rPr>
            </w:pPr>
          </w:p>
        </w:tc>
      </w:tr>
      <w:tr w14:paraId="1FEEF204">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AD7B45E">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67</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B0D5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信息面版</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205D4C3">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3FEBE0F">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9C8B0B0">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B14C8D7">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CFCA84D">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93EB6D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B1E6E32">
            <w:pPr>
              <w:pStyle w:val="12"/>
              <w:jc w:val="center"/>
              <w:rPr>
                <w:rFonts w:hint="eastAsia"/>
                <w:sz w:val="21"/>
                <w:szCs w:val="20"/>
              </w:rPr>
            </w:pPr>
          </w:p>
        </w:tc>
      </w:tr>
      <w:tr w14:paraId="02DCCD09">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28B6178">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68</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A215B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信息面版</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B5A99D5">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A582E5C">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3D2DD36">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215051C">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4761999">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9981962">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77CBB76">
            <w:pPr>
              <w:pStyle w:val="12"/>
              <w:jc w:val="center"/>
              <w:rPr>
                <w:rFonts w:hint="eastAsia"/>
                <w:sz w:val="21"/>
                <w:szCs w:val="20"/>
              </w:rPr>
            </w:pPr>
          </w:p>
        </w:tc>
      </w:tr>
      <w:tr w14:paraId="56CB2763">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988C9CA">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69</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E621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网络模块</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0426349">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7C6EC62">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12A13C8">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86D572D">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18FDC86">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3F2BE39">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C612845">
            <w:pPr>
              <w:pStyle w:val="12"/>
              <w:jc w:val="center"/>
              <w:rPr>
                <w:rFonts w:hint="eastAsia"/>
                <w:sz w:val="21"/>
                <w:szCs w:val="20"/>
              </w:rPr>
            </w:pPr>
          </w:p>
        </w:tc>
      </w:tr>
      <w:tr w14:paraId="347CDA07">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234BAFF0">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70</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9000D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小票打印机</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608D8E8">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DCE17CE">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93BCA19">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872C369">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8AC69D2">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A61056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台</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F28DB24">
            <w:pPr>
              <w:pStyle w:val="12"/>
              <w:jc w:val="center"/>
              <w:rPr>
                <w:rFonts w:hint="eastAsia"/>
                <w:sz w:val="21"/>
                <w:szCs w:val="20"/>
              </w:rPr>
            </w:pPr>
          </w:p>
        </w:tc>
      </w:tr>
      <w:tr w14:paraId="6E303728">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C3F1C67">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71</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F82F6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USB扫码墩</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67D363C">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08C021C">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A0F65FD">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982EFA5">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9D39861">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24B63E5">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台</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925BFA1">
            <w:pPr>
              <w:pStyle w:val="12"/>
              <w:jc w:val="center"/>
              <w:rPr>
                <w:rFonts w:hint="eastAsia"/>
                <w:sz w:val="21"/>
                <w:szCs w:val="20"/>
              </w:rPr>
            </w:pPr>
          </w:p>
        </w:tc>
      </w:tr>
      <w:tr w14:paraId="2A911BB3">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DC2F8BA">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72</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7045D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PPT翻页笔</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59094B5">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6F60A07">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FDE7DA8">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5DA7EEA">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6EE275A">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74AF464">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EA0A4EB">
            <w:pPr>
              <w:pStyle w:val="12"/>
              <w:jc w:val="center"/>
              <w:rPr>
                <w:rFonts w:hint="eastAsia"/>
                <w:sz w:val="21"/>
                <w:szCs w:val="20"/>
              </w:rPr>
            </w:pPr>
          </w:p>
        </w:tc>
      </w:tr>
      <w:tr w14:paraId="568AFE13">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1E53C15">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73</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F894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支架</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30CF382">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FFAB73C">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0C587ED">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59C8A39">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5083441">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9751F99">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F750136">
            <w:pPr>
              <w:pStyle w:val="12"/>
              <w:jc w:val="center"/>
              <w:rPr>
                <w:rFonts w:hint="eastAsia"/>
                <w:sz w:val="21"/>
                <w:szCs w:val="20"/>
              </w:rPr>
            </w:pPr>
          </w:p>
        </w:tc>
      </w:tr>
      <w:tr w14:paraId="17F54CD8">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9D10137">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74</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4E58B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支架</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E1EDF4B">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6C3F55E">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6818B9B">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540D153">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968C0D9">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290E30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A431F84">
            <w:pPr>
              <w:pStyle w:val="12"/>
              <w:jc w:val="center"/>
              <w:rPr>
                <w:rFonts w:hint="eastAsia"/>
                <w:sz w:val="21"/>
                <w:szCs w:val="20"/>
              </w:rPr>
            </w:pPr>
          </w:p>
        </w:tc>
      </w:tr>
      <w:tr w14:paraId="45C99C86">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E4E065D">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75</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8E56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无线投屏器</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306B71C">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DAF6537">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BE8001E">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D2B6ED6">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7186CC2">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6BF973F3">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31AC780">
            <w:pPr>
              <w:pStyle w:val="12"/>
              <w:jc w:val="center"/>
              <w:rPr>
                <w:rFonts w:hint="eastAsia"/>
                <w:sz w:val="21"/>
                <w:szCs w:val="20"/>
              </w:rPr>
            </w:pPr>
          </w:p>
        </w:tc>
      </w:tr>
      <w:tr w14:paraId="7BCD1C57">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B8CB719">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76</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EEAB0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录音笔</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84597FB">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1741085">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13C4FBA">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63E10FB">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71EA87E">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24F9DF2">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2A98FB35">
            <w:pPr>
              <w:pStyle w:val="12"/>
              <w:jc w:val="center"/>
              <w:rPr>
                <w:rFonts w:hint="eastAsia"/>
                <w:sz w:val="21"/>
                <w:szCs w:val="20"/>
              </w:rPr>
            </w:pPr>
          </w:p>
        </w:tc>
      </w:tr>
      <w:tr w14:paraId="5C99060C">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FCEFFEF">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77</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E88D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电脑包</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534537D">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2DF600E">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5614794">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15D96E1">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0669796">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3ACC075A">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DE46EF8">
            <w:pPr>
              <w:pStyle w:val="12"/>
              <w:jc w:val="center"/>
              <w:rPr>
                <w:rFonts w:hint="eastAsia"/>
                <w:sz w:val="21"/>
                <w:szCs w:val="20"/>
              </w:rPr>
            </w:pPr>
          </w:p>
        </w:tc>
      </w:tr>
      <w:tr w14:paraId="7007E8C9">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0F3D7AC">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78</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5A50D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电脑主板</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30071BE">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72BAC83">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F501D33">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1C91495">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5D2EC3CA">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4A35FBB">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0C45C261">
            <w:pPr>
              <w:pStyle w:val="12"/>
              <w:jc w:val="center"/>
              <w:rPr>
                <w:rFonts w:hint="eastAsia"/>
                <w:sz w:val="21"/>
                <w:szCs w:val="20"/>
              </w:rPr>
            </w:pPr>
          </w:p>
        </w:tc>
      </w:tr>
      <w:tr w14:paraId="29DC29D1">
        <w:tblPrEx>
          <w:tblCellMar>
            <w:top w:w="0" w:type="dxa"/>
            <w:left w:w="108" w:type="dxa"/>
            <w:bottom w:w="0" w:type="dxa"/>
            <w:right w:w="108" w:type="dxa"/>
          </w:tblCellMar>
        </w:tblPrEx>
        <w:trPr>
          <w:trHeight w:val="370" w:hRule="atLeast"/>
          <w:jc w:val="center"/>
        </w:trPr>
        <w:tc>
          <w:tcPr>
            <w:tcW w:w="354"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F9D749B">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auto"/>
                <w:kern w:val="0"/>
                <w:sz w:val="20"/>
                <w:szCs w:val="20"/>
                <w:u w:val="none"/>
                <w:lang w:val="en-US" w:eastAsia="zh-CN" w:bidi="ar"/>
              </w:rPr>
              <w:t>79</w:t>
            </w:r>
          </w:p>
        </w:tc>
        <w:tc>
          <w:tcPr>
            <w:tcW w:w="8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D30DF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电脑机箱</w:t>
            </w:r>
          </w:p>
        </w:tc>
        <w:tc>
          <w:tcPr>
            <w:tcW w:w="48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8B3D37B">
            <w:pPr>
              <w:pStyle w:val="12"/>
              <w:jc w:val="center"/>
              <w:rPr>
                <w:rFonts w:hint="eastAsia"/>
                <w:sz w:val="21"/>
                <w:szCs w:val="20"/>
              </w:rPr>
            </w:pPr>
          </w:p>
        </w:tc>
        <w:tc>
          <w:tcPr>
            <w:tcW w:w="72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BAB6804">
            <w:pPr>
              <w:pStyle w:val="12"/>
              <w:jc w:val="center"/>
              <w:rPr>
                <w:rFonts w:hint="eastAsia"/>
                <w:sz w:val="21"/>
                <w:szCs w:val="20"/>
              </w:rPr>
            </w:pP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1D65A9E">
            <w:pPr>
              <w:pStyle w:val="12"/>
              <w:jc w:val="center"/>
              <w:rPr>
                <w:rFonts w:hint="eastAsia"/>
                <w:sz w:val="21"/>
                <w:szCs w:val="20"/>
              </w:rPr>
            </w:pPr>
          </w:p>
        </w:tc>
        <w:tc>
          <w:tcPr>
            <w:tcW w:w="86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C5A4D86">
            <w:pPr>
              <w:pStyle w:val="12"/>
              <w:jc w:val="center"/>
              <w:rPr>
                <w:rFonts w:hint="eastAsia"/>
                <w:sz w:val="21"/>
                <w:szCs w:val="20"/>
              </w:rPr>
            </w:pPr>
          </w:p>
        </w:tc>
        <w:tc>
          <w:tcPr>
            <w:tcW w:w="265"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38F80C8">
            <w:pPr>
              <w:pStyle w:val="12"/>
              <w:jc w:val="center"/>
              <w:rPr>
                <w:rFonts w:hint="eastAsia"/>
                <w:sz w:val="21"/>
                <w:szCs w:val="20"/>
              </w:rPr>
            </w:pPr>
            <w:r>
              <w:rPr>
                <w:rFonts w:hint="eastAsia"/>
                <w:sz w:val="21"/>
                <w:szCs w:val="20"/>
                <w:lang w:val="en-US" w:eastAsia="zh-CN"/>
              </w:rPr>
              <w:t>1</w:t>
            </w:r>
          </w:p>
        </w:tc>
        <w:tc>
          <w:tcPr>
            <w:tcW w:w="24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4DA3FC20">
            <w:pPr>
              <w:keepNext w:val="0"/>
              <w:keepLines w:val="0"/>
              <w:widowControl/>
              <w:suppressLineNumbers w:val="0"/>
              <w:jc w:val="center"/>
              <w:textAlignment w:val="center"/>
              <w:rPr>
                <w:rFonts w:hint="eastAsia"/>
                <w:sz w:val="21"/>
                <w:szCs w:val="20"/>
              </w:rPr>
            </w:pPr>
            <w:r>
              <w:rPr>
                <w:rFonts w:hint="eastAsia" w:ascii="宋体" w:hAnsi="宋体" w:eastAsia="宋体" w:cs="宋体"/>
                <w:i w:val="0"/>
                <w:iCs w:val="0"/>
                <w:color w:val="000000"/>
                <w:kern w:val="0"/>
                <w:sz w:val="20"/>
                <w:szCs w:val="20"/>
                <w:u w:val="none"/>
                <w:lang w:val="en-US" w:eastAsia="zh-CN" w:bidi="ar"/>
              </w:rPr>
              <w:t>个</w:t>
            </w:r>
          </w:p>
        </w:tc>
        <w:tc>
          <w:tcPr>
            <w:tcW w:w="691" w:type="pct"/>
            <w:tcBorders>
              <w:top w:val="single" w:color="000000" w:sz="8" w:space="0"/>
              <w:left w:val="single" w:color="000000" w:sz="4" w:space="0"/>
              <w:bottom w:val="single" w:color="000000" w:sz="8" w:space="0"/>
              <w:right w:val="single" w:color="000000" w:sz="8" w:space="0"/>
            </w:tcBorders>
            <w:shd w:val="clear" w:color="auto" w:fill="auto"/>
            <w:vAlign w:val="center"/>
          </w:tcPr>
          <w:p w14:paraId="12584FCD">
            <w:pPr>
              <w:pStyle w:val="12"/>
              <w:jc w:val="center"/>
              <w:rPr>
                <w:rFonts w:hint="eastAsia"/>
                <w:sz w:val="21"/>
                <w:szCs w:val="20"/>
              </w:rPr>
            </w:pPr>
          </w:p>
        </w:tc>
      </w:tr>
      <w:tr w14:paraId="238B5C2A">
        <w:tblPrEx>
          <w:tblCellMar>
            <w:top w:w="0" w:type="dxa"/>
            <w:left w:w="108" w:type="dxa"/>
            <w:bottom w:w="0" w:type="dxa"/>
            <w:right w:w="108" w:type="dxa"/>
          </w:tblCellMar>
        </w:tblPrEx>
        <w:trPr>
          <w:trHeight w:val="640" w:hRule="atLeast"/>
          <w:jc w:val="center"/>
        </w:trPr>
        <w:tc>
          <w:tcPr>
            <w:tcW w:w="5000" w:type="pct"/>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1961AB50">
            <w:pPr>
              <w:pStyle w:val="12"/>
              <w:jc w:val="center"/>
              <w:rPr>
                <w:rFonts w:hint="default" w:eastAsiaTheme="minorEastAsia"/>
                <w:sz w:val="21"/>
                <w:szCs w:val="20"/>
                <w:lang w:val="en-US" w:eastAsia="zh-CN"/>
              </w:rPr>
            </w:pPr>
            <w:r>
              <w:rPr>
                <w:rFonts w:hint="eastAsia"/>
                <w:b/>
                <w:bCs/>
                <w:sz w:val="21"/>
                <w:szCs w:val="20"/>
                <w:lang w:val="en-US" w:eastAsia="zh-CN"/>
              </w:rPr>
              <w:t>报价合计（品类单价合计）：</w:t>
            </w:r>
            <w:r>
              <w:rPr>
                <w:rFonts w:hint="eastAsia"/>
                <w:b/>
                <w:bCs/>
                <w:sz w:val="21"/>
                <w:szCs w:val="20"/>
                <w:u w:val="single"/>
                <w:lang w:val="en-US" w:eastAsia="zh-CN"/>
              </w:rPr>
              <w:t xml:space="preserve">                      </w:t>
            </w:r>
            <w:r>
              <w:rPr>
                <w:rFonts w:hint="eastAsia"/>
                <w:b/>
                <w:bCs/>
                <w:sz w:val="21"/>
                <w:szCs w:val="20"/>
                <w:u w:val="none"/>
                <w:lang w:val="en-US" w:eastAsia="zh-CN"/>
              </w:rPr>
              <w:t>元</w:t>
            </w:r>
          </w:p>
        </w:tc>
      </w:tr>
    </w:tbl>
    <w:p w14:paraId="30A6BE7C">
      <w:pPr>
        <w:pStyle w:val="23"/>
        <w:jc w:val="both"/>
        <w:rPr>
          <w:rFonts w:hint="eastAsia"/>
        </w:rPr>
      </w:pPr>
    </w:p>
    <w:p w14:paraId="3309D798">
      <w:pPr>
        <w:spacing w:line="360" w:lineRule="exact"/>
        <w:jc w:val="both"/>
        <w:rPr>
          <w:rFonts w:hint="eastAsia" w:asciiTheme="minorEastAsia" w:hAnsiTheme="minorEastAsia" w:cstheme="minorEastAsia"/>
          <w:b/>
          <w:bCs/>
          <w:sz w:val="24"/>
          <w:szCs w:val="24"/>
          <w:lang w:val="en-US" w:eastAsia="zh-CN"/>
        </w:rPr>
        <w:sectPr>
          <w:pgSz w:w="11906" w:h="16838"/>
          <w:pgMar w:top="2098" w:right="1474" w:bottom="1984" w:left="1587" w:header="720" w:footer="720" w:gutter="0"/>
          <w:pgBorders>
            <w:top w:val="none" w:sz="0" w:space="0"/>
            <w:left w:val="none" w:sz="0" w:space="0"/>
            <w:bottom w:val="none" w:sz="0" w:space="0"/>
            <w:right w:val="none" w:sz="0" w:space="0"/>
          </w:pgBorders>
          <w:cols w:space="720" w:num="1"/>
        </w:sectPr>
      </w:pPr>
    </w:p>
    <w:p w14:paraId="08186E9A">
      <w:pPr>
        <w:spacing w:line="360" w:lineRule="exact"/>
        <w:jc w:val="both"/>
        <w:rPr>
          <w:rFonts w:hint="default" w:asciiTheme="minorEastAsia" w:hAnsiTheme="minorEastAsia" w:cstheme="minorEastAsia"/>
          <w:b/>
          <w:sz w:val="21"/>
          <w:szCs w:val="21"/>
          <w:lang w:val="en-US" w:eastAsia="zh-CN"/>
        </w:rPr>
      </w:pPr>
      <w:r>
        <w:rPr>
          <w:rFonts w:hint="eastAsia" w:asciiTheme="minorEastAsia" w:hAnsiTheme="minorEastAsia" w:cstheme="minorEastAsia"/>
          <w:b/>
          <w:bCs/>
          <w:sz w:val="24"/>
          <w:szCs w:val="24"/>
          <w:lang w:val="en-US" w:eastAsia="zh-CN"/>
        </w:rPr>
        <w:t>八、商务条款偏离表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311"/>
        <w:gridCol w:w="3988"/>
        <w:gridCol w:w="783"/>
        <w:gridCol w:w="700"/>
        <w:gridCol w:w="814"/>
        <w:gridCol w:w="783"/>
      </w:tblGrid>
      <w:tr w14:paraId="75DD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7" w:type="dxa"/>
            <w:vAlign w:val="center"/>
          </w:tcPr>
          <w:p w14:paraId="3F1BCD90">
            <w:pPr>
              <w:adjustRightInd w:val="0"/>
              <w:snapToGrid w:val="0"/>
              <w:spacing w:line="360" w:lineRule="auto"/>
              <w:jc w:val="center"/>
              <w:rPr>
                <w:rFonts w:ascii="宋体" w:hAnsi="宋体"/>
                <w:b/>
                <w:bCs/>
                <w:kern w:val="0"/>
                <w:szCs w:val="21"/>
              </w:rPr>
            </w:pPr>
            <w:bookmarkStart w:id="23" w:name="_Hlk72092651"/>
            <w:r>
              <w:rPr>
                <w:rFonts w:hint="eastAsia" w:ascii="宋体" w:hAnsi="宋体"/>
                <w:b/>
                <w:bCs/>
                <w:kern w:val="0"/>
                <w:szCs w:val="21"/>
              </w:rPr>
              <w:t>序号</w:t>
            </w:r>
          </w:p>
        </w:tc>
        <w:tc>
          <w:tcPr>
            <w:tcW w:w="1311" w:type="dxa"/>
            <w:vAlign w:val="center"/>
          </w:tcPr>
          <w:p w14:paraId="25AF41E1">
            <w:pPr>
              <w:adjustRightInd w:val="0"/>
              <w:snapToGrid w:val="0"/>
              <w:spacing w:line="360" w:lineRule="auto"/>
              <w:jc w:val="center"/>
              <w:rPr>
                <w:rFonts w:hint="eastAsia" w:ascii="宋体" w:hAnsi="宋体" w:eastAsiaTheme="minorEastAsia"/>
                <w:b/>
                <w:bCs/>
                <w:kern w:val="0"/>
                <w:szCs w:val="21"/>
                <w:lang w:val="en-US" w:eastAsia="zh-CN"/>
              </w:rPr>
            </w:pPr>
            <w:r>
              <w:rPr>
                <w:rFonts w:hint="eastAsia" w:ascii="宋体" w:hAnsi="宋体"/>
                <w:b/>
                <w:bCs/>
                <w:kern w:val="0"/>
                <w:szCs w:val="21"/>
                <w:lang w:val="en-US" w:eastAsia="zh-CN"/>
              </w:rPr>
              <w:t>目录</w:t>
            </w:r>
          </w:p>
        </w:tc>
        <w:tc>
          <w:tcPr>
            <w:tcW w:w="3988" w:type="dxa"/>
            <w:vAlign w:val="center"/>
          </w:tcPr>
          <w:p w14:paraId="3A8F9758">
            <w:pPr>
              <w:adjustRightInd w:val="0"/>
              <w:snapToGrid w:val="0"/>
              <w:spacing w:line="360" w:lineRule="auto"/>
              <w:jc w:val="center"/>
              <w:rPr>
                <w:rFonts w:ascii="宋体" w:hAnsi="宋体"/>
                <w:b/>
                <w:bCs/>
                <w:kern w:val="0"/>
                <w:szCs w:val="21"/>
              </w:rPr>
            </w:pPr>
            <w:r>
              <w:rPr>
                <w:rFonts w:hint="eastAsia" w:ascii="宋体" w:hAnsi="宋体"/>
                <w:b/>
                <w:bCs/>
                <w:kern w:val="0"/>
                <w:szCs w:val="21"/>
                <w:lang w:val="en-US" w:eastAsia="zh-CN"/>
              </w:rPr>
              <w:t>商务</w:t>
            </w:r>
            <w:r>
              <w:rPr>
                <w:rFonts w:hint="eastAsia" w:ascii="宋体" w:hAnsi="宋体"/>
                <w:b/>
                <w:bCs/>
                <w:kern w:val="0"/>
                <w:szCs w:val="21"/>
              </w:rPr>
              <w:t>条款具体内容</w:t>
            </w:r>
          </w:p>
        </w:tc>
        <w:tc>
          <w:tcPr>
            <w:tcW w:w="783" w:type="dxa"/>
            <w:vAlign w:val="center"/>
          </w:tcPr>
          <w:p w14:paraId="3ED59D7F">
            <w:pPr>
              <w:adjustRightInd w:val="0"/>
              <w:snapToGrid w:val="0"/>
              <w:spacing w:line="360" w:lineRule="auto"/>
              <w:jc w:val="center"/>
              <w:rPr>
                <w:rFonts w:hint="default" w:eastAsiaTheme="minorEastAsia"/>
                <w:b/>
                <w:bCs/>
                <w:lang w:val="en-US" w:eastAsia="zh-CN"/>
              </w:rPr>
            </w:pPr>
            <w:r>
              <w:rPr>
                <w:rFonts w:hint="eastAsia"/>
                <w:b/>
                <w:bCs/>
                <w:lang w:val="en-US" w:eastAsia="zh-CN"/>
              </w:rPr>
              <w:t>投标响应情况</w:t>
            </w:r>
          </w:p>
        </w:tc>
        <w:tc>
          <w:tcPr>
            <w:tcW w:w="700" w:type="dxa"/>
            <w:vAlign w:val="center"/>
          </w:tcPr>
          <w:p w14:paraId="473EC96C">
            <w:pPr>
              <w:adjustRightInd w:val="0"/>
              <w:snapToGrid w:val="0"/>
              <w:spacing w:line="360" w:lineRule="auto"/>
              <w:jc w:val="center"/>
              <w:rPr>
                <w:rFonts w:ascii="宋体" w:hAnsi="宋体"/>
                <w:b/>
                <w:bCs/>
                <w:kern w:val="0"/>
                <w:szCs w:val="21"/>
              </w:rPr>
            </w:pPr>
            <w:r>
              <w:rPr>
                <w:rFonts w:hint="eastAsia"/>
                <w:b/>
                <w:bCs/>
              </w:rPr>
              <w:t>偏离情况</w:t>
            </w:r>
          </w:p>
        </w:tc>
        <w:tc>
          <w:tcPr>
            <w:tcW w:w="814" w:type="dxa"/>
            <w:vAlign w:val="center"/>
          </w:tcPr>
          <w:p w14:paraId="33BEA478">
            <w:pPr>
              <w:adjustRightInd w:val="0"/>
              <w:snapToGrid w:val="0"/>
              <w:spacing w:line="360" w:lineRule="auto"/>
              <w:jc w:val="center"/>
              <w:rPr>
                <w:rFonts w:hint="default" w:ascii="宋体" w:hAnsi="宋体" w:eastAsiaTheme="minorEastAsia"/>
                <w:b/>
                <w:bCs/>
                <w:kern w:val="0"/>
                <w:szCs w:val="21"/>
                <w:lang w:val="en-US" w:eastAsia="zh-CN"/>
              </w:rPr>
            </w:pPr>
            <w:r>
              <w:rPr>
                <w:rFonts w:hint="eastAsia"/>
                <w:b/>
                <w:bCs/>
                <w:lang w:val="en-US" w:eastAsia="zh-CN"/>
              </w:rPr>
              <w:t>佐证材料</w:t>
            </w:r>
          </w:p>
        </w:tc>
        <w:tc>
          <w:tcPr>
            <w:tcW w:w="783" w:type="dxa"/>
            <w:vAlign w:val="center"/>
          </w:tcPr>
          <w:p w14:paraId="195DB1E8">
            <w:pPr>
              <w:adjustRightInd w:val="0"/>
              <w:snapToGrid w:val="0"/>
              <w:spacing w:line="360" w:lineRule="auto"/>
              <w:jc w:val="center"/>
              <w:rPr>
                <w:rFonts w:hint="default"/>
                <w:b/>
                <w:bCs/>
                <w:lang w:val="en-US" w:eastAsia="zh-CN"/>
              </w:rPr>
            </w:pPr>
            <w:r>
              <w:rPr>
                <w:rFonts w:hint="eastAsia"/>
                <w:b/>
                <w:bCs/>
                <w:lang w:val="en-US" w:eastAsia="zh-CN"/>
              </w:rPr>
              <w:t>备注</w:t>
            </w:r>
          </w:p>
        </w:tc>
      </w:tr>
      <w:bookmarkEnd w:id="23"/>
      <w:tr w14:paraId="3717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517" w:type="dxa"/>
            <w:vAlign w:val="center"/>
          </w:tcPr>
          <w:p w14:paraId="635DB378">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1311" w:type="dxa"/>
            <w:vAlign w:val="center"/>
          </w:tcPr>
          <w:p w14:paraId="15DF57A7">
            <w:pPr>
              <w:numPr>
                <w:ilvl w:val="0"/>
                <w:numId w:val="0"/>
              </w:numPr>
              <w:spacing w:line="240" w:lineRule="auto"/>
              <w:ind w:left="0" w:leftChars="0" w:firstLine="0" w:firstLineChars="0"/>
              <w:jc w:val="center"/>
              <w:rPr>
                <w:rFonts w:hAnsi="宋体"/>
                <w:kern w:val="0"/>
                <w:szCs w:val="21"/>
              </w:rPr>
            </w:pPr>
            <w:r>
              <w:rPr>
                <w:rFonts w:hint="eastAsia" w:ascii="宋体" w:hAnsi="宋体" w:eastAsia="宋体" w:cs="宋体"/>
                <w:sz w:val="21"/>
                <w:szCs w:val="21"/>
                <w:lang w:val="en-US" w:eastAsia="zh-CN"/>
              </w:rPr>
              <w:t>响应时效</w:t>
            </w:r>
          </w:p>
        </w:tc>
        <w:tc>
          <w:tcPr>
            <w:tcW w:w="3988" w:type="dxa"/>
            <w:vAlign w:val="center"/>
          </w:tcPr>
          <w:p w14:paraId="74EC3912">
            <w:pPr>
              <w:pStyle w:val="72"/>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1.常规情况，</w:t>
            </w:r>
            <w:r>
              <w:rPr>
                <w:rFonts w:hint="eastAsia" w:ascii="宋体" w:hAnsi="宋体" w:eastAsia="宋体" w:cs="宋体"/>
                <w:sz w:val="21"/>
                <w:szCs w:val="21"/>
              </w:rPr>
              <w:t>下单后五个工作日内按医院要求配送至科室。</w:t>
            </w:r>
          </w:p>
          <w:p w14:paraId="2396C941">
            <w:pPr>
              <w:pStyle w:val="72"/>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因严重灾害或公共突发事件等情况下，我院紧急下单，供应商须第一时间响应，紧急处理，按照医院要求时限到货。合同期内紧急送货次数不超10次。</w:t>
            </w:r>
          </w:p>
          <w:p w14:paraId="0F7131E2">
            <w:pPr>
              <w:pStyle w:val="72"/>
              <w:spacing w:line="240" w:lineRule="auto"/>
              <w:ind w:left="0" w:leftChars="0" w:firstLine="0" w:firstLineChars="0"/>
              <w:jc w:val="left"/>
              <w:rPr>
                <w:rFonts w:ascii="宋体" w:hAnsi="宋体"/>
                <w:kern w:val="0"/>
                <w:szCs w:val="21"/>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投标人需</w:t>
            </w:r>
            <w:r>
              <w:rPr>
                <w:rFonts w:hint="eastAsia" w:ascii="宋体" w:hAnsi="宋体" w:eastAsia="宋体" w:cs="宋体"/>
                <w:b/>
                <w:bCs/>
                <w:color w:val="FF0000"/>
                <w:sz w:val="21"/>
                <w:szCs w:val="21"/>
              </w:rPr>
              <w:t>提供《</w:t>
            </w:r>
            <w:r>
              <w:rPr>
                <w:rFonts w:hint="eastAsia" w:ascii="宋体" w:hAnsi="宋体" w:eastAsia="宋体" w:cs="宋体"/>
                <w:b/>
                <w:bCs/>
                <w:color w:val="FF0000"/>
                <w:sz w:val="21"/>
                <w:szCs w:val="21"/>
                <w:lang w:val="en-US" w:eastAsia="zh-CN"/>
              </w:rPr>
              <w:t>响应时效承诺函</w:t>
            </w:r>
            <w:r>
              <w:rPr>
                <w:rFonts w:hint="eastAsia" w:ascii="宋体" w:hAnsi="宋体" w:eastAsia="宋体" w:cs="宋体"/>
                <w:b/>
                <w:bCs/>
                <w:color w:val="FF0000"/>
                <w:sz w:val="21"/>
                <w:szCs w:val="21"/>
              </w:rPr>
              <w:t>》（格式</w:t>
            </w:r>
            <w:r>
              <w:rPr>
                <w:rFonts w:hint="eastAsia" w:ascii="宋体" w:hAnsi="宋体" w:eastAsia="宋体" w:cs="宋体"/>
                <w:b/>
                <w:bCs/>
                <w:color w:val="FF0000"/>
                <w:sz w:val="21"/>
                <w:szCs w:val="21"/>
                <w:lang w:val="en-US" w:eastAsia="zh-CN"/>
              </w:rPr>
              <w:t>自拟</w:t>
            </w:r>
            <w:r>
              <w:rPr>
                <w:rFonts w:hint="eastAsia" w:ascii="宋体" w:hAnsi="宋体" w:eastAsia="宋体" w:cs="宋体"/>
                <w:b/>
                <w:bCs/>
                <w:color w:val="FF0000"/>
                <w:sz w:val="21"/>
                <w:szCs w:val="21"/>
              </w:rPr>
              <w:t>）作为得分依据，未提供承诺或承诺内容不满足要求</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本项</w:t>
            </w:r>
            <w:r>
              <w:rPr>
                <w:rFonts w:hint="eastAsia" w:ascii="宋体" w:hAnsi="宋体" w:eastAsia="宋体" w:cs="宋体"/>
                <w:b/>
                <w:bCs/>
                <w:color w:val="FF0000"/>
                <w:sz w:val="21"/>
                <w:szCs w:val="21"/>
              </w:rPr>
              <w:t>不得分。</w:t>
            </w:r>
            <w:r>
              <w:rPr>
                <w:rFonts w:hint="eastAsia" w:ascii="宋体" w:hAnsi="宋体" w:eastAsia="宋体" w:cs="宋体"/>
                <w:b/>
                <w:bCs/>
                <w:color w:val="FF0000"/>
                <w:sz w:val="21"/>
                <w:szCs w:val="21"/>
                <w:lang w:eastAsia="zh-CN"/>
              </w:rPr>
              <w:t>）</w:t>
            </w:r>
          </w:p>
        </w:tc>
        <w:tc>
          <w:tcPr>
            <w:tcW w:w="783" w:type="dxa"/>
          </w:tcPr>
          <w:p w14:paraId="53A52EB2">
            <w:pPr>
              <w:adjustRightInd w:val="0"/>
              <w:snapToGrid w:val="0"/>
              <w:spacing w:line="360" w:lineRule="auto"/>
              <w:rPr>
                <w:rFonts w:ascii="宋体" w:hAnsi="宋体"/>
                <w:kern w:val="0"/>
                <w:szCs w:val="21"/>
              </w:rPr>
            </w:pPr>
          </w:p>
        </w:tc>
        <w:tc>
          <w:tcPr>
            <w:tcW w:w="700" w:type="dxa"/>
          </w:tcPr>
          <w:p w14:paraId="56CB9224">
            <w:pPr>
              <w:adjustRightInd w:val="0"/>
              <w:snapToGrid w:val="0"/>
              <w:spacing w:line="360" w:lineRule="auto"/>
              <w:rPr>
                <w:rFonts w:ascii="宋体" w:hAnsi="宋体"/>
                <w:kern w:val="0"/>
                <w:szCs w:val="21"/>
              </w:rPr>
            </w:pPr>
          </w:p>
        </w:tc>
        <w:tc>
          <w:tcPr>
            <w:tcW w:w="814" w:type="dxa"/>
            <w:vAlign w:val="center"/>
          </w:tcPr>
          <w:p w14:paraId="6603029A">
            <w:pPr>
              <w:adjustRightInd w:val="0"/>
              <w:snapToGrid w:val="0"/>
              <w:spacing w:line="360" w:lineRule="auto"/>
              <w:jc w:val="center"/>
              <w:rPr>
                <w:rFonts w:ascii="宋体" w:hAnsi="宋体"/>
                <w:kern w:val="0"/>
                <w:sz w:val="21"/>
                <w:szCs w:val="18"/>
              </w:rPr>
            </w:pPr>
            <w:r>
              <w:rPr>
                <w:rFonts w:hint="eastAsia" w:ascii="宋体" w:hAnsi="宋体" w:cs="Times New Roman"/>
                <w:kern w:val="0"/>
                <w:sz w:val="21"/>
                <w:szCs w:val="18"/>
                <w:lang w:val="en-US" w:eastAsia="zh-CN"/>
              </w:rPr>
              <w:t>见投标文件《  》页</w:t>
            </w:r>
          </w:p>
        </w:tc>
        <w:tc>
          <w:tcPr>
            <w:tcW w:w="783" w:type="dxa"/>
          </w:tcPr>
          <w:p w14:paraId="06B3FF39">
            <w:pPr>
              <w:adjustRightInd w:val="0"/>
              <w:snapToGrid w:val="0"/>
              <w:spacing w:line="360" w:lineRule="auto"/>
              <w:rPr>
                <w:rFonts w:ascii="宋体" w:hAnsi="宋体"/>
                <w:kern w:val="0"/>
                <w:szCs w:val="21"/>
              </w:rPr>
            </w:pPr>
          </w:p>
        </w:tc>
      </w:tr>
      <w:tr w14:paraId="08BE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517" w:type="dxa"/>
            <w:vAlign w:val="center"/>
          </w:tcPr>
          <w:p w14:paraId="2E60D41C">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1311" w:type="dxa"/>
            <w:vAlign w:val="center"/>
          </w:tcPr>
          <w:p w14:paraId="64AD7929">
            <w:pPr>
              <w:numPr>
                <w:ilvl w:val="0"/>
                <w:numId w:val="0"/>
              </w:numPr>
              <w:spacing w:line="240" w:lineRule="auto"/>
              <w:ind w:left="0" w:leftChars="0" w:firstLine="0" w:firstLineChars="0"/>
              <w:jc w:val="center"/>
              <w:rPr>
                <w:rFonts w:hAnsi="宋体"/>
                <w:kern w:val="0"/>
                <w:szCs w:val="21"/>
              </w:rPr>
            </w:pPr>
            <w:r>
              <w:rPr>
                <w:rFonts w:hint="eastAsia" w:ascii="宋体" w:hAnsi="宋体" w:eastAsia="宋体" w:cs="宋体"/>
                <w:sz w:val="21"/>
                <w:szCs w:val="21"/>
                <w:highlight w:val="none"/>
                <w:lang w:val="en-US" w:eastAsia="zh-CN"/>
              </w:rPr>
              <w:t>售后服务</w:t>
            </w:r>
          </w:p>
        </w:tc>
        <w:tc>
          <w:tcPr>
            <w:tcW w:w="3988" w:type="dxa"/>
            <w:vAlign w:val="center"/>
          </w:tcPr>
          <w:p w14:paraId="0B1893E8">
            <w:pPr>
              <w:pStyle w:val="72"/>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因货物质量问题需退换货，需一个工作日内回复解决方案，三个工作日内完成退换货。</w:t>
            </w:r>
          </w:p>
          <w:p w14:paraId="17C202E8">
            <w:pPr>
              <w:pStyle w:val="72"/>
              <w:spacing w:line="240" w:lineRule="auto"/>
              <w:ind w:left="0" w:leftChars="0" w:firstLine="0" w:firstLineChars="0"/>
              <w:jc w:val="left"/>
              <w:rPr>
                <w:rFonts w:ascii="宋体" w:hAnsi="宋体"/>
                <w:kern w:val="0"/>
                <w:szCs w:val="21"/>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投标人需</w:t>
            </w:r>
            <w:r>
              <w:rPr>
                <w:rFonts w:hint="eastAsia" w:ascii="宋体" w:hAnsi="宋体" w:eastAsia="宋体" w:cs="宋体"/>
                <w:b/>
                <w:bCs/>
                <w:color w:val="FF0000"/>
                <w:sz w:val="21"/>
                <w:szCs w:val="21"/>
              </w:rPr>
              <w:t>提供《</w:t>
            </w:r>
            <w:r>
              <w:rPr>
                <w:rFonts w:hint="eastAsia" w:ascii="宋体" w:hAnsi="宋体" w:eastAsia="宋体" w:cs="宋体"/>
                <w:b/>
                <w:bCs/>
                <w:color w:val="FF0000"/>
                <w:sz w:val="21"/>
                <w:szCs w:val="21"/>
                <w:lang w:val="en-US" w:eastAsia="zh-CN"/>
              </w:rPr>
              <w:t>售后服务承诺函</w:t>
            </w:r>
            <w:r>
              <w:rPr>
                <w:rFonts w:hint="eastAsia" w:ascii="宋体" w:hAnsi="宋体" w:eastAsia="宋体" w:cs="宋体"/>
                <w:b/>
                <w:bCs/>
                <w:color w:val="FF0000"/>
                <w:sz w:val="21"/>
                <w:szCs w:val="21"/>
              </w:rPr>
              <w:t>》（格式</w:t>
            </w:r>
            <w:r>
              <w:rPr>
                <w:rFonts w:hint="eastAsia" w:ascii="宋体" w:hAnsi="宋体" w:eastAsia="宋体" w:cs="宋体"/>
                <w:b/>
                <w:bCs/>
                <w:color w:val="FF0000"/>
                <w:sz w:val="21"/>
                <w:szCs w:val="21"/>
                <w:lang w:val="en-US" w:eastAsia="zh-CN"/>
              </w:rPr>
              <w:t>自拟</w:t>
            </w:r>
            <w:r>
              <w:rPr>
                <w:rFonts w:hint="eastAsia" w:ascii="宋体" w:hAnsi="宋体" w:eastAsia="宋体" w:cs="宋体"/>
                <w:b/>
                <w:bCs/>
                <w:color w:val="FF0000"/>
                <w:sz w:val="21"/>
                <w:szCs w:val="21"/>
              </w:rPr>
              <w:t>）作为得分依据，未提供承诺或承诺内容不满足要求</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本项</w:t>
            </w:r>
            <w:r>
              <w:rPr>
                <w:rFonts w:hint="eastAsia" w:ascii="宋体" w:hAnsi="宋体" w:eastAsia="宋体" w:cs="宋体"/>
                <w:b/>
                <w:bCs/>
                <w:color w:val="FF0000"/>
                <w:sz w:val="21"/>
                <w:szCs w:val="21"/>
              </w:rPr>
              <w:t>不得分。</w:t>
            </w:r>
            <w:r>
              <w:rPr>
                <w:rFonts w:hint="eastAsia" w:ascii="宋体" w:hAnsi="宋体" w:eastAsia="宋体" w:cs="宋体"/>
                <w:b/>
                <w:bCs/>
                <w:color w:val="FF0000"/>
                <w:sz w:val="21"/>
                <w:szCs w:val="21"/>
                <w:lang w:eastAsia="zh-CN"/>
              </w:rPr>
              <w:t>）</w:t>
            </w:r>
          </w:p>
        </w:tc>
        <w:tc>
          <w:tcPr>
            <w:tcW w:w="783" w:type="dxa"/>
          </w:tcPr>
          <w:p w14:paraId="78AB15CC">
            <w:pPr>
              <w:adjustRightInd w:val="0"/>
              <w:snapToGrid w:val="0"/>
              <w:spacing w:line="360" w:lineRule="auto"/>
              <w:rPr>
                <w:rFonts w:ascii="宋体" w:hAnsi="宋体"/>
                <w:kern w:val="0"/>
                <w:szCs w:val="21"/>
              </w:rPr>
            </w:pPr>
          </w:p>
        </w:tc>
        <w:tc>
          <w:tcPr>
            <w:tcW w:w="700" w:type="dxa"/>
          </w:tcPr>
          <w:p w14:paraId="7C197648">
            <w:pPr>
              <w:adjustRightInd w:val="0"/>
              <w:snapToGrid w:val="0"/>
              <w:spacing w:line="360" w:lineRule="auto"/>
              <w:rPr>
                <w:rFonts w:ascii="宋体" w:hAnsi="宋体"/>
                <w:kern w:val="0"/>
                <w:szCs w:val="21"/>
              </w:rPr>
            </w:pPr>
          </w:p>
        </w:tc>
        <w:tc>
          <w:tcPr>
            <w:tcW w:w="814" w:type="dxa"/>
            <w:vAlign w:val="center"/>
          </w:tcPr>
          <w:p w14:paraId="3012BBDD">
            <w:pPr>
              <w:adjustRightInd w:val="0"/>
              <w:snapToGrid w:val="0"/>
              <w:spacing w:line="360" w:lineRule="auto"/>
              <w:jc w:val="center"/>
              <w:rPr>
                <w:rFonts w:ascii="宋体" w:hAnsi="宋体"/>
                <w:kern w:val="0"/>
                <w:sz w:val="21"/>
                <w:szCs w:val="18"/>
              </w:rPr>
            </w:pPr>
            <w:r>
              <w:rPr>
                <w:rFonts w:hint="eastAsia" w:ascii="宋体" w:hAnsi="宋体"/>
                <w:kern w:val="0"/>
                <w:sz w:val="21"/>
                <w:szCs w:val="18"/>
                <w:lang w:val="en-US" w:eastAsia="zh-CN"/>
              </w:rPr>
              <w:t>见投标文件《  》页</w:t>
            </w:r>
          </w:p>
        </w:tc>
        <w:tc>
          <w:tcPr>
            <w:tcW w:w="783" w:type="dxa"/>
          </w:tcPr>
          <w:p w14:paraId="542035D8">
            <w:pPr>
              <w:adjustRightInd w:val="0"/>
              <w:snapToGrid w:val="0"/>
              <w:spacing w:line="360" w:lineRule="auto"/>
              <w:rPr>
                <w:rFonts w:ascii="宋体" w:hAnsi="宋体"/>
                <w:kern w:val="0"/>
                <w:szCs w:val="21"/>
              </w:rPr>
            </w:pPr>
          </w:p>
        </w:tc>
      </w:tr>
      <w:tr w14:paraId="258D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7" w:hRule="atLeast"/>
        </w:trPr>
        <w:tc>
          <w:tcPr>
            <w:tcW w:w="517" w:type="dxa"/>
            <w:vAlign w:val="center"/>
          </w:tcPr>
          <w:p w14:paraId="43F2E7E4">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1311" w:type="dxa"/>
            <w:vAlign w:val="center"/>
          </w:tcPr>
          <w:p w14:paraId="0717B0BA">
            <w:pPr>
              <w:numPr>
                <w:ilvl w:val="0"/>
                <w:numId w:val="0"/>
              </w:numPr>
              <w:spacing w:line="240" w:lineRule="auto"/>
              <w:ind w:left="0" w:leftChars="0" w:firstLine="0" w:firstLineChars="0"/>
              <w:jc w:val="center"/>
              <w:rPr>
                <w:rFonts w:ascii="宋体" w:hAnsi="宋体"/>
                <w:kern w:val="0"/>
                <w:szCs w:val="21"/>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sz w:val="21"/>
                <w:szCs w:val="21"/>
                <w:highlight w:val="none"/>
                <w:lang w:val="en-US" w:eastAsia="zh-CN"/>
              </w:rPr>
              <w:t>违约处理</w:t>
            </w:r>
          </w:p>
        </w:tc>
        <w:tc>
          <w:tcPr>
            <w:tcW w:w="3988" w:type="dxa"/>
            <w:vAlign w:val="center"/>
          </w:tcPr>
          <w:p w14:paraId="4E71AD4C">
            <w:pPr>
              <w:pStyle w:val="72"/>
              <w:spacing w:line="240" w:lineRule="auto"/>
              <w:ind w:left="0" w:leftChars="0" w:firstLine="0" w:firstLineChars="0"/>
              <w:jc w:val="left"/>
              <w:rPr>
                <w:rFonts w:ascii="宋体" w:hAnsi="宋体"/>
                <w:kern w:val="0"/>
                <w:szCs w:val="21"/>
              </w:rPr>
            </w:pPr>
            <w:r>
              <w:rPr>
                <w:rFonts w:hint="eastAsia" w:ascii="宋体" w:hAnsi="宋体" w:eastAsia="宋体" w:cs="宋体"/>
                <w:sz w:val="21"/>
                <w:szCs w:val="21"/>
              </w:rPr>
              <w:t>若中标供应商以没有货源或缺货等理由拒绝按合同标准供货超过三次，或同一型号物资质量问题被投诉超过三次且不整改，我院有权不在该供应商下单任何物资。</w:t>
            </w:r>
          </w:p>
        </w:tc>
        <w:tc>
          <w:tcPr>
            <w:tcW w:w="783" w:type="dxa"/>
          </w:tcPr>
          <w:p w14:paraId="34B80542">
            <w:pPr>
              <w:adjustRightInd w:val="0"/>
              <w:snapToGrid w:val="0"/>
              <w:spacing w:line="360" w:lineRule="auto"/>
              <w:rPr>
                <w:rFonts w:ascii="宋体" w:hAnsi="宋体"/>
                <w:kern w:val="0"/>
                <w:szCs w:val="21"/>
              </w:rPr>
            </w:pPr>
          </w:p>
        </w:tc>
        <w:tc>
          <w:tcPr>
            <w:tcW w:w="700" w:type="dxa"/>
          </w:tcPr>
          <w:p w14:paraId="127F39AE">
            <w:pPr>
              <w:adjustRightInd w:val="0"/>
              <w:snapToGrid w:val="0"/>
              <w:spacing w:line="360" w:lineRule="auto"/>
              <w:rPr>
                <w:rFonts w:ascii="宋体" w:hAnsi="宋体"/>
                <w:kern w:val="0"/>
                <w:szCs w:val="21"/>
              </w:rPr>
            </w:pPr>
          </w:p>
        </w:tc>
        <w:tc>
          <w:tcPr>
            <w:tcW w:w="814" w:type="dxa"/>
          </w:tcPr>
          <w:p w14:paraId="43666FF1">
            <w:pPr>
              <w:adjustRightInd w:val="0"/>
              <w:snapToGrid w:val="0"/>
              <w:spacing w:line="360" w:lineRule="auto"/>
              <w:rPr>
                <w:rFonts w:ascii="宋体" w:hAnsi="宋体"/>
                <w:kern w:val="0"/>
                <w:szCs w:val="21"/>
              </w:rPr>
            </w:pPr>
          </w:p>
        </w:tc>
        <w:tc>
          <w:tcPr>
            <w:tcW w:w="783" w:type="dxa"/>
          </w:tcPr>
          <w:p w14:paraId="704913E9">
            <w:pPr>
              <w:adjustRightInd w:val="0"/>
              <w:snapToGrid w:val="0"/>
              <w:spacing w:line="360" w:lineRule="auto"/>
              <w:rPr>
                <w:rFonts w:ascii="宋体" w:hAnsi="宋体"/>
                <w:kern w:val="0"/>
                <w:szCs w:val="21"/>
              </w:rPr>
            </w:pPr>
          </w:p>
        </w:tc>
      </w:tr>
      <w:tr w14:paraId="4924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17" w:type="dxa"/>
            <w:vAlign w:val="center"/>
          </w:tcPr>
          <w:p w14:paraId="3559772F">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4</w:t>
            </w:r>
          </w:p>
        </w:tc>
        <w:tc>
          <w:tcPr>
            <w:tcW w:w="1311" w:type="dxa"/>
            <w:vAlign w:val="center"/>
          </w:tcPr>
          <w:p w14:paraId="1CA90291">
            <w:pPr>
              <w:numPr>
                <w:ilvl w:val="0"/>
                <w:numId w:val="0"/>
              </w:numPr>
              <w:spacing w:line="240" w:lineRule="auto"/>
              <w:ind w:left="0" w:leftChars="0" w:firstLine="0" w:firstLineChars="0"/>
              <w:jc w:val="center"/>
              <w:rPr>
                <w:rFonts w:hint="eastAsia" w:ascii="宋体" w:hAnsi="宋体"/>
                <w:kern w:val="0"/>
                <w:szCs w:val="21"/>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关于</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报价</w:t>
            </w:r>
          </w:p>
        </w:tc>
        <w:tc>
          <w:tcPr>
            <w:tcW w:w="3988" w:type="dxa"/>
            <w:vAlign w:val="center"/>
          </w:tcPr>
          <w:p w14:paraId="55A38BE0">
            <w:pPr>
              <w:snapToGrid w:val="0"/>
              <w:spacing w:line="240" w:lineRule="auto"/>
              <w:jc w:val="left"/>
              <w:rPr>
                <w:rFonts w:ascii="宋体" w:hAnsi="宋体"/>
                <w:kern w:val="0"/>
                <w:szCs w:val="21"/>
              </w:rPr>
            </w:pPr>
            <w:r>
              <w:rPr>
                <w:rFonts w:hint="eastAsia" w:ascii="宋体" w:hAnsi="宋体" w:eastAsia="宋体" w:cs="宋体"/>
                <w:b w:val="0"/>
                <w:bCs w:val="0"/>
                <w:sz w:val="21"/>
                <w:szCs w:val="21"/>
              </w:rPr>
              <w:t>投标人根据采购人提供的货物清单明细的单价限价进行报价，</w:t>
            </w:r>
            <w:r>
              <w:rPr>
                <w:rFonts w:hint="eastAsia" w:ascii="宋体" w:hAnsi="宋体" w:eastAsia="宋体" w:cs="宋体"/>
                <w:b w:val="0"/>
                <w:bCs w:val="0"/>
                <w:sz w:val="21"/>
                <w:szCs w:val="21"/>
                <w:lang w:val="en-US" w:eastAsia="zh-CN"/>
              </w:rPr>
              <w:t>报价不得超限价，项目以品类单价合计作为价格分。</w:t>
            </w:r>
          </w:p>
        </w:tc>
        <w:tc>
          <w:tcPr>
            <w:tcW w:w="783" w:type="dxa"/>
          </w:tcPr>
          <w:p w14:paraId="26E3BE06">
            <w:pPr>
              <w:adjustRightInd w:val="0"/>
              <w:snapToGrid w:val="0"/>
              <w:spacing w:line="360" w:lineRule="auto"/>
              <w:rPr>
                <w:rFonts w:ascii="宋体" w:hAnsi="宋体"/>
                <w:kern w:val="0"/>
                <w:szCs w:val="21"/>
              </w:rPr>
            </w:pPr>
          </w:p>
        </w:tc>
        <w:tc>
          <w:tcPr>
            <w:tcW w:w="700" w:type="dxa"/>
          </w:tcPr>
          <w:p w14:paraId="597CE16D">
            <w:pPr>
              <w:adjustRightInd w:val="0"/>
              <w:snapToGrid w:val="0"/>
              <w:spacing w:line="360" w:lineRule="auto"/>
              <w:rPr>
                <w:rFonts w:ascii="宋体" w:hAnsi="宋体"/>
                <w:kern w:val="0"/>
                <w:szCs w:val="21"/>
              </w:rPr>
            </w:pPr>
          </w:p>
        </w:tc>
        <w:tc>
          <w:tcPr>
            <w:tcW w:w="814" w:type="dxa"/>
          </w:tcPr>
          <w:p w14:paraId="36284052">
            <w:pPr>
              <w:adjustRightInd w:val="0"/>
              <w:snapToGrid w:val="0"/>
              <w:spacing w:line="360" w:lineRule="auto"/>
              <w:rPr>
                <w:rFonts w:ascii="宋体" w:hAnsi="宋体"/>
                <w:kern w:val="0"/>
                <w:szCs w:val="21"/>
              </w:rPr>
            </w:pPr>
          </w:p>
        </w:tc>
        <w:tc>
          <w:tcPr>
            <w:tcW w:w="783" w:type="dxa"/>
          </w:tcPr>
          <w:p w14:paraId="0D78B081">
            <w:pPr>
              <w:adjustRightInd w:val="0"/>
              <w:snapToGrid w:val="0"/>
              <w:spacing w:line="360" w:lineRule="auto"/>
              <w:rPr>
                <w:rFonts w:ascii="宋体" w:hAnsi="宋体"/>
                <w:kern w:val="0"/>
                <w:szCs w:val="21"/>
              </w:rPr>
            </w:pPr>
          </w:p>
        </w:tc>
      </w:tr>
      <w:tr w14:paraId="26E0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D44DC96">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5</w:t>
            </w:r>
          </w:p>
        </w:tc>
        <w:tc>
          <w:tcPr>
            <w:tcW w:w="1311" w:type="dxa"/>
            <w:vAlign w:val="center"/>
          </w:tcPr>
          <w:p w14:paraId="09A79895">
            <w:pPr>
              <w:numPr>
                <w:ilvl w:val="0"/>
                <w:numId w:val="0"/>
              </w:numPr>
              <w:spacing w:line="240" w:lineRule="auto"/>
              <w:ind w:left="0" w:leftChars="0" w:firstLine="0" w:firstLineChars="0"/>
              <w:jc w:val="center"/>
              <w:rPr>
                <w:rFonts w:hint="eastAsia" w:ascii="宋体" w:hAnsi="宋体"/>
                <w:kern w:val="0"/>
                <w:szCs w:val="21"/>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服务地点</w:t>
            </w:r>
          </w:p>
        </w:tc>
        <w:tc>
          <w:tcPr>
            <w:tcW w:w="3988" w:type="dxa"/>
            <w:vAlign w:val="center"/>
          </w:tcPr>
          <w:p w14:paraId="2E88D756">
            <w:pPr>
              <w:snapToGrid w:val="0"/>
              <w:spacing w:line="240" w:lineRule="auto"/>
              <w:jc w:val="left"/>
              <w:rPr>
                <w:rFonts w:ascii="宋体" w:hAnsi="宋体"/>
                <w:kern w:val="0"/>
                <w:szCs w:val="21"/>
              </w:rPr>
            </w:pPr>
            <w:r>
              <w:rPr>
                <w:rFonts w:hint="eastAsia" w:ascii="宋体" w:hAnsi="宋体" w:eastAsia="宋体" w:cs="宋体"/>
                <w:color w:val="000000"/>
                <w:kern w:val="0"/>
                <w:sz w:val="21"/>
                <w:szCs w:val="21"/>
              </w:rPr>
              <w:t>采购</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指定地点。</w:t>
            </w:r>
          </w:p>
        </w:tc>
        <w:tc>
          <w:tcPr>
            <w:tcW w:w="783" w:type="dxa"/>
          </w:tcPr>
          <w:p w14:paraId="661BC65C">
            <w:pPr>
              <w:adjustRightInd w:val="0"/>
              <w:snapToGrid w:val="0"/>
              <w:spacing w:line="360" w:lineRule="auto"/>
              <w:rPr>
                <w:rFonts w:ascii="宋体" w:hAnsi="宋体"/>
                <w:kern w:val="0"/>
                <w:szCs w:val="21"/>
              </w:rPr>
            </w:pPr>
          </w:p>
        </w:tc>
        <w:tc>
          <w:tcPr>
            <w:tcW w:w="700" w:type="dxa"/>
          </w:tcPr>
          <w:p w14:paraId="5B38A247">
            <w:pPr>
              <w:adjustRightInd w:val="0"/>
              <w:snapToGrid w:val="0"/>
              <w:spacing w:line="360" w:lineRule="auto"/>
              <w:rPr>
                <w:rFonts w:ascii="宋体" w:hAnsi="宋体"/>
                <w:kern w:val="0"/>
                <w:szCs w:val="21"/>
              </w:rPr>
            </w:pPr>
          </w:p>
        </w:tc>
        <w:tc>
          <w:tcPr>
            <w:tcW w:w="814" w:type="dxa"/>
          </w:tcPr>
          <w:p w14:paraId="7AB5DDC4">
            <w:pPr>
              <w:adjustRightInd w:val="0"/>
              <w:snapToGrid w:val="0"/>
              <w:spacing w:line="360" w:lineRule="auto"/>
              <w:rPr>
                <w:rFonts w:ascii="宋体" w:hAnsi="宋体"/>
                <w:kern w:val="0"/>
                <w:szCs w:val="21"/>
              </w:rPr>
            </w:pPr>
          </w:p>
        </w:tc>
        <w:tc>
          <w:tcPr>
            <w:tcW w:w="783" w:type="dxa"/>
          </w:tcPr>
          <w:p w14:paraId="4F8D18D9">
            <w:pPr>
              <w:adjustRightInd w:val="0"/>
              <w:snapToGrid w:val="0"/>
              <w:spacing w:line="360" w:lineRule="auto"/>
              <w:rPr>
                <w:rFonts w:ascii="宋体" w:hAnsi="宋体"/>
                <w:kern w:val="0"/>
                <w:szCs w:val="21"/>
              </w:rPr>
            </w:pPr>
          </w:p>
        </w:tc>
      </w:tr>
      <w:tr w14:paraId="7CD9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305479B">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6</w:t>
            </w:r>
          </w:p>
        </w:tc>
        <w:tc>
          <w:tcPr>
            <w:tcW w:w="1311" w:type="dxa"/>
            <w:vAlign w:val="center"/>
          </w:tcPr>
          <w:p w14:paraId="2280D738">
            <w:pPr>
              <w:numPr>
                <w:ilvl w:val="0"/>
                <w:numId w:val="0"/>
              </w:numPr>
              <w:spacing w:line="240" w:lineRule="auto"/>
              <w:ind w:left="0" w:leftChars="0" w:firstLine="0" w:firstLineChars="0"/>
              <w:jc w:val="center"/>
              <w:rPr>
                <w:rFonts w:hint="eastAsia" w:ascii="宋体" w:hAnsi="宋体"/>
                <w:kern w:val="0"/>
                <w:szCs w:val="21"/>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付款方式</w:t>
            </w:r>
          </w:p>
        </w:tc>
        <w:tc>
          <w:tcPr>
            <w:tcW w:w="3988" w:type="dxa"/>
            <w:vAlign w:val="center"/>
          </w:tcPr>
          <w:p w14:paraId="17403AB8">
            <w:pPr>
              <w:snapToGrid w:val="0"/>
              <w:spacing w:line="240" w:lineRule="auto"/>
              <w:jc w:val="left"/>
              <w:rPr>
                <w:rFonts w:ascii="宋体" w:hAnsi="宋体"/>
                <w:kern w:val="0"/>
                <w:szCs w:val="21"/>
              </w:rPr>
            </w:pPr>
            <w:r>
              <w:rPr>
                <w:rFonts w:hint="eastAsia" w:ascii="宋体" w:hAnsi="宋体" w:eastAsia="宋体" w:cs="宋体"/>
                <w:color w:val="000000"/>
                <w:kern w:val="0"/>
                <w:sz w:val="21"/>
                <w:szCs w:val="21"/>
              </w:rPr>
              <w:t>根据每月实际下单情况结算费用。</w:t>
            </w:r>
          </w:p>
        </w:tc>
        <w:tc>
          <w:tcPr>
            <w:tcW w:w="783" w:type="dxa"/>
          </w:tcPr>
          <w:p w14:paraId="677DD2E0">
            <w:pPr>
              <w:adjustRightInd w:val="0"/>
              <w:snapToGrid w:val="0"/>
              <w:spacing w:line="360" w:lineRule="auto"/>
              <w:rPr>
                <w:rFonts w:ascii="宋体" w:hAnsi="宋体"/>
                <w:kern w:val="0"/>
                <w:szCs w:val="21"/>
              </w:rPr>
            </w:pPr>
          </w:p>
        </w:tc>
        <w:tc>
          <w:tcPr>
            <w:tcW w:w="700" w:type="dxa"/>
          </w:tcPr>
          <w:p w14:paraId="19F097A0">
            <w:pPr>
              <w:adjustRightInd w:val="0"/>
              <w:snapToGrid w:val="0"/>
              <w:spacing w:line="360" w:lineRule="auto"/>
              <w:rPr>
                <w:rFonts w:ascii="宋体" w:hAnsi="宋体"/>
                <w:kern w:val="0"/>
                <w:szCs w:val="21"/>
              </w:rPr>
            </w:pPr>
          </w:p>
        </w:tc>
        <w:tc>
          <w:tcPr>
            <w:tcW w:w="814" w:type="dxa"/>
          </w:tcPr>
          <w:p w14:paraId="05081B4F">
            <w:pPr>
              <w:adjustRightInd w:val="0"/>
              <w:snapToGrid w:val="0"/>
              <w:spacing w:line="360" w:lineRule="auto"/>
              <w:rPr>
                <w:rFonts w:ascii="宋体" w:hAnsi="宋体"/>
                <w:kern w:val="0"/>
                <w:szCs w:val="21"/>
              </w:rPr>
            </w:pPr>
          </w:p>
        </w:tc>
        <w:tc>
          <w:tcPr>
            <w:tcW w:w="783" w:type="dxa"/>
          </w:tcPr>
          <w:p w14:paraId="3047E0DF">
            <w:pPr>
              <w:adjustRightInd w:val="0"/>
              <w:snapToGrid w:val="0"/>
              <w:spacing w:line="360" w:lineRule="auto"/>
              <w:rPr>
                <w:rFonts w:ascii="宋体" w:hAnsi="宋体"/>
                <w:kern w:val="0"/>
                <w:szCs w:val="21"/>
              </w:rPr>
            </w:pPr>
          </w:p>
        </w:tc>
      </w:tr>
      <w:tr w14:paraId="6E84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17" w:type="dxa"/>
            <w:vAlign w:val="center"/>
          </w:tcPr>
          <w:p w14:paraId="6C204499">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7</w:t>
            </w:r>
          </w:p>
        </w:tc>
        <w:tc>
          <w:tcPr>
            <w:tcW w:w="1311" w:type="dxa"/>
            <w:vAlign w:val="center"/>
          </w:tcPr>
          <w:p w14:paraId="081F4EAC">
            <w:pPr>
              <w:numPr>
                <w:ilvl w:val="0"/>
                <w:numId w:val="0"/>
              </w:numPr>
              <w:spacing w:line="240" w:lineRule="auto"/>
              <w:ind w:left="0" w:leftChars="0" w:firstLine="0" w:firstLineChars="0"/>
              <w:jc w:val="center"/>
              <w:rPr>
                <w:rFonts w:hint="eastAsia" w:ascii="宋体" w:hAnsi="宋体"/>
                <w:kern w:val="0"/>
                <w:szCs w:val="21"/>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服务期限</w:t>
            </w:r>
          </w:p>
        </w:tc>
        <w:tc>
          <w:tcPr>
            <w:tcW w:w="3988" w:type="dxa"/>
            <w:vAlign w:val="center"/>
          </w:tcPr>
          <w:p w14:paraId="688CED1D">
            <w:pPr>
              <w:snapToGrid w:val="0"/>
              <w:spacing w:line="240" w:lineRule="auto"/>
              <w:jc w:val="left"/>
              <w:rPr>
                <w:rFonts w:ascii="宋体" w:hAnsi="宋体"/>
                <w:kern w:val="0"/>
                <w:szCs w:val="21"/>
              </w:rPr>
            </w:pPr>
            <w:r>
              <w:rPr>
                <w:rFonts w:hint="eastAsia" w:ascii="宋体" w:hAnsi="宋体" w:eastAsia="宋体" w:cs="宋体"/>
                <w:color w:val="000000"/>
                <w:kern w:val="0"/>
                <w:sz w:val="21"/>
                <w:szCs w:val="21"/>
                <w:lang w:val="en-US" w:eastAsia="zh-CN"/>
              </w:rPr>
              <w:t>自合同签订之日起一年。合同期限视中标人履约情况可续约，总履约期限最长不超过24个月，具体期限由采购人根据中标人履约情况确定。</w:t>
            </w:r>
          </w:p>
        </w:tc>
        <w:tc>
          <w:tcPr>
            <w:tcW w:w="783" w:type="dxa"/>
          </w:tcPr>
          <w:p w14:paraId="637D62E5">
            <w:pPr>
              <w:adjustRightInd w:val="0"/>
              <w:snapToGrid w:val="0"/>
              <w:spacing w:line="360" w:lineRule="auto"/>
              <w:rPr>
                <w:rFonts w:ascii="宋体" w:hAnsi="宋体"/>
                <w:kern w:val="0"/>
                <w:szCs w:val="21"/>
              </w:rPr>
            </w:pPr>
          </w:p>
        </w:tc>
        <w:tc>
          <w:tcPr>
            <w:tcW w:w="700" w:type="dxa"/>
          </w:tcPr>
          <w:p w14:paraId="3C7F8DD2">
            <w:pPr>
              <w:adjustRightInd w:val="0"/>
              <w:snapToGrid w:val="0"/>
              <w:spacing w:line="360" w:lineRule="auto"/>
              <w:rPr>
                <w:rFonts w:ascii="宋体" w:hAnsi="宋体"/>
                <w:kern w:val="0"/>
                <w:szCs w:val="21"/>
              </w:rPr>
            </w:pPr>
          </w:p>
        </w:tc>
        <w:tc>
          <w:tcPr>
            <w:tcW w:w="814" w:type="dxa"/>
          </w:tcPr>
          <w:p w14:paraId="7800FAA7">
            <w:pPr>
              <w:adjustRightInd w:val="0"/>
              <w:snapToGrid w:val="0"/>
              <w:spacing w:line="360" w:lineRule="auto"/>
              <w:rPr>
                <w:rFonts w:ascii="宋体" w:hAnsi="宋体"/>
                <w:kern w:val="0"/>
                <w:szCs w:val="21"/>
              </w:rPr>
            </w:pPr>
          </w:p>
        </w:tc>
        <w:tc>
          <w:tcPr>
            <w:tcW w:w="783" w:type="dxa"/>
          </w:tcPr>
          <w:p w14:paraId="5C0ABFE0">
            <w:pPr>
              <w:adjustRightInd w:val="0"/>
              <w:snapToGrid w:val="0"/>
              <w:spacing w:line="360" w:lineRule="auto"/>
              <w:rPr>
                <w:rFonts w:ascii="宋体" w:hAnsi="宋体"/>
                <w:kern w:val="0"/>
                <w:szCs w:val="21"/>
              </w:rPr>
            </w:pPr>
          </w:p>
        </w:tc>
      </w:tr>
      <w:tr w14:paraId="3370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17" w:type="dxa"/>
            <w:vAlign w:val="center"/>
          </w:tcPr>
          <w:p w14:paraId="45B22779">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8</w:t>
            </w:r>
          </w:p>
        </w:tc>
        <w:tc>
          <w:tcPr>
            <w:tcW w:w="1311" w:type="dxa"/>
            <w:vAlign w:val="center"/>
          </w:tcPr>
          <w:p w14:paraId="4A8E58EA">
            <w:pPr>
              <w:numPr>
                <w:ilvl w:val="0"/>
                <w:numId w:val="0"/>
              </w:numPr>
              <w:spacing w:line="240" w:lineRule="auto"/>
              <w:ind w:left="0" w:leftChars="0" w:firstLine="0" w:firstLineChars="0"/>
              <w:jc w:val="center"/>
              <w:rPr>
                <w:rFonts w:hint="eastAsia" w:ascii="宋体" w:hAnsi="宋体"/>
                <w:kern w:val="0"/>
                <w:szCs w:val="21"/>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其他</w:t>
            </w:r>
          </w:p>
        </w:tc>
        <w:tc>
          <w:tcPr>
            <w:tcW w:w="3988" w:type="dxa"/>
            <w:vAlign w:val="center"/>
          </w:tcPr>
          <w:p w14:paraId="5B6AD02F">
            <w:pPr>
              <w:pStyle w:val="21"/>
              <w:bidi w:val="0"/>
              <w:spacing w:line="240" w:lineRule="auto"/>
              <w:rPr>
                <w:rFonts w:ascii="宋体" w:hAnsi="宋体"/>
                <w:kern w:val="0"/>
                <w:szCs w:val="21"/>
              </w:rPr>
            </w:pPr>
            <w:r>
              <w:rPr>
                <w:rFonts w:hint="eastAsia" w:ascii="宋体" w:hAnsi="宋体" w:eastAsia="宋体" w:cs="宋体"/>
                <w:color w:val="000000"/>
                <w:kern w:val="0"/>
                <w:sz w:val="21"/>
                <w:szCs w:val="21"/>
              </w:rPr>
              <w:t>本项目支付上限为</w:t>
            </w:r>
            <w:r>
              <w:rPr>
                <w:rFonts w:hint="eastAsia" w:ascii="宋体" w:hAnsi="宋体" w:eastAsia="宋体" w:cs="宋体"/>
                <w:color w:val="000000"/>
                <w:kern w:val="0"/>
                <w:sz w:val="21"/>
                <w:szCs w:val="21"/>
                <w:lang w:val="en-US" w:eastAsia="zh-CN"/>
              </w:rPr>
              <w:t>15</w:t>
            </w:r>
            <w:r>
              <w:rPr>
                <w:rFonts w:hint="eastAsia" w:ascii="宋体" w:hAnsi="宋体" w:eastAsia="宋体" w:cs="宋体"/>
                <w:color w:val="000000"/>
                <w:kern w:val="0"/>
                <w:sz w:val="21"/>
                <w:szCs w:val="21"/>
              </w:rPr>
              <w:t>万元，如医院下单金额已达到</w:t>
            </w:r>
            <w:r>
              <w:rPr>
                <w:rFonts w:hint="eastAsia" w:ascii="宋体" w:hAnsi="宋体" w:eastAsia="宋体" w:cs="宋体"/>
                <w:color w:val="000000"/>
                <w:kern w:val="0"/>
                <w:sz w:val="21"/>
                <w:szCs w:val="21"/>
                <w:lang w:val="en-US" w:eastAsia="zh-CN"/>
              </w:rPr>
              <w:t>15</w:t>
            </w:r>
            <w:r>
              <w:rPr>
                <w:rFonts w:hint="eastAsia" w:ascii="宋体" w:hAnsi="宋体" w:eastAsia="宋体" w:cs="宋体"/>
                <w:color w:val="000000"/>
                <w:kern w:val="0"/>
                <w:sz w:val="21"/>
                <w:szCs w:val="21"/>
              </w:rPr>
              <w:t>万元，将自动终止服务合同。</w:t>
            </w:r>
          </w:p>
        </w:tc>
        <w:tc>
          <w:tcPr>
            <w:tcW w:w="783" w:type="dxa"/>
          </w:tcPr>
          <w:p w14:paraId="2D850BE7">
            <w:pPr>
              <w:adjustRightInd w:val="0"/>
              <w:snapToGrid w:val="0"/>
              <w:spacing w:line="360" w:lineRule="auto"/>
              <w:rPr>
                <w:rFonts w:ascii="宋体" w:hAnsi="宋体"/>
                <w:kern w:val="0"/>
                <w:szCs w:val="21"/>
              </w:rPr>
            </w:pPr>
          </w:p>
        </w:tc>
        <w:tc>
          <w:tcPr>
            <w:tcW w:w="700" w:type="dxa"/>
          </w:tcPr>
          <w:p w14:paraId="5DB79144">
            <w:pPr>
              <w:adjustRightInd w:val="0"/>
              <w:snapToGrid w:val="0"/>
              <w:spacing w:line="360" w:lineRule="auto"/>
              <w:rPr>
                <w:rFonts w:ascii="宋体" w:hAnsi="宋体"/>
                <w:kern w:val="0"/>
                <w:szCs w:val="21"/>
              </w:rPr>
            </w:pPr>
          </w:p>
        </w:tc>
        <w:tc>
          <w:tcPr>
            <w:tcW w:w="814" w:type="dxa"/>
          </w:tcPr>
          <w:p w14:paraId="7155A39F">
            <w:pPr>
              <w:adjustRightInd w:val="0"/>
              <w:snapToGrid w:val="0"/>
              <w:spacing w:line="360" w:lineRule="auto"/>
              <w:rPr>
                <w:rFonts w:ascii="宋体" w:hAnsi="宋体"/>
                <w:kern w:val="0"/>
                <w:szCs w:val="21"/>
              </w:rPr>
            </w:pPr>
          </w:p>
        </w:tc>
        <w:tc>
          <w:tcPr>
            <w:tcW w:w="783" w:type="dxa"/>
          </w:tcPr>
          <w:p w14:paraId="1ACD8673">
            <w:pPr>
              <w:adjustRightInd w:val="0"/>
              <w:snapToGrid w:val="0"/>
              <w:spacing w:line="360" w:lineRule="auto"/>
              <w:rPr>
                <w:rFonts w:ascii="宋体" w:hAnsi="宋体"/>
                <w:kern w:val="0"/>
                <w:szCs w:val="21"/>
              </w:rPr>
            </w:pPr>
          </w:p>
        </w:tc>
      </w:tr>
    </w:tbl>
    <w:p w14:paraId="7C850BE7">
      <w:pPr>
        <w:ind w:firstLine="482" w:firstLineChars="200"/>
        <w:rPr>
          <w:b/>
          <w:sz w:val="24"/>
          <w:szCs w:val="22"/>
        </w:rPr>
      </w:pPr>
      <w:r>
        <w:rPr>
          <w:rFonts w:hint="eastAsia"/>
          <w:b/>
          <w:sz w:val="24"/>
          <w:szCs w:val="22"/>
        </w:rPr>
        <w:t>注：1.</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b/>
          <w:sz w:val="24"/>
          <w:szCs w:val="22"/>
        </w:rPr>
        <w:t>所列各项为不可负偏离条款。</w:t>
      </w:r>
    </w:p>
    <w:p w14:paraId="39FF91A3">
      <w:pPr>
        <w:ind w:firstLine="482" w:firstLineChars="200"/>
        <w:rPr>
          <w:b/>
          <w:sz w:val="24"/>
          <w:szCs w:val="22"/>
        </w:rPr>
      </w:pPr>
      <w:r>
        <w:rPr>
          <w:rFonts w:hint="eastAsia"/>
          <w:b/>
          <w:sz w:val="24"/>
          <w:szCs w:val="22"/>
        </w:rPr>
        <w:t>2.“投标响应”一栏应当详细填写投标人自身响应情况，而不能不合理照搬照抄招</w:t>
      </w:r>
      <w:r>
        <w:rPr>
          <w:rFonts w:hint="eastAsia"/>
          <w:b/>
          <w:sz w:val="24"/>
          <w:szCs w:val="22"/>
          <w:lang w:val="en-US" w:eastAsia="zh-CN"/>
        </w:rPr>
        <w:t>商务</w:t>
      </w:r>
      <w:r>
        <w:rPr>
          <w:rFonts w:hint="eastAsia"/>
          <w:b/>
          <w:sz w:val="24"/>
          <w:szCs w:val="22"/>
        </w:rPr>
        <w:t>条款具体内容。</w:t>
      </w:r>
    </w:p>
    <w:p w14:paraId="02BAD37C">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“正偏离”表示“投标响应优于条款具体内容要求”，“负偏离”表示“投标响应不满足条款具体内容要求”，“无偏离”表示“投标响应与条款具体内容要求一致”。</w:t>
      </w:r>
    </w:p>
    <w:p w14:paraId="659A28D3">
      <w:pPr>
        <w:ind w:firstLine="482" w:firstLineChars="200"/>
        <w:rPr>
          <w:b/>
          <w:sz w:val="24"/>
        </w:rPr>
      </w:pPr>
      <w:r>
        <w:rPr>
          <w:b/>
          <w:sz w:val="24"/>
        </w:rPr>
        <w:t>4.</w:t>
      </w:r>
      <w:r>
        <w:rPr>
          <w:rFonts w:hint="eastAsia"/>
          <w:b/>
          <w:sz w:val="24"/>
        </w:rPr>
        <w:t>评审委员会有权对投标响应情况作出判断（作出评审结论）。</w:t>
      </w:r>
    </w:p>
    <w:p w14:paraId="22977064">
      <w:pPr>
        <w:ind w:firstLine="482" w:firstLineChars="200"/>
        <w:rPr>
          <w:rFonts w:hint="eastAsia"/>
          <w:b/>
          <w:sz w:val="24"/>
          <w:szCs w:val="22"/>
        </w:rPr>
      </w:pPr>
      <w:r>
        <w:rPr>
          <w:b/>
          <w:sz w:val="24"/>
          <w:szCs w:val="22"/>
        </w:rPr>
        <w:t>5</w:t>
      </w:r>
      <w:r>
        <w:rPr>
          <w:rFonts w:hint="eastAsia"/>
          <w:b/>
          <w:sz w:val="24"/>
          <w:szCs w:val="22"/>
        </w:rPr>
        <w:t>.“投标响应</w:t>
      </w:r>
      <w:r>
        <w:rPr>
          <w:rFonts w:hint="eastAsia"/>
          <w:b/>
          <w:sz w:val="24"/>
          <w:szCs w:val="22"/>
          <w:lang w:val="en-US" w:eastAsia="zh-CN"/>
        </w:rPr>
        <w:t>情况</w:t>
      </w:r>
      <w:r>
        <w:rPr>
          <w:rFonts w:hint="eastAsia"/>
          <w:b/>
          <w:sz w:val="24"/>
          <w:szCs w:val="22"/>
        </w:rPr>
        <w:t>”与投标文件其它内容冲突的，以响应条款“投标响应情况”为准。</w:t>
      </w:r>
    </w:p>
    <w:p w14:paraId="16C6F39B">
      <w:pPr>
        <w:ind w:firstLine="482" w:firstLineChars="200"/>
        <w:rPr>
          <w:rFonts w:hint="eastAsia" w:asciiTheme="minorEastAsia" w:hAnsiTheme="minorEastAsia" w:cstheme="minorEastAsia"/>
          <w:b/>
          <w:sz w:val="21"/>
          <w:szCs w:val="21"/>
          <w:lang w:val="en-US" w:eastAsia="zh-CN"/>
        </w:rPr>
      </w:pPr>
      <w:r>
        <w:rPr>
          <w:rFonts w:hint="eastAsia"/>
          <w:b/>
          <w:sz w:val="24"/>
          <w:szCs w:val="22"/>
        </w:rPr>
        <w:t>6.要求提供证明资料，在“说明”一栏中列明证明资料的位置,以便评审；未要求提供证明材料的，投标人可以不提供。</w:t>
      </w:r>
    </w:p>
    <w:p w14:paraId="029E67A4">
      <w:pPr>
        <w:spacing w:line="360" w:lineRule="exact"/>
        <w:jc w:val="both"/>
        <w:rPr>
          <w:rFonts w:hint="eastAsia" w:asciiTheme="minorEastAsia" w:hAnsiTheme="minorEastAsia" w:cstheme="minorEastAsia"/>
          <w:b/>
          <w:sz w:val="21"/>
          <w:szCs w:val="21"/>
          <w:lang w:val="en-US" w:eastAsia="zh-CN"/>
        </w:rPr>
      </w:pPr>
    </w:p>
    <w:p w14:paraId="283D10D5">
      <w:pPr>
        <w:spacing w:line="360" w:lineRule="exact"/>
        <w:jc w:val="center"/>
        <w:rPr>
          <w:rFonts w:hint="eastAsia" w:asciiTheme="minorEastAsia" w:hAnsiTheme="minorEastAsia" w:cstheme="minorEastAsia"/>
          <w:b/>
          <w:sz w:val="21"/>
          <w:szCs w:val="21"/>
          <w:lang w:val="en-US" w:eastAsia="zh-CN"/>
        </w:rPr>
      </w:pPr>
    </w:p>
    <w:p w14:paraId="55B2E7F5">
      <w:pPr>
        <w:keepNext/>
        <w:keepLines/>
        <w:pageBreakBefore w:val="0"/>
        <w:widowControl w:val="0"/>
        <w:numPr>
          <w:ilvl w:val="-1"/>
          <w:numId w:val="0"/>
        </w:numPr>
        <w:kinsoku/>
        <w:wordWrap/>
        <w:overflowPunct/>
        <w:topLinePunct w:val="0"/>
        <w:autoSpaceDE/>
        <w:autoSpaceDN/>
        <w:bidi w:val="0"/>
        <w:adjustRightInd/>
        <w:snapToGrid/>
        <w:spacing w:line="240" w:lineRule="auto"/>
        <w:ind w:right="0" w:rightChars="0"/>
        <w:jc w:val="both"/>
        <w:textAlignment w:val="auto"/>
        <w:outlineLvl w:val="3"/>
        <w:rPr>
          <w:ins w:id="0" w:author=" " w:date="2025-08-07T09:32:43Z"/>
          <w:rFonts w:hint="eastAsia" w:asciiTheme="minorEastAsia" w:hAnsiTheme="minorEastAsia" w:cstheme="minorEastAsia"/>
          <w:b/>
          <w:bCs/>
          <w:kern w:val="2"/>
          <w:sz w:val="24"/>
          <w:szCs w:val="24"/>
          <w:lang w:val="en-US" w:eastAsia="zh-CN"/>
        </w:rPr>
        <w:sectPr>
          <w:pgSz w:w="11906" w:h="16838"/>
          <w:pgMar w:top="2098" w:right="1474" w:bottom="1984" w:left="1587" w:header="720" w:footer="720" w:gutter="0"/>
          <w:pgBorders>
            <w:top w:val="none" w:sz="0" w:space="0"/>
            <w:left w:val="none" w:sz="0" w:space="0"/>
            <w:bottom w:val="none" w:sz="0" w:space="0"/>
            <w:right w:val="none" w:sz="0" w:space="0"/>
          </w:pgBorders>
          <w:cols w:space="720" w:num="1"/>
        </w:sectPr>
      </w:pPr>
    </w:p>
    <w:p w14:paraId="0E31CB57">
      <w:pPr>
        <w:keepNext/>
        <w:keepLines/>
        <w:pageBreakBefore w:val="0"/>
        <w:widowControl w:val="0"/>
        <w:numPr>
          <w:ilvl w:val="-1"/>
          <w:numId w:val="0"/>
        </w:numPr>
        <w:kinsoku/>
        <w:wordWrap/>
        <w:overflowPunct/>
        <w:topLinePunct w:val="0"/>
        <w:autoSpaceDE/>
        <w:autoSpaceDN/>
        <w:bidi w:val="0"/>
        <w:adjustRightInd/>
        <w:snapToGrid/>
        <w:spacing w:line="240" w:lineRule="auto"/>
        <w:ind w:right="0" w:rightChars="0"/>
        <w:jc w:val="both"/>
        <w:textAlignment w:val="auto"/>
        <w:outlineLvl w:val="3"/>
        <w:rPr>
          <w:rFonts w:hint="default"/>
          <w:sz w:val="24"/>
          <w:szCs w:val="24"/>
          <w:lang w:val="en-US" w:eastAsia="zh-CN"/>
        </w:rPr>
      </w:pPr>
      <w:r>
        <w:rPr>
          <w:rFonts w:hint="eastAsia" w:asciiTheme="minorEastAsia" w:hAnsiTheme="minorEastAsia" w:cstheme="minorEastAsia"/>
          <w:b/>
          <w:bCs/>
          <w:kern w:val="2"/>
          <w:sz w:val="24"/>
          <w:szCs w:val="24"/>
          <w:lang w:val="en-US" w:eastAsia="zh-CN"/>
        </w:rPr>
        <w:t>九</w:t>
      </w:r>
      <w:r>
        <w:rPr>
          <w:rFonts w:hint="eastAsia" w:asciiTheme="minorEastAsia" w:hAnsiTheme="minorEastAsia" w:eastAsiaTheme="minorEastAsia" w:cstheme="minorEastAsia"/>
          <w:b/>
          <w:bCs/>
          <w:kern w:val="2"/>
          <w:sz w:val="24"/>
          <w:szCs w:val="24"/>
        </w:rPr>
        <w:t>、</w:t>
      </w:r>
      <w:r>
        <w:rPr>
          <w:rFonts w:hint="eastAsia" w:asciiTheme="minorEastAsia" w:hAnsiTheme="minorEastAsia" w:cstheme="minorEastAsia"/>
          <w:b/>
          <w:bCs/>
          <w:kern w:val="2"/>
          <w:sz w:val="24"/>
          <w:szCs w:val="24"/>
          <w:lang w:val="en-US" w:eastAsia="zh-CN"/>
        </w:rPr>
        <w:t>其他响应评分的内容及佐证材料</w:t>
      </w:r>
    </w:p>
    <w:p w14:paraId="7F5C90FA">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Theme="minorEastAsia" w:hAnsiTheme="minorEastAsia" w:eastAsiaTheme="minorEastAsia" w:cstheme="minorEastAsia"/>
          <w:b/>
          <w:bCs/>
          <w:kern w:val="2"/>
          <w:sz w:val="24"/>
          <w:szCs w:val="24"/>
          <w:lang w:val="en-US" w:eastAsia="zh-CN" w:bidi="ar-SA"/>
        </w:rPr>
      </w:pPr>
    </w:p>
    <w:p w14:paraId="520DA170">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Theme="minorEastAsia" w:hAnsiTheme="minorEastAsia" w:eastAsiaTheme="minorEastAsia" w:cstheme="minorEastAsia"/>
          <w:b/>
          <w:bCs/>
          <w:kern w:val="2"/>
          <w:sz w:val="24"/>
          <w:szCs w:val="24"/>
          <w:lang w:val="en-US" w:eastAsia="zh-CN" w:bidi="ar-SA"/>
        </w:rPr>
      </w:pPr>
    </w:p>
    <w:p w14:paraId="4E93B283">
      <w:pPr>
        <w:spacing w:line="420" w:lineRule="exact"/>
        <w:ind w:firstLine="422" w:firstLineChars="200"/>
        <w:rPr>
          <w:rFonts w:hint="eastAsia" w:asciiTheme="minorEastAsia" w:hAnsiTheme="minorEastAsia" w:eastAsiaTheme="minorEastAsia" w:cstheme="minorEastAsia"/>
          <w:b/>
          <w:sz w:val="21"/>
          <w:szCs w:val="21"/>
        </w:rPr>
      </w:pPr>
    </w:p>
    <w:p w14:paraId="31D41EBB">
      <w:pPr>
        <w:pStyle w:val="33"/>
        <w:rPr>
          <w:rFonts w:hint="eastAsia" w:asciiTheme="minorEastAsia" w:hAnsiTheme="minorEastAsia" w:eastAsiaTheme="minorEastAsia" w:cstheme="minorEastAsia"/>
          <w:b/>
          <w:sz w:val="21"/>
          <w:szCs w:val="21"/>
        </w:rPr>
      </w:pPr>
    </w:p>
    <w:p w14:paraId="4E08AF16">
      <w:pPr>
        <w:pStyle w:val="33"/>
        <w:rPr>
          <w:rFonts w:hint="eastAsia" w:asciiTheme="minorEastAsia" w:hAnsiTheme="minorEastAsia" w:eastAsiaTheme="minorEastAsia" w:cstheme="minorEastAsia"/>
          <w:b/>
          <w:sz w:val="21"/>
          <w:szCs w:val="21"/>
        </w:rPr>
      </w:pPr>
    </w:p>
    <w:p w14:paraId="3285C41B">
      <w:pPr>
        <w:jc w:val="both"/>
        <w:rPr>
          <w:rFonts w:hint="default" w:ascii="宋体" w:hAnsi="宋体" w:eastAsia="宋体" w:cs="宋体"/>
          <w:b/>
          <w:bCs/>
          <w:sz w:val="32"/>
          <w:szCs w:val="32"/>
          <w:u w:val="none"/>
          <w:lang w:val="en-US" w:eastAsia="zh-CN"/>
        </w:rPr>
      </w:pPr>
    </w:p>
    <w:p w14:paraId="00F8396F">
      <w:pPr>
        <w:spacing w:line="560" w:lineRule="exact"/>
        <w:ind w:firstLine="482" w:firstLineChars="200"/>
        <w:jc w:val="both"/>
        <w:rPr>
          <w:rFonts w:hint="default" w:asciiTheme="minorEastAsia" w:hAnsiTheme="minorEastAsia" w:eastAsiaTheme="minorEastAsia" w:cstheme="minorEastAsia"/>
          <w:b/>
          <w:bCs w:val="0"/>
          <w:sz w:val="24"/>
          <w:szCs w:val="24"/>
        </w:rPr>
      </w:pPr>
    </w:p>
    <w:sectPr>
      <w:pgSz w:w="11906" w:h="16838"/>
      <w:pgMar w:top="2098" w:right="1474" w:bottom="1984" w:left="1587"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Tahoma">
    <w:altName w:val="DejaVu Sans"/>
    <w:panose1 w:val="020B0604030504040204"/>
    <w:charset w:val="00"/>
    <w:family w:val="auto"/>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Arial Narrow">
    <w:altName w:val="DejaVu Sans"/>
    <w:panose1 w:val="020B0606020202030204"/>
    <w:charset w:val="00"/>
    <w:family w:val="swiss"/>
    <w:pitch w:val="default"/>
    <w:sig w:usb0="00000000" w:usb1="00000000" w:usb2="00000000" w:usb3="00000000" w:csb0="2000009F" w:csb1="DFD70000"/>
  </w:font>
  <w:font w:name="MS Sans 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长城仿宋">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Wingdings 2">
    <w:altName w:val="国标宋体-超大字符集"/>
    <w:panose1 w:val="05020102010507070707"/>
    <w:charset w:val="00"/>
    <w:family w:val="auto"/>
    <w:pitch w:val="default"/>
    <w:sig w:usb0="00000000" w:usb1="00000000" w:usb2="00000000" w:usb3="00000000" w:csb0="80000000" w:csb1="00000000"/>
  </w:font>
  <w:font w:name="国标宋体-超大字符集">
    <w:panose1 w:val="03000509000000000000"/>
    <w:charset w:val="86"/>
    <w:family w:val="auto"/>
    <w:pitch w:val="default"/>
    <w:sig w:usb0="00000001" w:usb1="08000000" w:usb2="00000000" w:usb3="00000000" w:csb0="00040001" w:csb1="00000000"/>
  </w:font>
  <w:font w:name="Kingsoft Symbol">
    <w:altName w:val="C059"/>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520B">
    <w:pPr>
      <w:pStyle w:val="2"/>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14E4A"/>
    <w:multiLevelType w:val="singleLevel"/>
    <w:tmpl w:val="9F014E4A"/>
    <w:lvl w:ilvl="0" w:tentative="0">
      <w:start w:val="5"/>
      <w:numFmt w:val="chineseCounting"/>
      <w:suff w:val="nothing"/>
      <w:lvlText w:val="%1、"/>
      <w:lvlJc w:val="left"/>
      <w:rPr>
        <w:rFonts w:hint="eastAsia"/>
      </w:rPr>
    </w:lvl>
  </w:abstractNum>
  <w:abstractNum w:abstractNumId="1">
    <w:nsid w:val="B7811B20"/>
    <w:multiLevelType w:val="singleLevel"/>
    <w:tmpl w:val="B7811B20"/>
    <w:lvl w:ilvl="0" w:tentative="0">
      <w:start w:val="2"/>
      <w:numFmt w:val="decimal"/>
      <w:suff w:val="nothing"/>
      <w:lvlText w:val="（%1）"/>
      <w:lvlJc w:val="left"/>
    </w:lvl>
  </w:abstractNum>
  <w:abstractNum w:abstractNumId="2">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3">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4">
    <w:nsid w:val="C1D126E1"/>
    <w:multiLevelType w:val="singleLevel"/>
    <w:tmpl w:val="C1D126E1"/>
    <w:lvl w:ilvl="0" w:tentative="0">
      <w:start w:val="2"/>
      <w:numFmt w:val="chineseCounting"/>
      <w:suff w:val="nothing"/>
      <w:lvlText w:val="%1、"/>
      <w:lvlJc w:val="left"/>
      <w:rPr>
        <w:rFonts w:hint="eastAsia"/>
      </w:rPr>
    </w:lvl>
  </w:abstractNum>
  <w:abstractNum w:abstractNumId="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A7AA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403CC"/>
    <w:rsid w:val="029F7205"/>
    <w:rsid w:val="02B212F1"/>
    <w:rsid w:val="02B475FB"/>
    <w:rsid w:val="02BD5D0D"/>
    <w:rsid w:val="02BE1E79"/>
    <w:rsid w:val="02D74F31"/>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638A0"/>
    <w:rsid w:val="03D32EE8"/>
    <w:rsid w:val="03E5328D"/>
    <w:rsid w:val="04351B1E"/>
    <w:rsid w:val="045D0C58"/>
    <w:rsid w:val="04943480"/>
    <w:rsid w:val="04B638C9"/>
    <w:rsid w:val="04EF6F26"/>
    <w:rsid w:val="05120F59"/>
    <w:rsid w:val="051554AC"/>
    <w:rsid w:val="05195B6C"/>
    <w:rsid w:val="053B21E5"/>
    <w:rsid w:val="056B42F1"/>
    <w:rsid w:val="057C1322"/>
    <w:rsid w:val="058A7125"/>
    <w:rsid w:val="05952F37"/>
    <w:rsid w:val="05A247CB"/>
    <w:rsid w:val="05CB3411"/>
    <w:rsid w:val="05D25A0A"/>
    <w:rsid w:val="05F1023E"/>
    <w:rsid w:val="060F7F31"/>
    <w:rsid w:val="06187C8D"/>
    <w:rsid w:val="0620091D"/>
    <w:rsid w:val="06212B1B"/>
    <w:rsid w:val="06473D8B"/>
    <w:rsid w:val="065751F3"/>
    <w:rsid w:val="06626E08"/>
    <w:rsid w:val="066C6927"/>
    <w:rsid w:val="0685283F"/>
    <w:rsid w:val="068A3342"/>
    <w:rsid w:val="06963DDF"/>
    <w:rsid w:val="06A55107"/>
    <w:rsid w:val="06BC4A49"/>
    <w:rsid w:val="06E02487"/>
    <w:rsid w:val="06E155DE"/>
    <w:rsid w:val="06EA7FE5"/>
    <w:rsid w:val="06F430C9"/>
    <w:rsid w:val="06F5180B"/>
    <w:rsid w:val="06FC3783"/>
    <w:rsid w:val="072E5257"/>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DA2C94"/>
    <w:rsid w:val="08E9552D"/>
    <w:rsid w:val="08F42600"/>
    <w:rsid w:val="08FC0CCA"/>
    <w:rsid w:val="091927F9"/>
    <w:rsid w:val="0919607C"/>
    <w:rsid w:val="091B157F"/>
    <w:rsid w:val="091B64E9"/>
    <w:rsid w:val="094A684B"/>
    <w:rsid w:val="09837CAA"/>
    <w:rsid w:val="098562E3"/>
    <w:rsid w:val="09860C2E"/>
    <w:rsid w:val="09901D08"/>
    <w:rsid w:val="099334E6"/>
    <w:rsid w:val="09A6526C"/>
    <w:rsid w:val="09B053A2"/>
    <w:rsid w:val="09BC05EC"/>
    <w:rsid w:val="09DE4B40"/>
    <w:rsid w:val="09E50C48"/>
    <w:rsid w:val="09F4422A"/>
    <w:rsid w:val="09FB4292"/>
    <w:rsid w:val="0A2D0142"/>
    <w:rsid w:val="0A2E381F"/>
    <w:rsid w:val="0A4925B9"/>
    <w:rsid w:val="0A4D1589"/>
    <w:rsid w:val="0A644A1B"/>
    <w:rsid w:val="0A73514E"/>
    <w:rsid w:val="0A8B4C59"/>
    <w:rsid w:val="0A8C50AC"/>
    <w:rsid w:val="0AAD6492"/>
    <w:rsid w:val="0AB74823"/>
    <w:rsid w:val="0ABE5635"/>
    <w:rsid w:val="0B14713B"/>
    <w:rsid w:val="0B446AEB"/>
    <w:rsid w:val="0B494045"/>
    <w:rsid w:val="0B6423BD"/>
    <w:rsid w:val="0B6E6550"/>
    <w:rsid w:val="0BA63302"/>
    <w:rsid w:val="0BAA3F58"/>
    <w:rsid w:val="0BB124BD"/>
    <w:rsid w:val="0BE33E43"/>
    <w:rsid w:val="0C475F8A"/>
    <w:rsid w:val="0C564901"/>
    <w:rsid w:val="0C610FDC"/>
    <w:rsid w:val="0C9A2041"/>
    <w:rsid w:val="0C9C53A2"/>
    <w:rsid w:val="0CA46FA0"/>
    <w:rsid w:val="0CAA4C53"/>
    <w:rsid w:val="0CB50A66"/>
    <w:rsid w:val="0CD914B5"/>
    <w:rsid w:val="0D003464"/>
    <w:rsid w:val="0D015662"/>
    <w:rsid w:val="0D205F17"/>
    <w:rsid w:val="0D460355"/>
    <w:rsid w:val="0D6C7CF1"/>
    <w:rsid w:val="0D79097F"/>
    <w:rsid w:val="0D7B2DAD"/>
    <w:rsid w:val="0DA0368C"/>
    <w:rsid w:val="0DB47DA7"/>
    <w:rsid w:val="0DBF259D"/>
    <w:rsid w:val="0DCF199B"/>
    <w:rsid w:val="0DDA7D20"/>
    <w:rsid w:val="0DE501C6"/>
    <w:rsid w:val="0DF46AF0"/>
    <w:rsid w:val="0DFA10FD"/>
    <w:rsid w:val="0E107158"/>
    <w:rsid w:val="0E2224DB"/>
    <w:rsid w:val="0E236E8B"/>
    <w:rsid w:val="0E347FDD"/>
    <w:rsid w:val="0E706B3D"/>
    <w:rsid w:val="0E920377"/>
    <w:rsid w:val="0E94233C"/>
    <w:rsid w:val="0E963A0F"/>
    <w:rsid w:val="0EAC615B"/>
    <w:rsid w:val="0EB3632D"/>
    <w:rsid w:val="0EC92D8B"/>
    <w:rsid w:val="0EDB14DB"/>
    <w:rsid w:val="0EE27660"/>
    <w:rsid w:val="0EEC778C"/>
    <w:rsid w:val="0F1E5E33"/>
    <w:rsid w:val="0F316BFB"/>
    <w:rsid w:val="0F355602"/>
    <w:rsid w:val="0F4E552B"/>
    <w:rsid w:val="0F6A0D0D"/>
    <w:rsid w:val="0F6E58A0"/>
    <w:rsid w:val="0F7D081D"/>
    <w:rsid w:val="0F976DDE"/>
    <w:rsid w:val="0FB82358"/>
    <w:rsid w:val="0FBC0D5E"/>
    <w:rsid w:val="0FBF5566"/>
    <w:rsid w:val="0FC90073"/>
    <w:rsid w:val="0FCE1079"/>
    <w:rsid w:val="0FED72D5"/>
    <w:rsid w:val="100E53EF"/>
    <w:rsid w:val="10406DB9"/>
    <w:rsid w:val="104963C3"/>
    <w:rsid w:val="10B25DF3"/>
    <w:rsid w:val="10B74479"/>
    <w:rsid w:val="10CB6DDE"/>
    <w:rsid w:val="10DE213A"/>
    <w:rsid w:val="10ED1235"/>
    <w:rsid w:val="10EE2FE0"/>
    <w:rsid w:val="11254CC9"/>
    <w:rsid w:val="1133639C"/>
    <w:rsid w:val="11394082"/>
    <w:rsid w:val="11452DE3"/>
    <w:rsid w:val="115668B9"/>
    <w:rsid w:val="115C2A08"/>
    <w:rsid w:val="1168209E"/>
    <w:rsid w:val="11731ED8"/>
    <w:rsid w:val="117A00E2"/>
    <w:rsid w:val="1181566E"/>
    <w:rsid w:val="1184614B"/>
    <w:rsid w:val="118D7330"/>
    <w:rsid w:val="11BB284B"/>
    <w:rsid w:val="11E06E41"/>
    <w:rsid w:val="12126CB4"/>
    <w:rsid w:val="121F6D3E"/>
    <w:rsid w:val="123F4D19"/>
    <w:rsid w:val="1259088B"/>
    <w:rsid w:val="128959F9"/>
    <w:rsid w:val="128A347A"/>
    <w:rsid w:val="12A82A2A"/>
    <w:rsid w:val="12B75243"/>
    <w:rsid w:val="12FC46B3"/>
    <w:rsid w:val="13045342"/>
    <w:rsid w:val="131C12E8"/>
    <w:rsid w:val="132809FA"/>
    <w:rsid w:val="136442CB"/>
    <w:rsid w:val="136E36ED"/>
    <w:rsid w:val="13AB3BAB"/>
    <w:rsid w:val="13B860EB"/>
    <w:rsid w:val="13BC015C"/>
    <w:rsid w:val="13C733C8"/>
    <w:rsid w:val="13D57C19"/>
    <w:rsid w:val="13ED53DF"/>
    <w:rsid w:val="140053B6"/>
    <w:rsid w:val="140432BB"/>
    <w:rsid w:val="1431319F"/>
    <w:rsid w:val="1449010B"/>
    <w:rsid w:val="145928DC"/>
    <w:rsid w:val="14640782"/>
    <w:rsid w:val="14784A9B"/>
    <w:rsid w:val="148F28CB"/>
    <w:rsid w:val="149547D4"/>
    <w:rsid w:val="149D101A"/>
    <w:rsid w:val="14AF7204"/>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D573E"/>
    <w:rsid w:val="16455A25"/>
    <w:rsid w:val="1650578E"/>
    <w:rsid w:val="167304E2"/>
    <w:rsid w:val="167E55A7"/>
    <w:rsid w:val="16822CFB"/>
    <w:rsid w:val="16BD2F72"/>
    <w:rsid w:val="16C36211"/>
    <w:rsid w:val="16C759ED"/>
    <w:rsid w:val="16C93880"/>
    <w:rsid w:val="16F46A2C"/>
    <w:rsid w:val="170A3CDB"/>
    <w:rsid w:val="171D3F0E"/>
    <w:rsid w:val="17204729"/>
    <w:rsid w:val="174E114A"/>
    <w:rsid w:val="17707100"/>
    <w:rsid w:val="177E790E"/>
    <w:rsid w:val="17A10E21"/>
    <w:rsid w:val="17C164DE"/>
    <w:rsid w:val="17D13CA1"/>
    <w:rsid w:val="17E26A66"/>
    <w:rsid w:val="17E603C4"/>
    <w:rsid w:val="17EA7578"/>
    <w:rsid w:val="17EE3251"/>
    <w:rsid w:val="17F0491D"/>
    <w:rsid w:val="17F6044A"/>
    <w:rsid w:val="1816603C"/>
    <w:rsid w:val="18191B17"/>
    <w:rsid w:val="185A24B2"/>
    <w:rsid w:val="18791A18"/>
    <w:rsid w:val="18823AC5"/>
    <w:rsid w:val="18904044"/>
    <w:rsid w:val="18C7749D"/>
    <w:rsid w:val="18CD4E3E"/>
    <w:rsid w:val="18E01A75"/>
    <w:rsid w:val="1922234A"/>
    <w:rsid w:val="193A4695"/>
    <w:rsid w:val="193A762E"/>
    <w:rsid w:val="193E2DCB"/>
    <w:rsid w:val="193F0D7D"/>
    <w:rsid w:val="194B53F3"/>
    <w:rsid w:val="1963339F"/>
    <w:rsid w:val="197A5962"/>
    <w:rsid w:val="19A07438"/>
    <w:rsid w:val="19A44EA1"/>
    <w:rsid w:val="19A45555"/>
    <w:rsid w:val="19BF56CB"/>
    <w:rsid w:val="19C553D6"/>
    <w:rsid w:val="19E44606"/>
    <w:rsid w:val="19FB7274"/>
    <w:rsid w:val="1A141D7E"/>
    <w:rsid w:val="1A364410"/>
    <w:rsid w:val="1A404921"/>
    <w:rsid w:val="1A49562F"/>
    <w:rsid w:val="1A7154EF"/>
    <w:rsid w:val="1A7B6CA6"/>
    <w:rsid w:val="1A865494"/>
    <w:rsid w:val="1AA17AB6"/>
    <w:rsid w:val="1AAA269E"/>
    <w:rsid w:val="1AB866A6"/>
    <w:rsid w:val="1AD93C19"/>
    <w:rsid w:val="1ADC3EF9"/>
    <w:rsid w:val="1ADC4B9E"/>
    <w:rsid w:val="1AF40E27"/>
    <w:rsid w:val="1AF76A4D"/>
    <w:rsid w:val="1AF82F96"/>
    <w:rsid w:val="1AF92B8F"/>
    <w:rsid w:val="1AFA47A5"/>
    <w:rsid w:val="1B151F36"/>
    <w:rsid w:val="1B267FBB"/>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72A17"/>
    <w:rsid w:val="1C2F6749"/>
    <w:rsid w:val="1C3D55BC"/>
    <w:rsid w:val="1C440353"/>
    <w:rsid w:val="1C441279"/>
    <w:rsid w:val="1C4D79EE"/>
    <w:rsid w:val="1C592E11"/>
    <w:rsid w:val="1C5E6101"/>
    <w:rsid w:val="1C643B19"/>
    <w:rsid w:val="1C7958C4"/>
    <w:rsid w:val="1C9526F9"/>
    <w:rsid w:val="1C9551F4"/>
    <w:rsid w:val="1CA76EDA"/>
    <w:rsid w:val="1CC34A3E"/>
    <w:rsid w:val="1CF77E61"/>
    <w:rsid w:val="1CFC76A1"/>
    <w:rsid w:val="1D0609AB"/>
    <w:rsid w:val="1D0E51AB"/>
    <w:rsid w:val="1D165353"/>
    <w:rsid w:val="1D9C08F7"/>
    <w:rsid w:val="1DB05200"/>
    <w:rsid w:val="1DC47E64"/>
    <w:rsid w:val="1DCC31FE"/>
    <w:rsid w:val="1DE70AB5"/>
    <w:rsid w:val="1E0B1B21"/>
    <w:rsid w:val="1E2136CC"/>
    <w:rsid w:val="1E4829FC"/>
    <w:rsid w:val="1E746983"/>
    <w:rsid w:val="1E9E304B"/>
    <w:rsid w:val="1EAF0D67"/>
    <w:rsid w:val="1EDB5833"/>
    <w:rsid w:val="1EED7DAE"/>
    <w:rsid w:val="1F1115FD"/>
    <w:rsid w:val="1F167376"/>
    <w:rsid w:val="1F271DA9"/>
    <w:rsid w:val="1F3E16E6"/>
    <w:rsid w:val="1F5B7EF1"/>
    <w:rsid w:val="1F6F102E"/>
    <w:rsid w:val="1F764083"/>
    <w:rsid w:val="1F7E6617"/>
    <w:rsid w:val="1F973891"/>
    <w:rsid w:val="1F9C4DBA"/>
    <w:rsid w:val="1FC11BEB"/>
    <w:rsid w:val="1FCD5CBB"/>
    <w:rsid w:val="1FD06C40"/>
    <w:rsid w:val="1FE80216"/>
    <w:rsid w:val="1FE87F35"/>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E06A7D"/>
    <w:rsid w:val="21012835"/>
    <w:rsid w:val="21245BCA"/>
    <w:rsid w:val="2152522B"/>
    <w:rsid w:val="215315CA"/>
    <w:rsid w:val="217138E4"/>
    <w:rsid w:val="217C217E"/>
    <w:rsid w:val="218E2416"/>
    <w:rsid w:val="21962D28"/>
    <w:rsid w:val="21B26DD5"/>
    <w:rsid w:val="21B34857"/>
    <w:rsid w:val="21B76AE0"/>
    <w:rsid w:val="21D249F9"/>
    <w:rsid w:val="21ED1AE9"/>
    <w:rsid w:val="21F25DF0"/>
    <w:rsid w:val="22317062"/>
    <w:rsid w:val="22336391"/>
    <w:rsid w:val="2250761E"/>
    <w:rsid w:val="22633D4D"/>
    <w:rsid w:val="22734C95"/>
    <w:rsid w:val="227B42A0"/>
    <w:rsid w:val="22806203"/>
    <w:rsid w:val="228F3315"/>
    <w:rsid w:val="229473C8"/>
    <w:rsid w:val="22977147"/>
    <w:rsid w:val="229C47D4"/>
    <w:rsid w:val="22D24CAE"/>
    <w:rsid w:val="22D514B6"/>
    <w:rsid w:val="22DC4FC9"/>
    <w:rsid w:val="22ED1D00"/>
    <w:rsid w:val="22F872D1"/>
    <w:rsid w:val="230279FC"/>
    <w:rsid w:val="23312AC9"/>
    <w:rsid w:val="23412D64"/>
    <w:rsid w:val="235D7919"/>
    <w:rsid w:val="236C49D9"/>
    <w:rsid w:val="237A7227"/>
    <w:rsid w:val="238C6599"/>
    <w:rsid w:val="239C0544"/>
    <w:rsid w:val="23A115DB"/>
    <w:rsid w:val="23B87C1E"/>
    <w:rsid w:val="23C670E9"/>
    <w:rsid w:val="23D0621A"/>
    <w:rsid w:val="23D34A58"/>
    <w:rsid w:val="23E36EF8"/>
    <w:rsid w:val="23E53872"/>
    <w:rsid w:val="24247062"/>
    <w:rsid w:val="242F29EC"/>
    <w:rsid w:val="24383C05"/>
    <w:rsid w:val="243865C5"/>
    <w:rsid w:val="244B2840"/>
    <w:rsid w:val="24B6415E"/>
    <w:rsid w:val="24BA5C95"/>
    <w:rsid w:val="24C56EC3"/>
    <w:rsid w:val="24CA4EA5"/>
    <w:rsid w:val="24D14774"/>
    <w:rsid w:val="24DF5DB3"/>
    <w:rsid w:val="24E12DA5"/>
    <w:rsid w:val="24E25D13"/>
    <w:rsid w:val="24E53415"/>
    <w:rsid w:val="24E66D03"/>
    <w:rsid w:val="24F649B4"/>
    <w:rsid w:val="25101CDA"/>
    <w:rsid w:val="25496F5C"/>
    <w:rsid w:val="254D1B3F"/>
    <w:rsid w:val="257F27A2"/>
    <w:rsid w:val="258F28DF"/>
    <w:rsid w:val="25BF5294"/>
    <w:rsid w:val="25D41EFF"/>
    <w:rsid w:val="25D61ECE"/>
    <w:rsid w:val="25DB76D4"/>
    <w:rsid w:val="25F807A6"/>
    <w:rsid w:val="25FE74CB"/>
    <w:rsid w:val="2602389A"/>
    <w:rsid w:val="261455E0"/>
    <w:rsid w:val="26151588"/>
    <w:rsid w:val="2620319C"/>
    <w:rsid w:val="262F7F34"/>
    <w:rsid w:val="264473DF"/>
    <w:rsid w:val="264C0596"/>
    <w:rsid w:val="264D4F65"/>
    <w:rsid w:val="2651396B"/>
    <w:rsid w:val="265C403C"/>
    <w:rsid w:val="26914CE6"/>
    <w:rsid w:val="26C83E3F"/>
    <w:rsid w:val="26D1527F"/>
    <w:rsid w:val="26FC7CDF"/>
    <w:rsid w:val="271E40A5"/>
    <w:rsid w:val="27273128"/>
    <w:rsid w:val="27374AC8"/>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4160B"/>
    <w:rsid w:val="289A5475"/>
    <w:rsid w:val="289D7E88"/>
    <w:rsid w:val="289F0C32"/>
    <w:rsid w:val="28C5217C"/>
    <w:rsid w:val="28DE77F1"/>
    <w:rsid w:val="28EB582E"/>
    <w:rsid w:val="28F57442"/>
    <w:rsid w:val="28F95A2D"/>
    <w:rsid w:val="2903384F"/>
    <w:rsid w:val="29076D93"/>
    <w:rsid w:val="291E0523"/>
    <w:rsid w:val="29220014"/>
    <w:rsid w:val="292A6617"/>
    <w:rsid w:val="29315FA2"/>
    <w:rsid w:val="29334D29"/>
    <w:rsid w:val="294360C5"/>
    <w:rsid w:val="294E7AD1"/>
    <w:rsid w:val="29817026"/>
    <w:rsid w:val="29963748"/>
    <w:rsid w:val="299C4C13"/>
    <w:rsid w:val="299C5BE6"/>
    <w:rsid w:val="29A504DF"/>
    <w:rsid w:val="29AC42AB"/>
    <w:rsid w:val="29B74086"/>
    <w:rsid w:val="29C748CC"/>
    <w:rsid w:val="29D302AA"/>
    <w:rsid w:val="29D57ECD"/>
    <w:rsid w:val="29E14AC1"/>
    <w:rsid w:val="2A305EC5"/>
    <w:rsid w:val="2A34234D"/>
    <w:rsid w:val="2A423861"/>
    <w:rsid w:val="2A4A6B02"/>
    <w:rsid w:val="2A63541A"/>
    <w:rsid w:val="2A756F04"/>
    <w:rsid w:val="2A835234"/>
    <w:rsid w:val="2A923062"/>
    <w:rsid w:val="2A97058D"/>
    <w:rsid w:val="2A976370"/>
    <w:rsid w:val="2AAF5B40"/>
    <w:rsid w:val="2AE226FB"/>
    <w:rsid w:val="2AF23A05"/>
    <w:rsid w:val="2B09362A"/>
    <w:rsid w:val="2B0A10AB"/>
    <w:rsid w:val="2B105769"/>
    <w:rsid w:val="2B2121F8"/>
    <w:rsid w:val="2B2431AE"/>
    <w:rsid w:val="2B3E27FF"/>
    <w:rsid w:val="2B444AC5"/>
    <w:rsid w:val="2B561E25"/>
    <w:rsid w:val="2B604039"/>
    <w:rsid w:val="2B634FBD"/>
    <w:rsid w:val="2B785E5C"/>
    <w:rsid w:val="2B797161"/>
    <w:rsid w:val="2BBA7F7A"/>
    <w:rsid w:val="2BE53B88"/>
    <w:rsid w:val="2BFA63EA"/>
    <w:rsid w:val="2C144DE1"/>
    <w:rsid w:val="2C2C2488"/>
    <w:rsid w:val="2C411885"/>
    <w:rsid w:val="2C463031"/>
    <w:rsid w:val="2C673F8F"/>
    <w:rsid w:val="2C734DFA"/>
    <w:rsid w:val="2CA06BC3"/>
    <w:rsid w:val="2CAB07D7"/>
    <w:rsid w:val="2CBE79B0"/>
    <w:rsid w:val="2CCE400E"/>
    <w:rsid w:val="2CCF2B66"/>
    <w:rsid w:val="2CE0417A"/>
    <w:rsid w:val="2D36550B"/>
    <w:rsid w:val="2D3A0351"/>
    <w:rsid w:val="2D406CBA"/>
    <w:rsid w:val="2D4A15DA"/>
    <w:rsid w:val="2D534468"/>
    <w:rsid w:val="2D5D05FB"/>
    <w:rsid w:val="2D687C78"/>
    <w:rsid w:val="2D99286E"/>
    <w:rsid w:val="2DA40A5D"/>
    <w:rsid w:val="2DA509EF"/>
    <w:rsid w:val="2DAC5DFC"/>
    <w:rsid w:val="2DC72229"/>
    <w:rsid w:val="2DDF6604"/>
    <w:rsid w:val="2DEF7B6A"/>
    <w:rsid w:val="2DFF7E04"/>
    <w:rsid w:val="2E001109"/>
    <w:rsid w:val="2E0D711A"/>
    <w:rsid w:val="2E167A29"/>
    <w:rsid w:val="2E3305CD"/>
    <w:rsid w:val="2E4F036D"/>
    <w:rsid w:val="2E545310"/>
    <w:rsid w:val="2E5A7219"/>
    <w:rsid w:val="2E614626"/>
    <w:rsid w:val="2E6C1D31"/>
    <w:rsid w:val="2E97127C"/>
    <w:rsid w:val="2EBE4A4B"/>
    <w:rsid w:val="2EC568C9"/>
    <w:rsid w:val="2ED7710B"/>
    <w:rsid w:val="2F145393"/>
    <w:rsid w:val="2F3F4E25"/>
    <w:rsid w:val="2F4538F3"/>
    <w:rsid w:val="2F5177B1"/>
    <w:rsid w:val="2F58713C"/>
    <w:rsid w:val="2F594BBE"/>
    <w:rsid w:val="2F874408"/>
    <w:rsid w:val="2FBB2F70"/>
    <w:rsid w:val="2FC05645"/>
    <w:rsid w:val="2FEC0401"/>
    <w:rsid w:val="2FFF2FA2"/>
    <w:rsid w:val="300262D0"/>
    <w:rsid w:val="300C557A"/>
    <w:rsid w:val="30146BDF"/>
    <w:rsid w:val="30197DF1"/>
    <w:rsid w:val="306A5958"/>
    <w:rsid w:val="306C2C12"/>
    <w:rsid w:val="306F6904"/>
    <w:rsid w:val="30812733"/>
    <w:rsid w:val="30840E28"/>
    <w:rsid w:val="308B29B1"/>
    <w:rsid w:val="30AA3266"/>
    <w:rsid w:val="30B27309"/>
    <w:rsid w:val="30C020F7"/>
    <w:rsid w:val="30C419B0"/>
    <w:rsid w:val="30CF21A1"/>
    <w:rsid w:val="30D540AA"/>
    <w:rsid w:val="30E97669"/>
    <w:rsid w:val="30F00157"/>
    <w:rsid w:val="31364F41"/>
    <w:rsid w:val="31563212"/>
    <w:rsid w:val="31850FE1"/>
    <w:rsid w:val="318C2A3B"/>
    <w:rsid w:val="319121DA"/>
    <w:rsid w:val="319A7C78"/>
    <w:rsid w:val="31A2421C"/>
    <w:rsid w:val="31A93189"/>
    <w:rsid w:val="31C11645"/>
    <w:rsid w:val="31D030AF"/>
    <w:rsid w:val="31D41A4F"/>
    <w:rsid w:val="322910CA"/>
    <w:rsid w:val="322E33E2"/>
    <w:rsid w:val="322E7A29"/>
    <w:rsid w:val="3240775C"/>
    <w:rsid w:val="327E0AB0"/>
    <w:rsid w:val="32925305"/>
    <w:rsid w:val="32ED1692"/>
    <w:rsid w:val="32F00F21"/>
    <w:rsid w:val="32F37AFD"/>
    <w:rsid w:val="32FE20EF"/>
    <w:rsid w:val="33016EEC"/>
    <w:rsid w:val="33576347"/>
    <w:rsid w:val="335D4118"/>
    <w:rsid w:val="335F3C12"/>
    <w:rsid w:val="336E17F0"/>
    <w:rsid w:val="3390223F"/>
    <w:rsid w:val="33C62FE8"/>
    <w:rsid w:val="33C66A6F"/>
    <w:rsid w:val="33CF2B0E"/>
    <w:rsid w:val="33D23A93"/>
    <w:rsid w:val="33F629CD"/>
    <w:rsid w:val="34041CE3"/>
    <w:rsid w:val="341A3182"/>
    <w:rsid w:val="341F5D90"/>
    <w:rsid w:val="34402563"/>
    <w:rsid w:val="34563CEC"/>
    <w:rsid w:val="347D19AD"/>
    <w:rsid w:val="347F3B76"/>
    <w:rsid w:val="34AE7724"/>
    <w:rsid w:val="34B51B07"/>
    <w:rsid w:val="34CE04B2"/>
    <w:rsid w:val="34F81471"/>
    <w:rsid w:val="34FC60D3"/>
    <w:rsid w:val="35051814"/>
    <w:rsid w:val="3507761D"/>
    <w:rsid w:val="35370DDB"/>
    <w:rsid w:val="35516825"/>
    <w:rsid w:val="355339D4"/>
    <w:rsid w:val="35534E88"/>
    <w:rsid w:val="355A0096"/>
    <w:rsid w:val="356660A7"/>
    <w:rsid w:val="357536E0"/>
    <w:rsid w:val="358463F8"/>
    <w:rsid w:val="359B6AF0"/>
    <w:rsid w:val="35C36441"/>
    <w:rsid w:val="35CE0055"/>
    <w:rsid w:val="35CE23D7"/>
    <w:rsid w:val="35D703D8"/>
    <w:rsid w:val="35E16C66"/>
    <w:rsid w:val="3611488F"/>
    <w:rsid w:val="361D1AD4"/>
    <w:rsid w:val="362B41A9"/>
    <w:rsid w:val="36316A75"/>
    <w:rsid w:val="368D5EF0"/>
    <w:rsid w:val="36A7140B"/>
    <w:rsid w:val="36D71452"/>
    <w:rsid w:val="36DC0522"/>
    <w:rsid w:val="36DE5C94"/>
    <w:rsid w:val="36FB00F6"/>
    <w:rsid w:val="3729700D"/>
    <w:rsid w:val="373D1531"/>
    <w:rsid w:val="3748571E"/>
    <w:rsid w:val="37500442"/>
    <w:rsid w:val="3752526E"/>
    <w:rsid w:val="375955DE"/>
    <w:rsid w:val="375C3A5F"/>
    <w:rsid w:val="37627D62"/>
    <w:rsid w:val="37645B6D"/>
    <w:rsid w:val="379231B9"/>
    <w:rsid w:val="379C4FE6"/>
    <w:rsid w:val="379E4667"/>
    <w:rsid w:val="37A46956"/>
    <w:rsid w:val="37CD7B1B"/>
    <w:rsid w:val="37DD5879"/>
    <w:rsid w:val="38032517"/>
    <w:rsid w:val="38212C49"/>
    <w:rsid w:val="38300535"/>
    <w:rsid w:val="38303DA7"/>
    <w:rsid w:val="38440B86"/>
    <w:rsid w:val="384551E7"/>
    <w:rsid w:val="384A4720"/>
    <w:rsid w:val="38585298"/>
    <w:rsid w:val="385A4B5D"/>
    <w:rsid w:val="38646D95"/>
    <w:rsid w:val="3872263A"/>
    <w:rsid w:val="38870F0C"/>
    <w:rsid w:val="389F1529"/>
    <w:rsid w:val="38A11087"/>
    <w:rsid w:val="38A327F3"/>
    <w:rsid w:val="38A7676F"/>
    <w:rsid w:val="38B35884"/>
    <w:rsid w:val="38C05E29"/>
    <w:rsid w:val="38CE513F"/>
    <w:rsid w:val="38CE649E"/>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A14A8C"/>
    <w:rsid w:val="39D57E7A"/>
    <w:rsid w:val="39D83FF5"/>
    <w:rsid w:val="39F21DBF"/>
    <w:rsid w:val="39F871AB"/>
    <w:rsid w:val="3A2B5076"/>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B444F"/>
    <w:rsid w:val="3B110C09"/>
    <w:rsid w:val="3B1A4D04"/>
    <w:rsid w:val="3B1B679F"/>
    <w:rsid w:val="3B414BC4"/>
    <w:rsid w:val="3B4772CF"/>
    <w:rsid w:val="3B4D6458"/>
    <w:rsid w:val="3B4E3ED9"/>
    <w:rsid w:val="3B512C60"/>
    <w:rsid w:val="3B6D0F0B"/>
    <w:rsid w:val="3B731E84"/>
    <w:rsid w:val="3B822519"/>
    <w:rsid w:val="3B8B5823"/>
    <w:rsid w:val="3B912DD7"/>
    <w:rsid w:val="3B962FD7"/>
    <w:rsid w:val="3BA50921"/>
    <w:rsid w:val="3BB9138A"/>
    <w:rsid w:val="3BE13D5E"/>
    <w:rsid w:val="3BF14820"/>
    <w:rsid w:val="3BFF7A0B"/>
    <w:rsid w:val="3C2D5AC6"/>
    <w:rsid w:val="3C5D4607"/>
    <w:rsid w:val="3C7050E2"/>
    <w:rsid w:val="3C785F45"/>
    <w:rsid w:val="3C88075E"/>
    <w:rsid w:val="3C8B38E1"/>
    <w:rsid w:val="3CAA23A2"/>
    <w:rsid w:val="3CE05DC4"/>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A220F7"/>
    <w:rsid w:val="3EAD617A"/>
    <w:rsid w:val="3EB86474"/>
    <w:rsid w:val="3ED76D29"/>
    <w:rsid w:val="3EE13DB5"/>
    <w:rsid w:val="3EEC59CA"/>
    <w:rsid w:val="3F1C6E5B"/>
    <w:rsid w:val="3F4150D3"/>
    <w:rsid w:val="3F5462F2"/>
    <w:rsid w:val="3F561F35"/>
    <w:rsid w:val="3F5B1501"/>
    <w:rsid w:val="3F787E44"/>
    <w:rsid w:val="3F92745C"/>
    <w:rsid w:val="3FB11602"/>
    <w:rsid w:val="3FB13A48"/>
    <w:rsid w:val="3FB1448E"/>
    <w:rsid w:val="3FE24C5D"/>
    <w:rsid w:val="40097B24"/>
    <w:rsid w:val="401C3B3D"/>
    <w:rsid w:val="40456A90"/>
    <w:rsid w:val="405743EB"/>
    <w:rsid w:val="40577D9B"/>
    <w:rsid w:val="406D6A2A"/>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055B7"/>
    <w:rsid w:val="4133683F"/>
    <w:rsid w:val="414447B0"/>
    <w:rsid w:val="415F310E"/>
    <w:rsid w:val="419B108E"/>
    <w:rsid w:val="41A05EB7"/>
    <w:rsid w:val="41B34C68"/>
    <w:rsid w:val="41B71360"/>
    <w:rsid w:val="41B900D4"/>
    <w:rsid w:val="41BE5467"/>
    <w:rsid w:val="41C44DF2"/>
    <w:rsid w:val="41F9564C"/>
    <w:rsid w:val="42021713"/>
    <w:rsid w:val="421538F8"/>
    <w:rsid w:val="421A58D4"/>
    <w:rsid w:val="42212F8E"/>
    <w:rsid w:val="42287095"/>
    <w:rsid w:val="42321352"/>
    <w:rsid w:val="4233229F"/>
    <w:rsid w:val="428F35C1"/>
    <w:rsid w:val="42AB7105"/>
    <w:rsid w:val="42BA6C89"/>
    <w:rsid w:val="42C86795"/>
    <w:rsid w:val="42E874D3"/>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A645C"/>
    <w:rsid w:val="445B15B3"/>
    <w:rsid w:val="44623F43"/>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A1327"/>
    <w:rsid w:val="45871E15"/>
    <w:rsid w:val="45A10EB6"/>
    <w:rsid w:val="45A260E5"/>
    <w:rsid w:val="45A87057"/>
    <w:rsid w:val="45AD56DD"/>
    <w:rsid w:val="45C1250B"/>
    <w:rsid w:val="45DA6B58"/>
    <w:rsid w:val="45E43639"/>
    <w:rsid w:val="45EF19CA"/>
    <w:rsid w:val="45F33C53"/>
    <w:rsid w:val="46191B03"/>
    <w:rsid w:val="46222FA9"/>
    <w:rsid w:val="462369A1"/>
    <w:rsid w:val="4664740A"/>
    <w:rsid w:val="46691411"/>
    <w:rsid w:val="46980B5E"/>
    <w:rsid w:val="46A31C9D"/>
    <w:rsid w:val="46AF0327"/>
    <w:rsid w:val="46C76D34"/>
    <w:rsid w:val="46E577A2"/>
    <w:rsid w:val="46EB5526"/>
    <w:rsid w:val="47000990"/>
    <w:rsid w:val="47157B32"/>
    <w:rsid w:val="473D3E13"/>
    <w:rsid w:val="478D5F73"/>
    <w:rsid w:val="47960D7E"/>
    <w:rsid w:val="47A12BAB"/>
    <w:rsid w:val="47AC26D7"/>
    <w:rsid w:val="47D61564"/>
    <w:rsid w:val="47E44403"/>
    <w:rsid w:val="47F46C1C"/>
    <w:rsid w:val="47F54E6A"/>
    <w:rsid w:val="48046EB6"/>
    <w:rsid w:val="48097696"/>
    <w:rsid w:val="481F31DA"/>
    <w:rsid w:val="482254E2"/>
    <w:rsid w:val="48455675"/>
    <w:rsid w:val="48606BC0"/>
    <w:rsid w:val="4875266D"/>
    <w:rsid w:val="48785837"/>
    <w:rsid w:val="48A50CBC"/>
    <w:rsid w:val="48B25ECA"/>
    <w:rsid w:val="48B60F0A"/>
    <w:rsid w:val="48CB107D"/>
    <w:rsid w:val="48F232BB"/>
    <w:rsid w:val="48F30275"/>
    <w:rsid w:val="49041E4A"/>
    <w:rsid w:val="49102650"/>
    <w:rsid w:val="49275D14"/>
    <w:rsid w:val="49403AFB"/>
    <w:rsid w:val="49495EC9"/>
    <w:rsid w:val="49712D0A"/>
    <w:rsid w:val="49920446"/>
    <w:rsid w:val="49A90014"/>
    <w:rsid w:val="49B80E6C"/>
    <w:rsid w:val="49C04C0E"/>
    <w:rsid w:val="49C12AD9"/>
    <w:rsid w:val="49D12082"/>
    <w:rsid w:val="49DE5C2D"/>
    <w:rsid w:val="49E55C77"/>
    <w:rsid w:val="4A0541DA"/>
    <w:rsid w:val="4A1E2A29"/>
    <w:rsid w:val="4A342D95"/>
    <w:rsid w:val="4A3E54DC"/>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9C0C9C"/>
    <w:rsid w:val="4BAF1EBA"/>
    <w:rsid w:val="4BBC0C9E"/>
    <w:rsid w:val="4BCA052C"/>
    <w:rsid w:val="4BCB2C12"/>
    <w:rsid w:val="4BD5286C"/>
    <w:rsid w:val="4BD82710"/>
    <w:rsid w:val="4BE56B11"/>
    <w:rsid w:val="4BF91035"/>
    <w:rsid w:val="4C0F5757"/>
    <w:rsid w:val="4C207BF0"/>
    <w:rsid w:val="4C5061C1"/>
    <w:rsid w:val="4C5A4552"/>
    <w:rsid w:val="4C5B1004"/>
    <w:rsid w:val="4C601CDE"/>
    <w:rsid w:val="4C853452"/>
    <w:rsid w:val="4C87625C"/>
    <w:rsid w:val="4C93212D"/>
    <w:rsid w:val="4CAD655A"/>
    <w:rsid w:val="4CC4348E"/>
    <w:rsid w:val="4CC7692E"/>
    <w:rsid w:val="4CD8739E"/>
    <w:rsid w:val="4D334873"/>
    <w:rsid w:val="4D445EFB"/>
    <w:rsid w:val="4D755501"/>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D626E7"/>
    <w:rsid w:val="4ED94364"/>
    <w:rsid w:val="4EE33F7B"/>
    <w:rsid w:val="4EE670FE"/>
    <w:rsid w:val="4EFA5A91"/>
    <w:rsid w:val="4F195E9F"/>
    <w:rsid w:val="4F1A5304"/>
    <w:rsid w:val="4F1B7656"/>
    <w:rsid w:val="4F1D3B0A"/>
    <w:rsid w:val="4F2449E5"/>
    <w:rsid w:val="4F416513"/>
    <w:rsid w:val="4F5B14D1"/>
    <w:rsid w:val="4F6232F8"/>
    <w:rsid w:val="4F874A89"/>
    <w:rsid w:val="4FAB39C4"/>
    <w:rsid w:val="4FBD16E0"/>
    <w:rsid w:val="4FD7735B"/>
    <w:rsid w:val="4FE35224"/>
    <w:rsid w:val="4FFB4A48"/>
    <w:rsid w:val="500365D1"/>
    <w:rsid w:val="500A17DF"/>
    <w:rsid w:val="50193FF8"/>
    <w:rsid w:val="502226D6"/>
    <w:rsid w:val="506D338D"/>
    <w:rsid w:val="50834F8C"/>
    <w:rsid w:val="508A55B1"/>
    <w:rsid w:val="508C2093"/>
    <w:rsid w:val="50B8067E"/>
    <w:rsid w:val="50C34A9C"/>
    <w:rsid w:val="50E161B2"/>
    <w:rsid w:val="50E87B49"/>
    <w:rsid w:val="51261ADC"/>
    <w:rsid w:val="51385D77"/>
    <w:rsid w:val="51442461"/>
    <w:rsid w:val="51465964"/>
    <w:rsid w:val="515371F8"/>
    <w:rsid w:val="51571481"/>
    <w:rsid w:val="515D338B"/>
    <w:rsid w:val="51860510"/>
    <w:rsid w:val="518965D2"/>
    <w:rsid w:val="51904A15"/>
    <w:rsid w:val="51907920"/>
    <w:rsid w:val="5199796C"/>
    <w:rsid w:val="51C464A2"/>
    <w:rsid w:val="51CB39BF"/>
    <w:rsid w:val="51ED2148"/>
    <w:rsid w:val="51F17CFE"/>
    <w:rsid w:val="520E31AE"/>
    <w:rsid w:val="524349D3"/>
    <w:rsid w:val="52722ED3"/>
    <w:rsid w:val="528278EA"/>
    <w:rsid w:val="52884ADC"/>
    <w:rsid w:val="52B64958"/>
    <w:rsid w:val="52BA2DC0"/>
    <w:rsid w:val="52C12C52"/>
    <w:rsid w:val="52D15024"/>
    <w:rsid w:val="52E26A0A"/>
    <w:rsid w:val="53010C0B"/>
    <w:rsid w:val="53416241"/>
    <w:rsid w:val="534F175F"/>
    <w:rsid w:val="53697924"/>
    <w:rsid w:val="536D0121"/>
    <w:rsid w:val="53996156"/>
    <w:rsid w:val="53CA4C80"/>
    <w:rsid w:val="53EA66AD"/>
    <w:rsid w:val="53F23262"/>
    <w:rsid w:val="53FD045B"/>
    <w:rsid w:val="53FD32A8"/>
    <w:rsid w:val="540D3A6F"/>
    <w:rsid w:val="54190C85"/>
    <w:rsid w:val="541F2B8E"/>
    <w:rsid w:val="54311BAF"/>
    <w:rsid w:val="545D58DB"/>
    <w:rsid w:val="546148FC"/>
    <w:rsid w:val="547316D7"/>
    <w:rsid w:val="547F7301"/>
    <w:rsid w:val="548E44C7"/>
    <w:rsid w:val="54AB3A77"/>
    <w:rsid w:val="54C65E82"/>
    <w:rsid w:val="54C75926"/>
    <w:rsid w:val="54FB72AA"/>
    <w:rsid w:val="550A3F74"/>
    <w:rsid w:val="551940AB"/>
    <w:rsid w:val="551C085F"/>
    <w:rsid w:val="55242A1A"/>
    <w:rsid w:val="552B1DC7"/>
    <w:rsid w:val="55301DC2"/>
    <w:rsid w:val="55432CF1"/>
    <w:rsid w:val="55465D70"/>
    <w:rsid w:val="554D59FE"/>
    <w:rsid w:val="556C05F6"/>
    <w:rsid w:val="557B66CE"/>
    <w:rsid w:val="55990DAE"/>
    <w:rsid w:val="559B0682"/>
    <w:rsid w:val="55BB5C2C"/>
    <w:rsid w:val="55BE109B"/>
    <w:rsid w:val="55D75763"/>
    <w:rsid w:val="55D86806"/>
    <w:rsid w:val="55E0078B"/>
    <w:rsid w:val="55E8012F"/>
    <w:rsid w:val="55EC1E85"/>
    <w:rsid w:val="55F67FAE"/>
    <w:rsid w:val="561D19DF"/>
    <w:rsid w:val="5640190F"/>
    <w:rsid w:val="564C5721"/>
    <w:rsid w:val="566F67D3"/>
    <w:rsid w:val="56762305"/>
    <w:rsid w:val="56885586"/>
    <w:rsid w:val="568F4307"/>
    <w:rsid w:val="569F0646"/>
    <w:rsid w:val="56AE57C6"/>
    <w:rsid w:val="570C52FA"/>
    <w:rsid w:val="572341DD"/>
    <w:rsid w:val="57245405"/>
    <w:rsid w:val="573F74F2"/>
    <w:rsid w:val="575171CD"/>
    <w:rsid w:val="57A07817"/>
    <w:rsid w:val="57B0086C"/>
    <w:rsid w:val="57B204EC"/>
    <w:rsid w:val="57BA337A"/>
    <w:rsid w:val="57BD3902"/>
    <w:rsid w:val="57D73F48"/>
    <w:rsid w:val="57F36E25"/>
    <w:rsid w:val="581140DE"/>
    <w:rsid w:val="58117561"/>
    <w:rsid w:val="5818245E"/>
    <w:rsid w:val="5825355F"/>
    <w:rsid w:val="58406E56"/>
    <w:rsid w:val="58466FCB"/>
    <w:rsid w:val="58470002"/>
    <w:rsid w:val="585039A6"/>
    <w:rsid w:val="586B571C"/>
    <w:rsid w:val="586D4948"/>
    <w:rsid w:val="58791557"/>
    <w:rsid w:val="58A310F9"/>
    <w:rsid w:val="58B00C60"/>
    <w:rsid w:val="58C70034"/>
    <w:rsid w:val="58CB4787"/>
    <w:rsid w:val="58CE0838"/>
    <w:rsid w:val="58CF5440"/>
    <w:rsid w:val="58E74D32"/>
    <w:rsid w:val="58F16C7A"/>
    <w:rsid w:val="58FF3A11"/>
    <w:rsid w:val="59260BAB"/>
    <w:rsid w:val="592E6ADF"/>
    <w:rsid w:val="593A7614"/>
    <w:rsid w:val="593B00D4"/>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B1769FD"/>
    <w:rsid w:val="5B372B47"/>
    <w:rsid w:val="5B5154DF"/>
    <w:rsid w:val="5B7B6323"/>
    <w:rsid w:val="5B8C73EB"/>
    <w:rsid w:val="5BA25B21"/>
    <w:rsid w:val="5BA25CE6"/>
    <w:rsid w:val="5BB9748C"/>
    <w:rsid w:val="5BD60FBC"/>
    <w:rsid w:val="5BF501EB"/>
    <w:rsid w:val="5BFE5E0F"/>
    <w:rsid w:val="5C0351D3"/>
    <w:rsid w:val="5C0F5926"/>
    <w:rsid w:val="5C187076"/>
    <w:rsid w:val="5C235838"/>
    <w:rsid w:val="5C4D79EA"/>
    <w:rsid w:val="5C576F8B"/>
    <w:rsid w:val="5C646D60"/>
    <w:rsid w:val="5C741646"/>
    <w:rsid w:val="5C793BE9"/>
    <w:rsid w:val="5C9761B3"/>
    <w:rsid w:val="5C981DBF"/>
    <w:rsid w:val="5C9E261E"/>
    <w:rsid w:val="5CA50038"/>
    <w:rsid w:val="5CB85D2B"/>
    <w:rsid w:val="5CBE7C34"/>
    <w:rsid w:val="5CF3268D"/>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3B1060"/>
    <w:rsid w:val="5E513430"/>
    <w:rsid w:val="5E702CD8"/>
    <w:rsid w:val="5E9F014A"/>
    <w:rsid w:val="5E9F7A2D"/>
    <w:rsid w:val="5EB55B71"/>
    <w:rsid w:val="5ED75D25"/>
    <w:rsid w:val="5F0955FB"/>
    <w:rsid w:val="5F0977F9"/>
    <w:rsid w:val="5F0D497A"/>
    <w:rsid w:val="5F164911"/>
    <w:rsid w:val="5F2D4A41"/>
    <w:rsid w:val="5F3E69CE"/>
    <w:rsid w:val="5F482B61"/>
    <w:rsid w:val="5F4B3119"/>
    <w:rsid w:val="5F7E116D"/>
    <w:rsid w:val="5F802CBB"/>
    <w:rsid w:val="5FA82319"/>
    <w:rsid w:val="5FAA3AFF"/>
    <w:rsid w:val="5FBD5066"/>
    <w:rsid w:val="5FBE05A1"/>
    <w:rsid w:val="5FCC21F2"/>
    <w:rsid w:val="5FDA6A4F"/>
    <w:rsid w:val="5FEF4354"/>
    <w:rsid w:val="5FF2368F"/>
    <w:rsid w:val="60052F14"/>
    <w:rsid w:val="601644B3"/>
    <w:rsid w:val="601B3C4D"/>
    <w:rsid w:val="6025124B"/>
    <w:rsid w:val="603B4F3C"/>
    <w:rsid w:val="60513B15"/>
    <w:rsid w:val="605A0420"/>
    <w:rsid w:val="60624F0A"/>
    <w:rsid w:val="60705E47"/>
    <w:rsid w:val="607B1C59"/>
    <w:rsid w:val="60851A34"/>
    <w:rsid w:val="60852569"/>
    <w:rsid w:val="60991209"/>
    <w:rsid w:val="610F0176"/>
    <w:rsid w:val="611565D4"/>
    <w:rsid w:val="61205F8C"/>
    <w:rsid w:val="61246BCA"/>
    <w:rsid w:val="61377E0E"/>
    <w:rsid w:val="613F1004"/>
    <w:rsid w:val="61774636"/>
    <w:rsid w:val="61786679"/>
    <w:rsid w:val="61850EBD"/>
    <w:rsid w:val="61B73BDF"/>
    <w:rsid w:val="61D71F16"/>
    <w:rsid w:val="61DF7322"/>
    <w:rsid w:val="61E36936"/>
    <w:rsid w:val="61FB637A"/>
    <w:rsid w:val="62441245"/>
    <w:rsid w:val="62543D0E"/>
    <w:rsid w:val="625933C2"/>
    <w:rsid w:val="6261457D"/>
    <w:rsid w:val="626A7D5A"/>
    <w:rsid w:val="627A00A5"/>
    <w:rsid w:val="62CA2770"/>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77DE9"/>
    <w:rsid w:val="655353B2"/>
    <w:rsid w:val="65B761F3"/>
    <w:rsid w:val="65B975F2"/>
    <w:rsid w:val="65C533DA"/>
    <w:rsid w:val="65C60736"/>
    <w:rsid w:val="65DF7832"/>
    <w:rsid w:val="65F20792"/>
    <w:rsid w:val="65F23134"/>
    <w:rsid w:val="65F47E78"/>
    <w:rsid w:val="66063E6E"/>
    <w:rsid w:val="660B1322"/>
    <w:rsid w:val="662F72F1"/>
    <w:rsid w:val="66377FD0"/>
    <w:rsid w:val="66421AD5"/>
    <w:rsid w:val="66672A19"/>
    <w:rsid w:val="66A42A73"/>
    <w:rsid w:val="66C7577B"/>
    <w:rsid w:val="66D1263E"/>
    <w:rsid w:val="66D9547D"/>
    <w:rsid w:val="66E910CF"/>
    <w:rsid w:val="6700790A"/>
    <w:rsid w:val="67010066"/>
    <w:rsid w:val="670F0ED0"/>
    <w:rsid w:val="672023BD"/>
    <w:rsid w:val="673832E7"/>
    <w:rsid w:val="676B34F8"/>
    <w:rsid w:val="67C71B3D"/>
    <w:rsid w:val="67E50E81"/>
    <w:rsid w:val="67E74384"/>
    <w:rsid w:val="67EA0B8C"/>
    <w:rsid w:val="68064677"/>
    <w:rsid w:val="680B7043"/>
    <w:rsid w:val="680C3831"/>
    <w:rsid w:val="680E4244"/>
    <w:rsid w:val="68133F4F"/>
    <w:rsid w:val="681A693D"/>
    <w:rsid w:val="6846520B"/>
    <w:rsid w:val="684C637D"/>
    <w:rsid w:val="6857237B"/>
    <w:rsid w:val="686626D4"/>
    <w:rsid w:val="689F44B1"/>
    <w:rsid w:val="68B867D3"/>
    <w:rsid w:val="68BA215E"/>
    <w:rsid w:val="68BE7DE7"/>
    <w:rsid w:val="68C92778"/>
    <w:rsid w:val="68D221B5"/>
    <w:rsid w:val="68EE7135"/>
    <w:rsid w:val="68EF4BB6"/>
    <w:rsid w:val="68F9484C"/>
    <w:rsid w:val="68FC1011"/>
    <w:rsid w:val="69052F6C"/>
    <w:rsid w:val="6908763F"/>
    <w:rsid w:val="692A45F1"/>
    <w:rsid w:val="694C74CE"/>
    <w:rsid w:val="695348DB"/>
    <w:rsid w:val="69692B1A"/>
    <w:rsid w:val="69794A5B"/>
    <w:rsid w:val="69987B6E"/>
    <w:rsid w:val="69D62B3D"/>
    <w:rsid w:val="69E676CD"/>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C14AB2"/>
    <w:rsid w:val="6AC95741"/>
    <w:rsid w:val="6ACE6346"/>
    <w:rsid w:val="6AD92158"/>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021361"/>
    <w:rsid w:val="6C152AE5"/>
    <w:rsid w:val="6C332827"/>
    <w:rsid w:val="6C384A25"/>
    <w:rsid w:val="6C3A7DF6"/>
    <w:rsid w:val="6C5B6DD1"/>
    <w:rsid w:val="6C61675C"/>
    <w:rsid w:val="6C693B68"/>
    <w:rsid w:val="6C6A4E6D"/>
    <w:rsid w:val="6C7F5731"/>
    <w:rsid w:val="6CB90E3A"/>
    <w:rsid w:val="6CD66256"/>
    <w:rsid w:val="6CE54BAD"/>
    <w:rsid w:val="6CEF3D02"/>
    <w:rsid w:val="6CF17718"/>
    <w:rsid w:val="6CF215BD"/>
    <w:rsid w:val="6D167504"/>
    <w:rsid w:val="6D210BAC"/>
    <w:rsid w:val="6D342B2B"/>
    <w:rsid w:val="6D4F0C03"/>
    <w:rsid w:val="6D523A87"/>
    <w:rsid w:val="6D7D1C6D"/>
    <w:rsid w:val="6D812437"/>
    <w:rsid w:val="6D8D0DA1"/>
    <w:rsid w:val="6D8F1190"/>
    <w:rsid w:val="6DB22C06"/>
    <w:rsid w:val="6DB34C84"/>
    <w:rsid w:val="6DC71E97"/>
    <w:rsid w:val="6DFD3F7F"/>
    <w:rsid w:val="6DFE1A00"/>
    <w:rsid w:val="6E197A95"/>
    <w:rsid w:val="6E1D2124"/>
    <w:rsid w:val="6E447FE6"/>
    <w:rsid w:val="6E8354DD"/>
    <w:rsid w:val="6E8A4C37"/>
    <w:rsid w:val="6E920EEA"/>
    <w:rsid w:val="6E9F0000"/>
    <w:rsid w:val="6EB10C80"/>
    <w:rsid w:val="6EB87E27"/>
    <w:rsid w:val="6EC07DDC"/>
    <w:rsid w:val="6EE2146D"/>
    <w:rsid w:val="6EEC0CAE"/>
    <w:rsid w:val="6EEE4B8C"/>
    <w:rsid w:val="6F050034"/>
    <w:rsid w:val="6F0D763F"/>
    <w:rsid w:val="6F1005C4"/>
    <w:rsid w:val="6F162E82"/>
    <w:rsid w:val="6F2914EE"/>
    <w:rsid w:val="6F3F6524"/>
    <w:rsid w:val="6F407D0F"/>
    <w:rsid w:val="6F4175D2"/>
    <w:rsid w:val="6F663551"/>
    <w:rsid w:val="6F674856"/>
    <w:rsid w:val="6F786CEE"/>
    <w:rsid w:val="6F854425"/>
    <w:rsid w:val="6F893432"/>
    <w:rsid w:val="6F9B278B"/>
    <w:rsid w:val="6FDA1311"/>
    <w:rsid w:val="6FE14660"/>
    <w:rsid w:val="6FF44D17"/>
    <w:rsid w:val="6FFFD95E"/>
    <w:rsid w:val="700F04E7"/>
    <w:rsid w:val="702E2F9A"/>
    <w:rsid w:val="70352925"/>
    <w:rsid w:val="703B647C"/>
    <w:rsid w:val="705A0172"/>
    <w:rsid w:val="706C4FFD"/>
    <w:rsid w:val="706D6302"/>
    <w:rsid w:val="707A385E"/>
    <w:rsid w:val="708364BB"/>
    <w:rsid w:val="70974F48"/>
    <w:rsid w:val="70983E7D"/>
    <w:rsid w:val="70B51F79"/>
    <w:rsid w:val="70BC5C25"/>
    <w:rsid w:val="70C857AB"/>
    <w:rsid w:val="70D0347E"/>
    <w:rsid w:val="70D10D69"/>
    <w:rsid w:val="70ED2282"/>
    <w:rsid w:val="70EF3E1D"/>
    <w:rsid w:val="710970B2"/>
    <w:rsid w:val="71306040"/>
    <w:rsid w:val="715560C8"/>
    <w:rsid w:val="716F71A9"/>
    <w:rsid w:val="717410B3"/>
    <w:rsid w:val="717E19C2"/>
    <w:rsid w:val="719921EC"/>
    <w:rsid w:val="719F7978"/>
    <w:rsid w:val="71A212BE"/>
    <w:rsid w:val="71C468B3"/>
    <w:rsid w:val="71CC33DE"/>
    <w:rsid w:val="71FD448F"/>
    <w:rsid w:val="720555E9"/>
    <w:rsid w:val="72221950"/>
    <w:rsid w:val="724A08F1"/>
    <w:rsid w:val="72563C24"/>
    <w:rsid w:val="726915C0"/>
    <w:rsid w:val="728C6DF8"/>
    <w:rsid w:val="728E308E"/>
    <w:rsid w:val="729D2129"/>
    <w:rsid w:val="72A46E5D"/>
    <w:rsid w:val="72DF0A71"/>
    <w:rsid w:val="72E262D5"/>
    <w:rsid w:val="72E70F53"/>
    <w:rsid w:val="72F21DD2"/>
    <w:rsid w:val="730E1803"/>
    <w:rsid w:val="73106B62"/>
    <w:rsid w:val="73171C8B"/>
    <w:rsid w:val="731C6E4F"/>
    <w:rsid w:val="731D2368"/>
    <w:rsid w:val="73761E19"/>
    <w:rsid w:val="738C3CA1"/>
    <w:rsid w:val="739E0A22"/>
    <w:rsid w:val="73B10648"/>
    <w:rsid w:val="73C46FA3"/>
    <w:rsid w:val="73CA1587"/>
    <w:rsid w:val="73DB035D"/>
    <w:rsid w:val="73FD72CB"/>
    <w:rsid w:val="73FF32F7"/>
    <w:rsid w:val="74213FF1"/>
    <w:rsid w:val="7463285B"/>
    <w:rsid w:val="74666E87"/>
    <w:rsid w:val="74793BE8"/>
    <w:rsid w:val="74AA4797"/>
    <w:rsid w:val="74AC5FB0"/>
    <w:rsid w:val="74B3476A"/>
    <w:rsid w:val="74BD7896"/>
    <w:rsid w:val="74D54F3C"/>
    <w:rsid w:val="74F80974"/>
    <w:rsid w:val="75093403"/>
    <w:rsid w:val="752949C6"/>
    <w:rsid w:val="75336768"/>
    <w:rsid w:val="753C2362"/>
    <w:rsid w:val="754504E2"/>
    <w:rsid w:val="755425CC"/>
    <w:rsid w:val="75627117"/>
    <w:rsid w:val="75630CAA"/>
    <w:rsid w:val="75673072"/>
    <w:rsid w:val="75695C4F"/>
    <w:rsid w:val="758B0767"/>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6FE238E"/>
    <w:rsid w:val="77185B7F"/>
    <w:rsid w:val="77230004"/>
    <w:rsid w:val="77281E9E"/>
    <w:rsid w:val="774C5829"/>
    <w:rsid w:val="775D6EE5"/>
    <w:rsid w:val="77792F92"/>
    <w:rsid w:val="777D2475"/>
    <w:rsid w:val="77A15B74"/>
    <w:rsid w:val="77AA0898"/>
    <w:rsid w:val="77B519B5"/>
    <w:rsid w:val="77CA6C13"/>
    <w:rsid w:val="77EF0E28"/>
    <w:rsid w:val="77FC65B3"/>
    <w:rsid w:val="78104AA8"/>
    <w:rsid w:val="783720CB"/>
    <w:rsid w:val="78405B2D"/>
    <w:rsid w:val="78426C1C"/>
    <w:rsid w:val="78476634"/>
    <w:rsid w:val="784B3674"/>
    <w:rsid w:val="786673E0"/>
    <w:rsid w:val="788E239D"/>
    <w:rsid w:val="7890275A"/>
    <w:rsid w:val="78904407"/>
    <w:rsid w:val="78A413FA"/>
    <w:rsid w:val="78A75C02"/>
    <w:rsid w:val="78BA6E21"/>
    <w:rsid w:val="78C63250"/>
    <w:rsid w:val="78DD0E2E"/>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9F7BFC7"/>
    <w:rsid w:val="7A003D09"/>
    <w:rsid w:val="7A0D4354"/>
    <w:rsid w:val="7A326F58"/>
    <w:rsid w:val="7A6B1472"/>
    <w:rsid w:val="7AC06271"/>
    <w:rsid w:val="7ACC4282"/>
    <w:rsid w:val="7AF83CFD"/>
    <w:rsid w:val="7B0D6371"/>
    <w:rsid w:val="7B0E3521"/>
    <w:rsid w:val="7B412AB0"/>
    <w:rsid w:val="7B741218"/>
    <w:rsid w:val="7B835FAF"/>
    <w:rsid w:val="7B866F34"/>
    <w:rsid w:val="7B875081"/>
    <w:rsid w:val="7B8C2698"/>
    <w:rsid w:val="7B9207C8"/>
    <w:rsid w:val="7B9B74D6"/>
    <w:rsid w:val="7BC4009E"/>
    <w:rsid w:val="7BD75A22"/>
    <w:rsid w:val="7BE72BDA"/>
    <w:rsid w:val="7BFD5C79"/>
    <w:rsid w:val="7C1742A4"/>
    <w:rsid w:val="7C5A278F"/>
    <w:rsid w:val="7C6158D2"/>
    <w:rsid w:val="7C640B20"/>
    <w:rsid w:val="7C7429D4"/>
    <w:rsid w:val="7C99137B"/>
    <w:rsid w:val="7CB55428"/>
    <w:rsid w:val="7CC279FA"/>
    <w:rsid w:val="7CED61AC"/>
    <w:rsid w:val="7CF46211"/>
    <w:rsid w:val="7D1312C2"/>
    <w:rsid w:val="7D1A4DCC"/>
    <w:rsid w:val="7D2221D8"/>
    <w:rsid w:val="7D3746FC"/>
    <w:rsid w:val="7D3C4514"/>
    <w:rsid w:val="7D626845"/>
    <w:rsid w:val="7D6A3C51"/>
    <w:rsid w:val="7D967F99"/>
    <w:rsid w:val="7DB30D8D"/>
    <w:rsid w:val="7DB704CD"/>
    <w:rsid w:val="7DBA173E"/>
    <w:rsid w:val="7DC05DEB"/>
    <w:rsid w:val="7DC61607"/>
    <w:rsid w:val="7DD76804"/>
    <w:rsid w:val="7DE21857"/>
    <w:rsid w:val="7DEE3433"/>
    <w:rsid w:val="7DF63CDF"/>
    <w:rsid w:val="7DFF912C"/>
    <w:rsid w:val="7E1A44FE"/>
    <w:rsid w:val="7E406C79"/>
    <w:rsid w:val="7E490835"/>
    <w:rsid w:val="7E576346"/>
    <w:rsid w:val="7E710C4D"/>
    <w:rsid w:val="7E765088"/>
    <w:rsid w:val="7E7D2D38"/>
    <w:rsid w:val="7E882DA4"/>
    <w:rsid w:val="7E8D2AAF"/>
    <w:rsid w:val="7EA52354"/>
    <w:rsid w:val="7EA65BD8"/>
    <w:rsid w:val="7ED06A1C"/>
    <w:rsid w:val="7F330CBF"/>
    <w:rsid w:val="7F3F33E6"/>
    <w:rsid w:val="7F460E2D"/>
    <w:rsid w:val="7F6E5620"/>
    <w:rsid w:val="7F7854E1"/>
    <w:rsid w:val="7F7F5C7C"/>
    <w:rsid w:val="7F945543"/>
    <w:rsid w:val="7F957A5E"/>
    <w:rsid w:val="7F9F53FB"/>
    <w:rsid w:val="7FA91A6A"/>
    <w:rsid w:val="7FC7261C"/>
    <w:rsid w:val="7FC76F2D"/>
    <w:rsid w:val="7FD12B85"/>
    <w:rsid w:val="7FDF7F40"/>
    <w:rsid w:val="7FE522A5"/>
    <w:rsid w:val="7FE72592"/>
    <w:rsid w:val="7FFF25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4">
    <w:name w:val="heading 2"/>
    <w:basedOn w:val="1"/>
    <w:next w:val="1"/>
    <w:link w:val="34"/>
    <w:qFormat/>
    <w:uiPriority w:val="0"/>
    <w:pPr>
      <w:adjustRightInd w:val="0"/>
      <w:jc w:val="center"/>
      <w:textAlignment w:val="baseline"/>
      <w:outlineLvl w:val="1"/>
    </w:pPr>
    <w:rPr>
      <w:szCs w:val="20"/>
    </w:rPr>
  </w:style>
  <w:style w:type="paragraph" w:styleId="5">
    <w:name w:val="heading 3"/>
    <w:basedOn w:val="6"/>
    <w:next w:val="1"/>
    <w:link w:val="49"/>
    <w:qFormat/>
    <w:uiPriority w:val="9"/>
    <w:pPr>
      <w:spacing w:before="260" w:after="260"/>
      <w:outlineLvl w:val="2"/>
    </w:pPr>
    <w:rPr>
      <w:rFonts w:ascii="宋体" w:hAnsi="宋体" w:eastAsia="宋体"/>
      <w:szCs w:val="32"/>
    </w:rPr>
  </w:style>
  <w:style w:type="paragraph" w:styleId="6">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40"/>
    <w:qFormat/>
    <w:uiPriority w:val="0"/>
    <w:pPr>
      <w:pBdr>
        <w:bottom w:val="single" w:color="auto" w:sz="6" w:space="1"/>
      </w:pBdr>
      <w:tabs>
        <w:tab w:val="center" w:pos="4153"/>
        <w:tab w:val="right" w:pos="8306"/>
      </w:tabs>
      <w:snapToGrid w:val="0"/>
      <w:jc w:val="center"/>
    </w:pPr>
    <w:rPr>
      <w:sz w:val="18"/>
      <w:szCs w:val="18"/>
    </w:rPr>
  </w:style>
  <w:style w:type="paragraph" w:styleId="7">
    <w:name w:val="Normal Indent"/>
    <w:basedOn w:val="1"/>
    <w:qFormat/>
    <w:uiPriority w:val="0"/>
    <w:pPr>
      <w:ind w:firstLine="420" w:firstLineChars="200"/>
    </w:pPr>
  </w:style>
  <w:style w:type="paragraph" w:styleId="8">
    <w:name w:val="caption"/>
    <w:basedOn w:val="1"/>
    <w:next w:val="1"/>
    <w:qFormat/>
    <w:uiPriority w:val="0"/>
    <w:pPr>
      <w:spacing w:line="360" w:lineRule="auto"/>
      <w:ind w:firstLine="1940" w:firstLineChars="920"/>
    </w:pPr>
    <w:rPr>
      <w:rFonts w:ascii="宋体" w:hAnsi="宋体"/>
      <w:b/>
      <w:bCs/>
      <w:sz w:val="20"/>
      <w:szCs w:val="20"/>
    </w:rPr>
  </w:style>
  <w:style w:type="paragraph" w:styleId="9">
    <w:name w:val="annotation text"/>
    <w:basedOn w:val="1"/>
    <w:link w:val="42"/>
    <w:qFormat/>
    <w:uiPriority w:val="0"/>
  </w:style>
  <w:style w:type="paragraph" w:styleId="10">
    <w:name w:val="index 6"/>
    <w:basedOn w:val="1"/>
    <w:next w:val="1"/>
    <w:qFormat/>
    <w:uiPriority w:val="0"/>
    <w:pPr>
      <w:ind w:left="2100"/>
    </w:pPr>
  </w:style>
  <w:style w:type="paragraph" w:styleId="11">
    <w:name w:val="Body Text 3"/>
    <w:basedOn w:val="1"/>
    <w:qFormat/>
    <w:uiPriority w:val="0"/>
    <w:pPr>
      <w:spacing w:after="120"/>
    </w:pPr>
    <w:rPr>
      <w:sz w:val="16"/>
      <w:szCs w:val="16"/>
    </w:rPr>
  </w:style>
  <w:style w:type="paragraph" w:styleId="12">
    <w:name w:val="Body Text"/>
    <w:basedOn w:val="1"/>
    <w:next w:val="13"/>
    <w:unhideWhenUsed/>
    <w:qFormat/>
    <w:uiPriority w:val="99"/>
    <w:rPr>
      <w:rFonts w:asciiTheme="minorHAnsi" w:hAnsiTheme="minorHAnsi" w:cstheme="minorBidi"/>
      <w:szCs w:val="22"/>
    </w:rPr>
  </w:style>
  <w:style w:type="paragraph" w:styleId="13">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styleId="14">
    <w:name w:val="Body Text Indent"/>
    <w:basedOn w:val="1"/>
    <w:qFormat/>
    <w:uiPriority w:val="0"/>
    <w:pPr>
      <w:spacing w:line="360" w:lineRule="auto"/>
      <w:ind w:firstLine="420" w:firstLineChars="200"/>
    </w:pPr>
  </w:style>
  <w:style w:type="paragraph" w:styleId="15">
    <w:name w:val="Block Text"/>
    <w:basedOn w:val="1"/>
    <w:qFormat/>
    <w:uiPriority w:val="99"/>
    <w:pPr>
      <w:spacing w:line="360" w:lineRule="auto"/>
      <w:ind w:left="-85" w:right="-244" w:firstLine="435"/>
    </w:pPr>
  </w:style>
  <w:style w:type="paragraph" w:styleId="16">
    <w:name w:val="Plain Text"/>
    <w:basedOn w:val="1"/>
    <w:link w:val="44"/>
    <w:unhideWhenUsed/>
    <w:qFormat/>
    <w:uiPriority w:val="0"/>
    <w:pPr>
      <w:widowControl w:val="0"/>
      <w:jc w:val="both"/>
    </w:pPr>
    <w:rPr>
      <w:rFonts w:ascii="宋体" w:hAnsi="Courier New" w:eastAsia="宋体"/>
      <w:kern w:val="2"/>
      <w:sz w:val="21"/>
      <w:szCs w:val="20"/>
    </w:rPr>
  </w:style>
  <w:style w:type="paragraph" w:styleId="17">
    <w:name w:val="Balloon Text"/>
    <w:basedOn w:val="1"/>
    <w:link w:val="39"/>
    <w:qFormat/>
    <w:uiPriority w:val="0"/>
    <w:rPr>
      <w:sz w:val="18"/>
      <w:szCs w:val="18"/>
    </w:rPr>
  </w:style>
  <w:style w:type="paragraph" w:styleId="18">
    <w:name w:val="footer"/>
    <w:basedOn w:val="1"/>
    <w:link w:val="41"/>
    <w:qFormat/>
    <w:uiPriority w:val="0"/>
    <w:pPr>
      <w:tabs>
        <w:tab w:val="center" w:pos="4153"/>
        <w:tab w:val="right" w:pos="8306"/>
      </w:tabs>
      <w:snapToGrid w:val="0"/>
    </w:pPr>
    <w:rPr>
      <w:sz w:val="18"/>
      <w:szCs w:val="18"/>
    </w:rPr>
  </w:style>
  <w:style w:type="paragraph" w:styleId="19">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6"/>
    <w:qFormat/>
    <w:uiPriority w:val="99"/>
  </w:style>
  <w:style w:type="paragraph" w:styleId="2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4">
    <w:name w:val="annotation subject"/>
    <w:basedOn w:val="9"/>
    <w:next w:val="9"/>
    <w:link w:val="43"/>
    <w:qFormat/>
    <w:uiPriority w:val="0"/>
    <w:rPr>
      <w:b/>
      <w:bCs/>
    </w:rPr>
  </w:style>
  <w:style w:type="paragraph" w:styleId="25">
    <w:name w:val="Body Text First Indent 2"/>
    <w:basedOn w:val="14"/>
    <w:semiHidden/>
    <w:unhideWhenUsed/>
    <w:qFormat/>
    <w:uiPriority w:val="99"/>
    <w:pPr>
      <w:spacing w:afterLines="25"/>
    </w:pPr>
  </w:style>
  <w:style w:type="table" w:styleId="27">
    <w:name w:val="Table Grid"/>
    <w:basedOn w:val="26"/>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eastAsia="宋体"/>
      <w:b/>
      <w:bCs/>
      <w:spacing w:val="10"/>
      <w:kern w:val="2"/>
      <w:sz w:val="24"/>
      <w:szCs w:val="24"/>
      <w:lang w:val="en-US" w:eastAsia="zh-CN" w:bidi="ar-SA"/>
    </w:rPr>
  </w:style>
  <w:style w:type="character" w:styleId="30">
    <w:name w:val="FollowedHyperlink"/>
    <w:basedOn w:val="28"/>
    <w:semiHidden/>
    <w:unhideWhenUsed/>
    <w:qFormat/>
    <w:uiPriority w:val="0"/>
    <w:rPr>
      <w:rFonts w:hint="eastAsia" w:ascii="微软雅黑" w:hAnsi="微软雅黑" w:eastAsia="微软雅黑" w:cs="微软雅黑"/>
      <w:color w:val="02396F"/>
      <w:u w:val="single"/>
    </w:rPr>
  </w:style>
  <w:style w:type="character" w:styleId="31">
    <w:name w:val="Hyperlink"/>
    <w:basedOn w:val="28"/>
    <w:semiHidden/>
    <w:unhideWhenUsed/>
    <w:qFormat/>
    <w:uiPriority w:val="0"/>
    <w:rPr>
      <w:rFonts w:hint="eastAsia" w:ascii="微软雅黑" w:hAnsi="微软雅黑" w:eastAsia="微软雅黑" w:cs="微软雅黑"/>
      <w:color w:val="02396F"/>
      <w:u w:val="single"/>
    </w:rPr>
  </w:style>
  <w:style w:type="character" w:styleId="32">
    <w:name w:val="annotation reference"/>
    <w:basedOn w:val="28"/>
    <w:qFormat/>
    <w:uiPriority w:val="0"/>
    <w:rPr>
      <w:sz w:val="21"/>
      <w:szCs w:val="21"/>
    </w:rPr>
  </w:style>
  <w:style w:type="paragraph" w:customStyle="1" w:styleId="33">
    <w:name w:val="表格文字"/>
    <w:basedOn w:val="1"/>
    <w:qFormat/>
    <w:uiPriority w:val="99"/>
    <w:pPr>
      <w:spacing w:before="25" w:after="25"/>
    </w:pPr>
    <w:rPr>
      <w:spacing w:val="10"/>
    </w:rPr>
  </w:style>
  <w:style w:type="character" w:customStyle="1" w:styleId="34">
    <w:name w:val="标题 2 Char"/>
    <w:link w:val="4"/>
    <w:qFormat/>
    <w:uiPriority w:val="0"/>
    <w:rPr>
      <w:rFonts w:ascii="宋体" w:hAnsi="宋体" w:eastAsia="宋体"/>
      <w:b/>
      <w:bCs/>
      <w:sz w:val="24"/>
      <w:lang w:val="en-US" w:eastAsia="zh-CN" w:bidi="ar-SA"/>
    </w:rPr>
  </w:style>
  <w:style w:type="character" w:customStyle="1" w:styleId="35">
    <w:name w:val="标题 1 Char"/>
    <w:link w:val="3"/>
    <w:qFormat/>
    <w:uiPriority w:val="9"/>
    <w:rPr>
      <w:rFonts w:ascii="宋体" w:hAnsi="宋体" w:eastAsia="黑体"/>
      <w:b/>
      <w:bCs/>
      <w:kern w:val="44"/>
      <w:sz w:val="28"/>
      <w:szCs w:val="44"/>
      <w:lang w:val="en-US" w:eastAsia="zh-CN" w:bidi="ar-SA"/>
    </w:rPr>
  </w:style>
  <w:style w:type="character" w:customStyle="1" w:styleId="36">
    <w:name w:val="普通(网站) Char"/>
    <w:link w:val="22"/>
    <w:qFormat/>
    <w:uiPriority w:val="0"/>
    <w:rPr>
      <w:kern w:val="2"/>
      <w:sz w:val="24"/>
      <w:szCs w:val="24"/>
    </w:rPr>
  </w:style>
  <w:style w:type="character" w:customStyle="1" w:styleId="37">
    <w:name w:val="标题 4 Char"/>
    <w:link w:val="6"/>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8"/>
    <w:link w:val="17"/>
    <w:qFormat/>
    <w:uiPriority w:val="0"/>
    <w:rPr>
      <w:sz w:val="18"/>
      <w:szCs w:val="18"/>
    </w:rPr>
  </w:style>
  <w:style w:type="character" w:customStyle="1" w:styleId="40">
    <w:name w:val="页眉 Char"/>
    <w:basedOn w:val="28"/>
    <w:link w:val="2"/>
    <w:qFormat/>
    <w:uiPriority w:val="0"/>
    <w:rPr>
      <w:sz w:val="18"/>
      <w:szCs w:val="18"/>
    </w:rPr>
  </w:style>
  <w:style w:type="character" w:customStyle="1" w:styleId="41">
    <w:name w:val="页脚 Char"/>
    <w:basedOn w:val="28"/>
    <w:link w:val="18"/>
    <w:qFormat/>
    <w:uiPriority w:val="0"/>
    <w:rPr>
      <w:sz w:val="18"/>
      <w:szCs w:val="18"/>
    </w:rPr>
  </w:style>
  <w:style w:type="character" w:customStyle="1" w:styleId="42">
    <w:name w:val="批注文字 Char"/>
    <w:basedOn w:val="28"/>
    <w:link w:val="9"/>
    <w:qFormat/>
    <w:uiPriority w:val="0"/>
    <w:rPr>
      <w:sz w:val="24"/>
      <w:szCs w:val="24"/>
    </w:rPr>
  </w:style>
  <w:style w:type="character" w:customStyle="1" w:styleId="43">
    <w:name w:val="批注主题 Char"/>
    <w:basedOn w:val="42"/>
    <w:link w:val="24"/>
    <w:qFormat/>
    <w:uiPriority w:val="0"/>
    <w:rPr>
      <w:b/>
      <w:bCs/>
      <w:sz w:val="24"/>
      <w:szCs w:val="24"/>
    </w:rPr>
  </w:style>
  <w:style w:type="character" w:customStyle="1" w:styleId="44">
    <w:name w:val="纯文本 Char"/>
    <w:basedOn w:val="28"/>
    <w:link w:val="16"/>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5"/>
    <w:qFormat/>
    <w:uiPriority w:val="0"/>
    <w:rPr>
      <w:rFonts w:ascii="宋体" w:hAnsi="宋体" w:eastAsia="宋体"/>
      <w:b/>
      <w:kern w:val="2"/>
      <w:sz w:val="28"/>
    </w:rPr>
  </w:style>
  <w:style w:type="paragraph" w:customStyle="1" w:styleId="50">
    <w:name w:val="Default"/>
    <w:next w:val="10"/>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8"/>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8"/>
    <w:qFormat/>
    <w:uiPriority w:val="0"/>
    <w:rPr>
      <w:color w:val="333333"/>
      <w:sz w:val="18"/>
      <w:szCs w:val="18"/>
    </w:rPr>
  </w:style>
  <w:style w:type="character" w:customStyle="1" w:styleId="56">
    <w:name w:val="cfdate"/>
    <w:basedOn w:val="28"/>
    <w:qFormat/>
    <w:uiPriority w:val="0"/>
    <w:rPr>
      <w:color w:val="333333"/>
      <w:sz w:val="18"/>
      <w:szCs w:val="18"/>
    </w:rPr>
  </w:style>
  <w:style w:type="character" w:customStyle="1" w:styleId="57">
    <w:name w:val="redfilefwwh"/>
    <w:basedOn w:val="28"/>
    <w:qFormat/>
    <w:uiPriority w:val="0"/>
    <w:rPr>
      <w:color w:val="BA2636"/>
      <w:sz w:val="18"/>
      <w:szCs w:val="18"/>
    </w:rPr>
  </w:style>
  <w:style w:type="character" w:customStyle="1" w:styleId="58">
    <w:name w:val="redfilenumber"/>
    <w:basedOn w:val="28"/>
    <w:qFormat/>
    <w:uiPriority w:val="0"/>
    <w:rPr>
      <w:color w:val="BA2636"/>
      <w:sz w:val="18"/>
      <w:szCs w:val="18"/>
    </w:rPr>
  </w:style>
  <w:style w:type="character" w:customStyle="1" w:styleId="59">
    <w:name w:val="gjfg"/>
    <w:basedOn w:val="28"/>
    <w:qFormat/>
    <w:uiPriority w:val="0"/>
  </w:style>
  <w:style w:type="character" w:customStyle="1" w:styleId="60">
    <w:name w:val="prev"/>
    <w:basedOn w:val="28"/>
    <w:qFormat/>
    <w:uiPriority w:val="0"/>
    <w:rPr>
      <w:rFonts w:ascii="微软雅黑" w:hAnsi="微软雅黑" w:eastAsia="微软雅黑" w:cs="微软雅黑"/>
      <w:sz w:val="21"/>
      <w:szCs w:val="21"/>
    </w:rPr>
  </w:style>
  <w:style w:type="character" w:customStyle="1" w:styleId="61">
    <w:name w:val="next"/>
    <w:basedOn w:val="28"/>
    <w:qFormat/>
    <w:uiPriority w:val="0"/>
    <w:rPr>
      <w:rFonts w:hint="eastAsia" w:ascii="微软雅黑" w:hAnsi="微软雅黑" w:eastAsia="微软雅黑" w:cs="微软雅黑"/>
      <w:sz w:val="21"/>
      <w:szCs w:val="21"/>
    </w:rPr>
  </w:style>
  <w:style w:type="character" w:customStyle="1" w:styleId="62">
    <w:name w:val="next1"/>
    <w:basedOn w:val="28"/>
    <w:qFormat/>
    <w:uiPriority w:val="0"/>
    <w:rPr>
      <w:color w:val="888888"/>
    </w:rPr>
  </w:style>
  <w:style w:type="character" w:customStyle="1" w:styleId="63">
    <w:name w:val="displayarti"/>
    <w:basedOn w:val="28"/>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 w:type="character" w:customStyle="1" w:styleId="70">
    <w:name w:val="font21"/>
    <w:basedOn w:val="28"/>
    <w:qFormat/>
    <w:uiPriority w:val="0"/>
    <w:rPr>
      <w:rFonts w:hint="default" w:ascii="MS Sans Serif" w:hAnsi="MS Sans Serif" w:eastAsia="MS Sans Serif" w:cs="MS Sans Serif"/>
      <w:color w:val="000000"/>
      <w:sz w:val="20"/>
      <w:szCs w:val="20"/>
      <w:u w:val="none"/>
    </w:rPr>
  </w:style>
  <w:style w:type="character" w:customStyle="1" w:styleId="71">
    <w:name w:val="font01"/>
    <w:basedOn w:val="28"/>
    <w:qFormat/>
    <w:uiPriority w:val="0"/>
    <w:rPr>
      <w:rFonts w:hint="eastAsia" w:ascii="宋体" w:hAnsi="宋体" w:eastAsia="宋体" w:cs="宋体"/>
      <w:color w:val="000000"/>
      <w:sz w:val="20"/>
      <w:szCs w:val="20"/>
      <w:u w:val="none"/>
    </w:rPr>
  </w:style>
  <w:style w:type="paragraph" w:customStyle="1" w:styleId="72">
    <w:name w:val="文档正文"/>
    <w:basedOn w:val="1"/>
    <w:qFormat/>
    <w:uiPriority w:val="0"/>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3488</Words>
  <Characters>3717</Characters>
  <Lines>127</Lines>
  <Paragraphs>35</Paragraphs>
  <TotalTime>20</TotalTime>
  <ScaleCrop>false</ScaleCrop>
  <LinksUpToDate>false</LinksUpToDate>
  <CharactersWithSpaces>3806</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2023-03-30T08:50:00Z</dcterms:created>
  <dc:creator>Administrator</dc:creator>
  <cp:lastModifiedBy>沈少敏（区耳鼻咽喉医院）</cp:lastModifiedBy>
  <cp:lastPrinted>2024-07-04T11:35:00Z</cp:lastPrinted>
  <dcterms:modified xsi:type="dcterms:W3CDTF">2025-08-13T09:03:03Z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B58A73CBDBE8459B994A0BE9196C1E53</vt:lpwstr>
  </property>
  <property fmtid="{D5CDD505-2E9C-101B-9397-08002B2CF9AE}" pid="4" name="KSOTemplateDocerSaveRecord">
    <vt:lpwstr>eyJoZGlkIjoiZWNlMGI2NzFjZDAyMzZkOTE4OTkyMDZmODFlZjcwMWQiLCJ1c2VySWQiOiIyNTA5OTM3OTcifQ==</vt:lpwstr>
  </property>
</Properties>
</file>