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DBE11">
      <w:pPr>
        <w:pStyle w:val="2"/>
        <w:numPr>
          <w:ilvl w:val="0"/>
          <w:numId w:val="0"/>
        </w:numPr>
        <w:spacing w:line="240" w:lineRule="auto"/>
        <w:ind w:leftChars="0"/>
        <w:jc w:val="center"/>
        <w:rPr>
          <w:rFonts w:asciiTheme="majorEastAsia" w:hAnsiTheme="majorEastAsia" w:eastAsiaTheme="majorEastAsia"/>
          <w:sz w:val="30"/>
          <w:szCs w:val="30"/>
        </w:rPr>
      </w:pPr>
      <w:bookmarkStart w:id="0" w:name="_Toc11498"/>
      <w:r>
        <w:rPr>
          <w:rFonts w:hint="eastAsia" w:asciiTheme="majorEastAsia" w:hAnsiTheme="majorEastAsia" w:eastAsiaTheme="majorEastAsia"/>
          <w:sz w:val="30"/>
          <w:szCs w:val="30"/>
        </w:rPr>
        <w:t>供应商基本情况表</w:t>
      </w:r>
      <w:bookmarkEnd w:id="0"/>
    </w:p>
    <w:p w14:paraId="55514F27">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14:paraId="068077F2">
      <w:pPr>
        <w:spacing w:line="75" w:lineRule="exact"/>
        <w:rPr>
          <w:rFonts w:hint="eastAsia" w:ascii="宋体" w:hAnsi="宋体" w:eastAsia="宋体" w:cs="宋体"/>
          <w:sz w:val="21"/>
          <w:szCs w:val="21"/>
        </w:rPr>
      </w:pPr>
    </w:p>
    <w:tbl>
      <w:tblPr>
        <w:tblStyle w:val="8"/>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75611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1ABA323F">
            <w:pPr>
              <w:pStyle w:val="7"/>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14:paraId="6D94B3DE">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14:paraId="6E03C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3C3C363A">
            <w:pPr>
              <w:pStyle w:val="7"/>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14:paraId="278158A3">
            <w:pPr>
              <w:jc w:val="center"/>
              <w:rPr>
                <w:rFonts w:hint="eastAsia" w:ascii="宋体" w:hAnsi="宋体" w:eastAsia="宋体" w:cs="宋体"/>
                <w:color w:val="auto"/>
                <w:kern w:val="2"/>
                <w:sz w:val="21"/>
                <w:szCs w:val="21"/>
                <w:lang w:val="en-US" w:eastAsia="zh-CN" w:bidi="ar-SA"/>
              </w:rPr>
            </w:pPr>
            <w:del w:id="0" w:author="曹硕" w:date="2025-07-31T15:13:45Z">
              <w:r>
                <w:rPr>
                  <w:rFonts w:hint="eastAsia" w:ascii="宋体" w:hAnsi="宋体" w:eastAsia="宋体" w:cs="宋体"/>
                  <w:color w:val="auto"/>
                  <w:kern w:val="2"/>
                  <w:sz w:val="21"/>
                  <w:szCs w:val="21"/>
                  <w:lang w:val="en-US" w:eastAsia="zh-CN" w:bidi="ar-SA"/>
                </w:rPr>
                <w:delText>职工子女暑期托管班服务</w:delText>
              </w:r>
            </w:del>
          </w:p>
        </w:tc>
        <w:tc>
          <w:tcPr>
            <w:tcW w:w="1990" w:type="dxa"/>
            <w:gridSpan w:val="2"/>
            <w:vAlign w:val="center"/>
          </w:tcPr>
          <w:p w14:paraId="2966A979">
            <w:pPr>
              <w:pStyle w:val="7"/>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14:paraId="6995E415">
            <w:pPr>
              <w:jc w:val="center"/>
              <w:rPr>
                <w:rFonts w:hint="eastAsia" w:ascii="宋体" w:hAnsi="宋体" w:eastAsia="宋体" w:cs="宋体"/>
                <w:color w:val="auto"/>
                <w:sz w:val="21"/>
                <w:szCs w:val="21"/>
                <w:lang w:eastAsia="zh-CN"/>
              </w:rPr>
            </w:pPr>
            <w:del w:id="1" w:author="曹硕" w:date="2025-07-31T15:13:47Z">
              <w:bookmarkStart w:id="2" w:name="_GoBack"/>
              <w:bookmarkEnd w:id="2"/>
              <w:r>
                <w:rPr>
                  <w:rFonts w:hint="eastAsia" w:ascii="宋体" w:hAnsi="宋体" w:eastAsia="宋体" w:cs="宋体"/>
                  <w:color w:val="auto"/>
                  <w:sz w:val="21"/>
                  <w:szCs w:val="21"/>
                  <w:lang w:val="en-US" w:eastAsia="zh-CN"/>
                </w:rPr>
                <w:delText>ENT20250605</w:delText>
              </w:r>
            </w:del>
          </w:p>
        </w:tc>
      </w:tr>
      <w:tr w14:paraId="721D6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770B3493">
            <w:pPr>
              <w:pStyle w:val="7"/>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14:paraId="258F0F72">
            <w:pPr>
              <w:jc w:val="center"/>
              <w:rPr>
                <w:rFonts w:hint="eastAsia" w:ascii="宋体" w:hAnsi="宋体" w:eastAsia="宋体" w:cs="宋体"/>
                <w:color w:val="auto"/>
                <w:sz w:val="21"/>
                <w:szCs w:val="21"/>
              </w:rPr>
            </w:pPr>
          </w:p>
        </w:tc>
        <w:tc>
          <w:tcPr>
            <w:tcW w:w="1990" w:type="dxa"/>
            <w:gridSpan w:val="2"/>
            <w:vAlign w:val="center"/>
          </w:tcPr>
          <w:p w14:paraId="4C7511D1">
            <w:pPr>
              <w:pStyle w:val="7"/>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14:paraId="0A7C1E8D">
            <w:pPr>
              <w:jc w:val="center"/>
              <w:rPr>
                <w:rFonts w:hint="eastAsia" w:ascii="宋体" w:hAnsi="宋体" w:eastAsia="宋体" w:cs="宋体"/>
                <w:sz w:val="21"/>
                <w:szCs w:val="21"/>
              </w:rPr>
            </w:pPr>
          </w:p>
        </w:tc>
      </w:tr>
      <w:tr w14:paraId="1FC22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DD27D99">
            <w:pPr>
              <w:pStyle w:val="7"/>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14:paraId="00A1C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0B912DA8">
            <w:pPr>
              <w:pStyle w:val="7"/>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14:paraId="328559DD">
            <w:pPr>
              <w:pStyle w:val="7"/>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14:paraId="7D1701F5">
            <w:pPr>
              <w:pStyle w:val="7"/>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14:paraId="46937820">
            <w:pPr>
              <w:pStyle w:val="7"/>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14:paraId="42F3148E">
            <w:pPr>
              <w:pStyle w:val="7"/>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14:paraId="6A93344A">
            <w:pPr>
              <w:pStyle w:val="7"/>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14:paraId="24AD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561" w:type="dxa"/>
            <w:vAlign w:val="top"/>
          </w:tcPr>
          <w:p w14:paraId="5822230C">
            <w:pPr>
              <w:spacing w:line="252" w:lineRule="auto"/>
              <w:rPr>
                <w:rFonts w:hint="eastAsia" w:ascii="宋体" w:hAnsi="宋体" w:eastAsia="宋体" w:cs="宋体"/>
                <w:color w:val="auto"/>
                <w:sz w:val="21"/>
                <w:szCs w:val="21"/>
              </w:rPr>
            </w:pPr>
          </w:p>
          <w:p w14:paraId="11A96621">
            <w:pPr>
              <w:pStyle w:val="7"/>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14:paraId="0467E083">
            <w:pPr>
              <w:pStyle w:val="7"/>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14:paraId="4306A09F">
            <w:pPr>
              <w:rPr>
                <w:rFonts w:hint="eastAsia" w:ascii="宋体" w:hAnsi="宋体" w:eastAsia="宋体" w:cs="宋体"/>
                <w:color w:val="auto"/>
                <w:sz w:val="21"/>
                <w:szCs w:val="21"/>
              </w:rPr>
            </w:pPr>
          </w:p>
        </w:tc>
        <w:tc>
          <w:tcPr>
            <w:tcW w:w="1990" w:type="dxa"/>
            <w:gridSpan w:val="2"/>
            <w:vAlign w:val="top"/>
          </w:tcPr>
          <w:p w14:paraId="51BBFF7A">
            <w:pPr>
              <w:rPr>
                <w:rFonts w:hint="eastAsia" w:ascii="宋体" w:hAnsi="宋体" w:eastAsia="宋体" w:cs="宋体"/>
                <w:color w:val="auto"/>
                <w:sz w:val="21"/>
                <w:szCs w:val="21"/>
              </w:rPr>
            </w:pPr>
          </w:p>
        </w:tc>
        <w:tc>
          <w:tcPr>
            <w:tcW w:w="1499" w:type="dxa"/>
            <w:vAlign w:val="top"/>
          </w:tcPr>
          <w:p w14:paraId="7CC076D5">
            <w:pPr>
              <w:rPr>
                <w:rFonts w:hint="eastAsia" w:ascii="宋体" w:hAnsi="宋体" w:eastAsia="宋体" w:cs="宋体"/>
                <w:sz w:val="21"/>
                <w:szCs w:val="21"/>
              </w:rPr>
            </w:pPr>
          </w:p>
        </w:tc>
        <w:tc>
          <w:tcPr>
            <w:tcW w:w="1489" w:type="dxa"/>
            <w:vAlign w:val="top"/>
          </w:tcPr>
          <w:p w14:paraId="5F0402EB">
            <w:pPr>
              <w:rPr>
                <w:rFonts w:hint="eastAsia" w:ascii="宋体" w:hAnsi="宋体" w:eastAsia="宋体" w:cs="宋体"/>
                <w:sz w:val="21"/>
                <w:szCs w:val="21"/>
              </w:rPr>
            </w:pPr>
          </w:p>
        </w:tc>
      </w:tr>
      <w:tr w14:paraId="39BDA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8D6FB89">
            <w:pPr>
              <w:pStyle w:val="7"/>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202A9452">
            <w:pPr>
              <w:pStyle w:val="7"/>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14:paraId="3E5BCD83">
            <w:pPr>
              <w:rPr>
                <w:rFonts w:hint="eastAsia" w:ascii="宋体" w:hAnsi="宋体" w:eastAsia="宋体" w:cs="宋体"/>
                <w:sz w:val="21"/>
                <w:szCs w:val="21"/>
              </w:rPr>
            </w:pPr>
          </w:p>
        </w:tc>
        <w:tc>
          <w:tcPr>
            <w:tcW w:w="1990" w:type="dxa"/>
            <w:gridSpan w:val="2"/>
            <w:vAlign w:val="top"/>
          </w:tcPr>
          <w:p w14:paraId="7CD34DA6">
            <w:pPr>
              <w:rPr>
                <w:rFonts w:hint="eastAsia" w:ascii="宋体" w:hAnsi="宋体" w:eastAsia="宋体" w:cs="宋体"/>
                <w:sz w:val="21"/>
                <w:szCs w:val="21"/>
              </w:rPr>
            </w:pPr>
          </w:p>
        </w:tc>
        <w:tc>
          <w:tcPr>
            <w:tcW w:w="1499" w:type="dxa"/>
            <w:vAlign w:val="top"/>
          </w:tcPr>
          <w:p w14:paraId="4FA60776">
            <w:pPr>
              <w:rPr>
                <w:rFonts w:hint="eastAsia" w:ascii="宋体" w:hAnsi="宋体" w:eastAsia="宋体" w:cs="宋体"/>
                <w:sz w:val="21"/>
                <w:szCs w:val="21"/>
              </w:rPr>
            </w:pPr>
          </w:p>
        </w:tc>
        <w:tc>
          <w:tcPr>
            <w:tcW w:w="1489" w:type="dxa"/>
            <w:vAlign w:val="top"/>
          </w:tcPr>
          <w:p w14:paraId="445505C9">
            <w:pPr>
              <w:rPr>
                <w:rFonts w:hint="eastAsia" w:ascii="宋体" w:hAnsi="宋体" w:eastAsia="宋体" w:cs="宋体"/>
                <w:sz w:val="21"/>
                <w:szCs w:val="21"/>
              </w:rPr>
            </w:pPr>
          </w:p>
        </w:tc>
      </w:tr>
      <w:tr w14:paraId="288D6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82542F5">
            <w:pPr>
              <w:pStyle w:val="7"/>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14:paraId="0E6340AD">
            <w:pPr>
              <w:pStyle w:val="7"/>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14:paraId="79C5B491">
            <w:pPr>
              <w:rPr>
                <w:rFonts w:hint="eastAsia" w:ascii="宋体" w:hAnsi="宋体" w:eastAsia="宋体" w:cs="宋体"/>
                <w:sz w:val="21"/>
                <w:szCs w:val="21"/>
              </w:rPr>
            </w:pPr>
          </w:p>
        </w:tc>
        <w:tc>
          <w:tcPr>
            <w:tcW w:w="1990" w:type="dxa"/>
            <w:gridSpan w:val="2"/>
            <w:vAlign w:val="top"/>
          </w:tcPr>
          <w:p w14:paraId="7FBAA34D">
            <w:pPr>
              <w:rPr>
                <w:rFonts w:hint="eastAsia" w:ascii="宋体" w:hAnsi="宋体" w:eastAsia="宋体" w:cs="宋体"/>
                <w:sz w:val="21"/>
                <w:szCs w:val="21"/>
              </w:rPr>
            </w:pPr>
          </w:p>
        </w:tc>
        <w:tc>
          <w:tcPr>
            <w:tcW w:w="1499" w:type="dxa"/>
            <w:vAlign w:val="top"/>
          </w:tcPr>
          <w:p w14:paraId="120DB461">
            <w:pPr>
              <w:rPr>
                <w:rFonts w:hint="eastAsia" w:ascii="宋体" w:hAnsi="宋体" w:eastAsia="宋体" w:cs="宋体"/>
                <w:sz w:val="21"/>
                <w:szCs w:val="21"/>
              </w:rPr>
            </w:pPr>
          </w:p>
        </w:tc>
        <w:tc>
          <w:tcPr>
            <w:tcW w:w="1489" w:type="dxa"/>
            <w:vAlign w:val="top"/>
          </w:tcPr>
          <w:p w14:paraId="21913352">
            <w:pPr>
              <w:rPr>
                <w:rFonts w:hint="eastAsia" w:ascii="宋体" w:hAnsi="宋体" w:eastAsia="宋体" w:cs="宋体"/>
                <w:sz w:val="21"/>
                <w:szCs w:val="21"/>
              </w:rPr>
            </w:pPr>
          </w:p>
        </w:tc>
      </w:tr>
      <w:tr w14:paraId="183ED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57851620">
            <w:pPr>
              <w:pStyle w:val="7"/>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14:paraId="30F46594">
            <w:pPr>
              <w:pStyle w:val="7"/>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14:paraId="088BF6E5">
            <w:pPr>
              <w:rPr>
                <w:rFonts w:hint="eastAsia" w:ascii="宋体" w:hAnsi="宋体" w:eastAsia="宋体" w:cs="宋体"/>
                <w:sz w:val="21"/>
                <w:szCs w:val="21"/>
              </w:rPr>
            </w:pPr>
          </w:p>
        </w:tc>
        <w:tc>
          <w:tcPr>
            <w:tcW w:w="1990" w:type="dxa"/>
            <w:gridSpan w:val="2"/>
            <w:vAlign w:val="top"/>
          </w:tcPr>
          <w:p w14:paraId="455BD572">
            <w:pPr>
              <w:rPr>
                <w:rFonts w:hint="eastAsia" w:ascii="宋体" w:hAnsi="宋体" w:eastAsia="宋体" w:cs="宋体"/>
                <w:sz w:val="21"/>
                <w:szCs w:val="21"/>
              </w:rPr>
            </w:pPr>
          </w:p>
        </w:tc>
        <w:tc>
          <w:tcPr>
            <w:tcW w:w="1499" w:type="dxa"/>
            <w:vAlign w:val="top"/>
          </w:tcPr>
          <w:p w14:paraId="63676F23">
            <w:pPr>
              <w:rPr>
                <w:rFonts w:hint="eastAsia" w:ascii="宋体" w:hAnsi="宋体" w:eastAsia="宋体" w:cs="宋体"/>
                <w:sz w:val="21"/>
                <w:szCs w:val="21"/>
              </w:rPr>
            </w:pPr>
          </w:p>
        </w:tc>
        <w:tc>
          <w:tcPr>
            <w:tcW w:w="1489" w:type="dxa"/>
            <w:vAlign w:val="top"/>
          </w:tcPr>
          <w:p w14:paraId="2B7C14FA">
            <w:pPr>
              <w:rPr>
                <w:rFonts w:hint="eastAsia" w:ascii="宋体" w:hAnsi="宋体" w:eastAsia="宋体" w:cs="宋体"/>
                <w:sz w:val="21"/>
                <w:szCs w:val="21"/>
              </w:rPr>
            </w:pPr>
          </w:p>
        </w:tc>
      </w:tr>
      <w:tr w14:paraId="00AD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666907E3">
            <w:pPr>
              <w:pStyle w:val="7"/>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14:paraId="7166EA93">
            <w:pPr>
              <w:pStyle w:val="7"/>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14:paraId="23E52EE1">
            <w:pPr>
              <w:rPr>
                <w:rFonts w:hint="eastAsia" w:ascii="宋体" w:hAnsi="宋体" w:eastAsia="宋体" w:cs="宋体"/>
                <w:sz w:val="21"/>
                <w:szCs w:val="21"/>
              </w:rPr>
            </w:pPr>
          </w:p>
        </w:tc>
        <w:tc>
          <w:tcPr>
            <w:tcW w:w="1990" w:type="dxa"/>
            <w:gridSpan w:val="2"/>
            <w:vAlign w:val="top"/>
          </w:tcPr>
          <w:p w14:paraId="3ECDE1AF">
            <w:pPr>
              <w:rPr>
                <w:rFonts w:hint="eastAsia" w:ascii="宋体" w:hAnsi="宋体" w:eastAsia="宋体" w:cs="宋体"/>
                <w:sz w:val="21"/>
                <w:szCs w:val="21"/>
              </w:rPr>
            </w:pPr>
          </w:p>
        </w:tc>
        <w:tc>
          <w:tcPr>
            <w:tcW w:w="1499" w:type="dxa"/>
            <w:vAlign w:val="top"/>
          </w:tcPr>
          <w:p w14:paraId="379B60B3">
            <w:pPr>
              <w:rPr>
                <w:rFonts w:hint="eastAsia" w:ascii="宋体" w:hAnsi="宋体" w:eastAsia="宋体" w:cs="宋体"/>
                <w:sz w:val="21"/>
                <w:szCs w:val="21"/>
              </w:rPr>
            </w:pPr>
          </w:p>
        </w:tc>
        <w:tc>
          <w:tcPr>
            <w:tcW w:w="1489" w:type="dxa"/>
            <w:vAlign w:val="top"/>
          </w:tcPr>
          <w:p w14:paraId="15E5A791">
            <w:pPr>
              <w:rPr>
                <w:rFonts w:hint="eastAsia" w:ascii="宋体" w:hAnsi="宋体" w:eastAsia="宋体" w:cs="宋体"/>
                <w:sz w:val="21"/>
                <w:szCs w:val="21"/>
              </w:rPr>
            </w:pPr>
          </w:p>
        </w:tc>
      </w:tr>
      <w:tr w14:paraId="59C7A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4E4F6B5E">
            <w:pPr>
              <w:pStyle w:val="7"/>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14:paraId="30829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2FD131A4">
            <w:pPr>
              <w:pStyle w:val="7"/>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49117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5164CE2C">
            <w:pPr>
              <w:pStyle w:val="7"/>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top"/>
          </w:tcPr>
          <w:p w14:paraId="6DECDCC6">
            <w:pPr>
              <w:pStyle w:val="7"/>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65F38FE7">
            <w:pPr>
              <w:pStyle w:val="7"/>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187CCAF">
            <w:pPr>
              <w:pStyle w:val="7"/>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F1D9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14:paraId="2E27775E">
            <w:pPr>
              <w:spacing w:line="290" w:lineRule="auto"/>
              <w:rPr>
                <w:rFonts w:hint="eastAsia" w:ascii="宋体" w:hAnsi="宋体" w:eastAsia="宋体" w:cs="宋体"/>
                <w:sz w:val="21"/>
                <w:szCs w:val="21"/>
              </w:rPr>
            </w:pPr>
          </w:p>
          <w:p w14:paraId="7775295B">
            <w:pPr>
              <w:spacing w:line="290" w:lineRule="auto"/>
              <w:rPr>
                <w:rFonts w:hint="eastAsia" w:ascii="宋体" w:hAnsi="宋体" w:eastAsia="宋体" w:cs="宋体"/>
                <w:sz w:val="21"/>
                <w:szCs w:val="21"/>
              </w:rPr>
            </w:pPr>
          </w:p>
          <w:p w14:paraId="56FD0460">
            <w:pPr>
              <w:pStyle w:val="7"/>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top"/>
          </w:tcPr>
          <w:p w14:paraId="764C572B">
            <w:pPr>
              <w:spacing w:line="274" w:lineRule="auto"/>
              <w:rPr>
                <w:rFonts w:hint="eastAsia" w:ascii="宋体" w:hAnsi="宋体" w:eastAsia="宋体" w:cs="宋体"/>
                <w:sz w:val="21"/>
                <w:szCs w:val="21"/>
              </w:rPr>
            </w:pPr>
          </w:p>
          <w:p w14:paraId="39611680">
            <w:pPr>
              <w:spacing w:line="274" w:lineRule="auto"/>
              <w:rPr>
                <w:rFonts w:hint="eastAsia" w:ascii="宋体" w:hAnsi="宋体" w:eastAsia="宋体" w:cs="宋体"/>
                <w:sz w:val="21"/>
                <w:szCs w:val="21"/>
              </w:rPr>
            </w:pPr>
          </w:p>
          <w:p w14:paraId="7A573104">
            <w:pPr>
              <w:pStyle w:val="7"/>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top"/>
          </w:tcPr>
          <w:p w14:paraId="4A3D437B">
            <w:pPr>
              <w:rPr>
                <w:rFonts w:hint="eastAsia" w:ascii="宋体" w:hAnsi="宋体" w:eastAsia="宋体" w:cs="宋体"/>
                <w:sz w:val="21"/>
                <w:szCs w:val="21"/>
              </w:rPr>
            </w:pPr>
          </w:p>
        </w:tc>
        <w:tc>
          <w:tcPr>
            <w:tcW w:w="4187" w:type="dxa"/>
            <w:gridSpan w:val="3"/>
            <w:vAlign w:val="top"/>
          </w:tcPr>
          <w:p w14:paraId="7D79440E">
            <w:pPr>
              <w:pStyle w:val="7"/>
              <w:spacing w:before="27" w:line="200" w:lineRule="auto"/>
              <w:ind w:left="98" w:right="116" w:firstLine="19"/>
              <w:jc w:val="both"/>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9"/>
                <w:sz w:val="21"/>
                <w:szCs w:val="21"/>
              </w:rPr>
              <w:t xml:space="preserve"> </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14:paraId="58BE7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7848F343">
            <w:pPr>
              <w:pStyle w:val="7"/>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01262972">
            <w:pPr>
              <w:pStyle w:val="7"/>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top"/>
          </w:tcPr>
          <w:p w14:paraId="63E5445C">
            <w:pPr>
              <w:rPr>
                <w:rFonts w:hint="eastAsia" w:ascii="宋体" w:hAnsi="宋体" w:eastAsia="宋体" w:cs="宋体"/>
                <w:sz w:val="21"/>
                <w:szCs w:val="21"/>
              </w:rPr>
            </w:pPr>
          </w:p>
        </w:tc>
        <w:tc>
          <w:tcPr>
            <w:tcW w:w="4187" w:type="dxa"/>
            <w:gridSpan w:val="3"/>
            <w:vAlign w:val="top"/>
          </w:tcPr>
          <w:p w14:paraId="2A10B33D">
            <w:pPr>
              <w:pStyle w:val="7"/>
              <w:spacing w:before="43" w:line="190" w:lineRule="auto"/>
              <w:ind w:left="120" w:right="24"/>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74AB9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1803ECC4">
            <w:pPr>
              <w:pStyle w:val="7"/>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65D896EF">
      <w:pPr>
        <w:rPr>
          <w:rFonts w:hint="eastAsia" w:ascii="宋体" w:hAnsi="宋体" w:eastAsia="宋体" w:cs="宋体"/>
          <w:sz w:val="21"/>
          <w:szCs w:val="21"/>
        </w:rPr>
      </w:pPr>
    </w:p>
    <w:p w14:paraId="5B613C92">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14:paraId="156543BC">
      <w:pPr>
        <w:numPr>
          <w:ilvl w:val="0"/>
          <w:numId w:val="1"/>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14:paraId="19D438B8">
      <w:pPr>
        <w:numPr>
          <w:ilvl w:val="0"/>
          <w:numId w:val="1"/>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14:paraId="5D661123">
      <w:pPr>
        <w:numPr>
          <w:ilvl w:val="0"/>
          <w:numId w:val="1"/>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14:paraId="21733B01">
      <w:pPr>
        <w:spacing w:line="360" w:lineRule="auto"/>
        <w:rPr>
          <w:rFonts w:hint="eastAsia" w:ascii="宋体" w:hAnsi="宋体" w:eastAsia="宋体" w:cs="宋体"/>
          <w:sz w:val="21"/>
          <w:szCs w:val="21"/>
          <w:highlight w:val="none"/>
        </w:rPr>
      </w:pPr>
    </w:p>
    <w:p w14:paraId="1EC48E5C">
      <w:pPr>
        <w:spacing w:line="360" w:lineRule="auto"/>
        <w:rPr>
          <w:rFonts w:hint="eastAsia" w:ascii="宋体" w:hAnsi="宋体" w:eastAsia="宋体" w:cs="宋体"/>
          <w:sz w:val="21"/>
          <w:szCs w:val="21"/>
          <w:highlight w:val="none"/>
        </w:rPr>
      </w:pPr>
    </w:p>
    <w:p w14:paraId="3DBCB483">
      <w:pPr>
        <w:spacing w:line="360" w:lineRule="auto"/>
        <w:rPr>
          <w:rFonts w:hint="eastAsia" w:ascii="宋体" w:hAnsi="宋体" w:eastAsia="宋体" w:cs="宋体"/>
          <w:sz w:val="21"/>
          <w:szCs w:val="21"/>
          <w:highlight w:val="none"/>
        </w:rPr>
      </w:pPr>
    </w:p>
    <w:p w14:paraId="55F37271">
      <w:pPr>
        <w:spacing w:line="360" w:lineRule="auto"/>
        <w:rPr>
          <w:rFonts w:hint="eastAsia" w:ascii="宋体" w:hAnsi="宋体" w:eastAsia="宋体" w:cs="宋体"/>
          <w:sz w:val="21"/>
          <w:szCs w:val="21"/>
          <w:highlight w:val="none"/>
        </w:rPr>
      </w:pPr>
    </w:p>
    <w:p w14:paraId="458CECB9">
      <w:pPr>
        <w:spacing w:line="360" w:lineRule="auto"/>
        <w:rPr>
          <w:rFonts w:hint="eastAsia" w:ascii="宋体" w:hAnsi="宋体" w:eastAsia="宋体" w:cs="宋体"/>
          <w:sz w:val="21"/>
          <w:szCs w:val="21"/>
          <w:highlight w:val="none"/>
        </w:rPr>
      </w:pPr>
    </w:p>
    <w:p w14:paraId="40A6AD73">
      <w:pPr>
        <w:spacing w:line="360" w:lineRule="auto"/>
        <w:rPr>
          <w:rFonts w:hint="eastAsia" w:ascii="宋体" w:hAnsi="宋体" w:eastAsia="宋体" w:cs="宋体"/>
          <w:sz w:val="21"/>
          <w:szCs w:val="21"/>
          <w:highlight w:val="none"/>
        </w:rPr>
      </w:pPr>
    </w:p>
    <w:p w14:paraId="028B0E74">
      <w:pPr>
        <w:spacing w:line="360" w:lineRule="auto"/>
        <w:rPr>
          <w:rFonts w:hint="eastAsia" w:ascii="宋体" w:hAnsi="宋体" w:eastAsia="宋体" w:cs="宋体"/>
          <w:sz w:val="21"/>
          <w:szCs w:val="21"/>
          <w:highlight w:val="none"/>
        </w:rPr>
      </w:pPr>
    </w:p>
    <w:p w14:paraId="0921836F">
      <w:pPr>
        <w:spacing w:line="360" w:lineRule="auto"/>
        <w:rPr>
          <w:rFonts w:hint="eastAsia" w:ascii="宋体" w:hAnsi="宋体" w:eastAsia="宋体" w:cs="宋体"/>
          <w:sz w:val="21"/>
          <w:szCs w:val="21"/>
          <w:highlight w:val="none"/>
        </w:rPr>
      </w:pPr>
    </w:p>
    <w:p w14:paraId="118FED8A">
      <w:pPr>
        <w:spacing w:line="360" w:lineRule="auto"/>
        <w:rPr>
          <w:rFonts w:hint="eastAsia" w:ascii="宋体" w:hAnsi="宋体" w:eastAsia="宋体" w:cs="宋体"/>
          <w:sz w:val="21"/>
          <w:szCs w:val="21"/>
          <w:highlight w:val="none"/>
        </w:rPr>
      </w:pPr>
    </w:p>
    <w:p w14:paraId="041BE691">
      <w:pPr>
        <w:spacing w:line="360" w:lineRule="auto"/>
        <w:rPr>
          <w:rFonts w:hint="eastAsia" w:ascii="宋体" w:hAnsi="宋体" w:eastAsia="宋体" w:cs="宋体"/>
          <w:sz w:val="21"/>
          <w:szCs w:val="21"/>
          <w:highlight w:val="none"/>
        </w:rPr>
      </w:pPr>
    </w:p>
    <w:p w14:paraId="23A25FBB">
      <w:pPr>
        <w:spacing w:line="360" w:lineRule="auto"/>
        <w:rPr>
          <w:rFonts w:hint="eastAsia" w:ascii="宋体" w:hAnsi="宋体" w:eastAsia="宋体" w:cs="宋体"/>
          <w:sz w:val="21"/>
          <w:szCs w:val="21"/>
          <w:highlight w:val="none"/>
        </w:rPr>
      </w:pPr>
    </w:p>
    <w:p w14:paraId="1E4E958D">
      <w:pPr>
        <w:spacing w:line="360" w:lineRule="auto"/>
        <w:rPr>
          <w:rFonts w:hint="eastAsia" w:ascii="宋体" w:hAnsi="宋体" w:eastAsia="宋体" w:cs="宋体"/>
          <w:sz w:val="21"/>
          <w:szCs w:val="21"/>
          <w:highlight w:val="none"/>
        </w:rPr>
      </w:pPr>
    </w:p>
    <w:p w14:paraId="0310B780">
      <w:pPr>
        <w:spacing w:line="360" w:lineRule="auto"/>
        <w:rPr>
          <w:rFonts w:hint="eastAsia" w:ascii="宋体" w:hAnsi="宋体" w:eastAsia="宋体" w:cs="宋体"/>
          <w:sz w:val="21"/>
          <w:szCs w:val="21"/>
          <w:highlight w:val="none"/>
        </w:rPr>
      </w:pPr>
    </w:p>
    <w:p w14:paraId="3CF851B4">
      <w:pPr>
        <w:spacing w:line="360" w:lineRule="auto"/>
        <w:rPr>
          <w:rFonts w:hint="eastAsia" w:ascii="宋体" w:hAnsi="宋体" w:eastAsia="宋体" w:cs="宋体"/>
          <w:sz w:val="21"/>
          <w:szCs w:val="21"/>
          <w:highlight w:val="none"/>
        </w:rPr>
      </w:pPr>
    </w:p>
    <w:p w14:paraId="1849F953">
      <w:pPr>
        <w:spacing w:line="360" w:lineRule="auto"/>
        <w:rPr>
          <w:rFonts w:hint="eastAsia" w:ascii="宋体" w:hAnsi="宋体" w:eastAsia="宋体" w:cs="宋体"/>
          <w:sz w:val="21"/>
          <w:szCs w:val="21"/>
          <w:highlight w:val="none"/>
        </w:rPr>
      </w:pPr>
    </w:p>
    <w:p w14:paraId="07E9B30D">
      <w:pPr>
        <w:spacing w:line="360" w:lineRule="auto"/>
        <w:rPr>
          <w:rFonts w:hint="eastAsia" w:ascii="宋体" w:hAnsi="宋体" w:eastAsia="宋体" w:cs="宋体"/>
          <w:sz w:val="21"/>
          <w:szCs w:val="21"/>
          <w:highlight w:val="none"/>
        </w:rPr>
      </w:pPr>
    </w:p>
    <w:p w14:paraId="72039225">
      <w:pPr>
        <w:spacing w:line="360" w:lineRule="auto"/>
        <w:rPr>
          <w:rFonts w:hint="eastAsia" w:ascii="宋体" w:hAnsi="宋体" w:eastAsia="宋体" w:cs="宋体"/>
          <w:sz w:val="21"/>
          <w:szCs w:val="21"/>
          <w:highlight w:val="none"/>
        </w:rPr>
      </w:pPr>
    </w:p>
    <w:p w14:paraId="0EC3C7C8">
      <w:pPr>
        <w:spacing w:line="360" w:lineRule="auto"/>
        <w:rPr>
          <w:rFonts w:hint="eastAsia" w:ascii="宋体" w:hAnsi="宋体" w:eastAsia="宋体" w:cs="宋体"/>
          <w:sz w:val="21"/>
          <w:szCs w:val="21"/>
          <w:highlight w:val="none"/>
        </w:rPr>
      </w:pPr>
    </w:p>
    <w:p w14:paraId="7DF8ECEF">
      <w:pPr>
        <w:spacing w:line="360" w:lineRule="auto"/>
        <w:rPr>
          <w:rFonts w:hint="eastAsia" w:ascii="宋体" w:hAnsi="宋体" w:eastAsia="宋体" w:cs="宋体"/>
          <w:sz w:val="21"/>
          <w:szCs w:val="21"/>
          <w:highlight w:val="none"/>
        </w:rPr>
      </w:pPr>
    </w:p>
    <w:p w14:paraId="756B3C8C">
      <w:pPr>
        <w:spacing w:line="360" w:lineRule="auto"/>
        <w:rPr>
          <w:rFonts w:hint="eastAsia" w:ascii="宋体" w:hAnsi="宋体" w:eastAsia="宋体" w:cs="宋体"/>
          <w:sz w:val="21"/>
          <w:szCs w:val="21"/>
          <w:highlight w:val="none"/>
        </w:rPr>
      </w:pPr>
    </w:p>
    <w:p w14:paraId="0A61DE57">
      <w:pPr>
        <w:spacing w:line="360" w:lineRule="auto"/>
        <w:rPr>
          <w:rFonts w:hint="eastAsia" w:ascii="宋体" w:hAnsi="宋体" w:eastAsia="宋体" w:cs="宋体"/>
          <w:sz w:val="21"/>
          <w:szCs w:val="21"/>
          <w:highlight w:val="none"/>
        </w:rPr>
      </w:pPr>
    </w:p>
    <w:p w14:paraId="49F66B41">
      <w:pPr>
        <w:pStyle w:val="2"/>
        <w:numPr>
          <w:ilvl w:val="0"/>
          <w:numId w:val="0"/>
        </w:numPr>
        <w:spacing w:line="240" w:lineRule="auto"/>
        <w:ind w:leftChars="0" w:firstLine="2108" w:firstLineChars="700"/>
        <w:jc w:val="both"/>
        <w:rPr>
          <w:rFonts w:asciiTheme="majorEastAsia" w:hAnsiTheme="majorEastAsia" w:eastAsiaTheme="majorEastAsia"/>
          <w:sz w:val="30"/>
          <w:szCs w:val="30"/>
        </w:rPr>
      </w:pPr>
      <w:bookmarkStart w:id="1" w:name="_Toc21942"/>
      <w:r>
        <w:rPr>
          <w:rFonts w:hint="eastAsia" w:asciiTheme="majorEastAsia" w:hAnsiTheme="majorEastAsia" w:eastAsiaTheme="majorEastAsia"/>
          <w:sz w:val="30"/>
          <w:szCs w:val="30"/>
        </w:rPr>
        <w:t>《供应商基本情况表》附件</w:t>
      </w:r>
      <w:bookmarkEnd w:id="1"/>
    </w:p>
    <w:p w14:paraId="00001E92">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14:paraId="7B629D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14:paraId="5C54550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14:paraId="6D9F1C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14:paraId="0FB6471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14:paraId="7C05A8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14:paraId="742335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14:paraId="0639EE63">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14:paraId="0115A195">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14:paraId="3D4E16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14:paraId="76AFCD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14:paraId="7928AB6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14:paraId="1E243C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14:paraId="620E6F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14:paraId="370E40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01C7D519">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1921D37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14:paraId="69BB058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7C9AF2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49B73B0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091CF1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14:paraId="0B2C09E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14:paraId="035F1D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14:paraId="7FF7B1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14:paraId="3A5CE8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35605F0B">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2EBE370F">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14:paraId="406939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2C9841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6167A9F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4A269D8C">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1934492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14:paraId="1669E2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37673D6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6914B0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44CC79D">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305D43C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6B5F2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5A80152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2866CB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79334682">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3A0D6545">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C712C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5DD429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70FA84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77E759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6BC5FD7A">
      <w:pPr>
        <w:rPr>
          <w:rFonts w:hint="eastAsia" w:ascii="宋体" w:hAnsi="宋体" w:cs="宋体"/>
          <w:b/>
          <w:szCs w:val="21"/>
          <w:lang w:eastAsia="zh-CN"/>
        </w:rPr>
      </w:pPr>
      <w:r>
        <w:rPr>
          <w:rFonts w:hint="eastAsia" w:ascii="宋体" w:hAnsi="宋体" w:eastAsia="宋体" w:cs="宋体"/>
          <w:b/>
          <w:szCs w:val="21"/>
          <w:lang w:eastAsia="zh-CN"/>
        </w:rPr>
        <w:t>（</w:t>
      </w:r>
      <w:r>
        <w:rPr>
          <w:rFonts w:hint="eastAsia" w:ascii="宋体" w:hAnsi="宋体" w:cs="宋体"/>
          <w:b/>
          <w:szCs w:val="21"/>
          <w:lang w:val="en-US" w:eastAsia="zh-CN"/>
        </w:rPr>
        <w:t>2</w:t>
      </w:r>
      <w:r>
        <w:rPr>
          <w:rFonts w:hint="eastAsia" w:ascii="宋体" w:hAnsi="宋体" w:eastAsia="宋体" w:cs="宋体"/>
          <w:b/>
          <w:szCs w:val="21"/>
          <w:lang w:eastAsia="zh-CN"/>
        </w:rPr>
        <w:t>）</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14:paraId="468BAC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1">
    <w:nsid w:val="C1950ABE"/>
    <w:multiLevelType w:val="singleLevel"/>
    <w:tmpl w:val="C1950ABE"/>
    <w:lvl w:ilvl="0" w:tentative="0">
      <w:start w:val="1"/>
      <w:numFmt w:val="decimal"/>
      <w:lvlText w:val="%1."/>
      <w:lvlJc w:val="left"/>
      <w:pPr>
        <w:ind w:left="0" w:leftChars="0" w:firstLine="454" w:firstLineChars="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硕">
    <w15:presenceInfo w15:providerId="None" w15:userId="曹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077EF"/>
    <w:rsid w:val="4C53509C"/>
    <w:rsid w:val="56344E23"/>
    <w:rsid w:val="592077EF"/>
    <w:rsid w:val="5C50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1"/>
    </w:rPr>
  </w:style>
  <w:style w:type="paragraph" w:styleId="4">
    <w:name w:val="Plain Text"/>
    <w:basedOn w:val="1"/>
    <w:qFormat/>
    <w:uiPriority w:val="0"/>
    <w:rPr>
      <w:rFonts w:ascii="宋体" w:hAnsi="Courier New" w:cs="Courier New" w:eastAsiaTheme="minorEastAsia"/>
      <w:szCs w:val="21"/>
    </w:rPr>
  </w:style>
  <w:style w:type="paragraph" w:customStyle="1" w:styleId="7">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1504</Words>
  <Characters>1539</Characters>
  <Lines>0</Lines>
  <Paragraphs>0</Paragraphs>
  <TotalTime>0</TotalTime>
  <ScaleCrop>false</ScaleCrop>
  <LinksUpToDate>false</LinksUpToDate>
  <CharactersWithSpaces>1578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2025-03-19T00:49:00Z</dcterms:created>
  <dc:creator>J杰·</dc:creator>
  <cp:lastModifiedBy>曹硕</cp:lastModifiedBy>
  <dcterms:modified xsi:type="dcterms:W3CDTF">2025-07-31T07:13:53Z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915E45CCE5684612A2A4A69E520BBFFF_11</vt:lpwstr>
  </property>
  <property fmtid="{D5CDD505-2E9C-101B-9397-08002B2CF9AE}" pid="4" name="KSOTemplateDocerSaveRecord">
    <vt:lpwstr>eyJoZGlkIjoiZWNlMGI2NzFjZDAyMzZkOTE4OTkyMDZmODFlZjcwMWQiLCJ1c2VySWQiOiIyNTA5OTM3OTcifQ==</vt:lpwstr>
  </property>
</Properties>
</file>