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8C7EF">
      <w:pPr>
        <w:pStyle w:val="10"/>
        <w:widowControl/>
        <w:spacing w:line="560" w:lineRule="exact"/>
        <w:jc w:val="center"/>
        <w:rPr>
          <w:ins w:id="0" w:author="YAN" w:date="2025-07-28T08:38:26Z"/>
          <w:rFonts w:ascii="仿宋" w:hAnsi="仿宋" w:eastAsia="仿宋"/>
          <w:b/>
          <w:sz w:val="36"/>
          <w:szCs w:val="36"/>
        </w:rPr>
      </w:pPr>
      <w:r>
        <w:rPr>
          <w:rFonts w:ascii="仿宋" w:hAnsi="仿宋" w:eastAsia="仿宋"/>
          <w:b/>
          <w:sz w:val="36"/>
          <w:szCs w:val="36"/>
        </w:rPr>
        <w:t>响应</w:t>
      </w:r>
      <w:r>
        <w:rPr>
          <w:rFonts w:hint="default" w:ascii="仿宋" w:hAnsi="仿宋" w:eastAsia="仿宋"/>
          <w:b/>
          <w:sz w:val="36"/>
          <w:szCs w:val="36"/>
        </w:rPr>
        <w:t>文件要求一览</w:t>
      </w:r>
      <w:r>
        <w:rPr>
          <w:rFonts w:ascii="仿宋" w:hAnsi="仿宋" w:eastAsia="仿宋"/>
          <w:b/>
          <w:sz w:val="36"/>
          <w:szCs w:val="36"/>
        </w:rPr>
        <w:t>表</w:t>
      </w:r>
    </w:p>
    <w:p w14:paraId="29276B3B">
      <w:pPr>
        <w:pStyle w:val="10"/>
        <w:widowControl/>
        <w:spacing w:line="560" w:lineRule="exact"/>
        <w:rPr>
          <w:rFonts w:hint="default" w:ascii="仿宋" w:hAnsi="仿宋" w:eastAsia="仿宋"/>
          <w:b/>
          <w:sz w:val="30"/>
          <w:szCs w:val="30"/>
        </w:rPr>
      </w:pPr>
    </w:p>
    <w:tbl>
      <w:tblPr>
        <w:tblStyle w:val="8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 w14:paraId="20D93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 w14:paraId="703333EB">
            <w:pPr>
              <w:pStyle w:val="11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 w14:paraId="6875E2FF">
            <w:pPr>
              <w:pStyle w:val="11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 w14:paraId="2E35696B">
            <w:pPr>
              <w:pStyle w:val="11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 w14:paraId="0B625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58FA53B3">
            <w:pPr>
              <w:pStyle w:val="11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 w14:paraId="28F2E825"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 w14:paraId="2B2A6185">
            <w:pPr>
              <w:adjustRightInd w:val="0"/>
              <w:snapToGrid w:val="0"/>
              <w:spacing w:line="52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/>
              </w:rPr>
              <w:t>须提供营业执照或法人证书或其他证明文件的复印件并加</w:t>
            </w:r>
            <w:r>
              <w:rPr>
                <w:rFonts w:hint="eastAsia" w:ascii="Times New Roman" w:hAnsi="Times New Roman" w:eastAsia="宋体" w:cs="Times New Roman"/>
              </w:rPr>
              <w:t>盖投标人公章。</w:t>
            </w:r>
          </w:p>
          <w:p w14:paraId="0239F4BF">
            <w:pPr>
              <w:adjustRightInd w:val="0"/>
              <w:snapToGrid w:val="0"/>
              <w:spacing w:line="520" w:lineRule="exact"/>
              <w:jc w:val="left"/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本项目不接受联合体投标，不允许分包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  <w:t>。</w:t>
            </w:r>
          </w:p>
        </w:tc>
      </w:tr>
      <w:tr w14:paraId="639BF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7FF1E210">
            <w:pPr>
              <w:pStyle w:val="11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 w14:paraId="614D7072">
            <w:pPr>
              <w:adjustRightInd w:val="0"/>
              <w:snapToGrid w:val="0"/>
              <w:spacing w:line="5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投标</w:t>
            </w:r>
            <w:r>
              <w:rPr>
                <w:rFonts w:hint="eastAsia" w:ascii="宋体" w:hAnsi="宋体"/>
                <w:szCs w:val="21"/>
              </w:rPr>
              <w:t>承诺函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报价单</w:t>
            </w:r>
          </w:p>
        </w:tc>
        <w:tc>
          <w:tcPr>
            <w:tcW w:w="4518" w:type="dxa"/>
            <w:noWrap w:val="0"/>
            <w:vAlign w:val="center"/>
          </w:tcPr>
          <w:p w14:paraId="00B7573C">
            <w:pPr>
              <w:pStyle w:val="11"/>
              <w:spacing w:line="360" w:lineRule="exact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报价不得超过遴选上限价，格式后附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（附件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仿宋"/>
                <w:szCs w:val="21"/>
              </w:rPr>
              <w:t>。</w:t>
            </w:r>
          </w:p>
        </w:tc>
      </w:tr>
      <w:tr w14:paraId="62E2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618F8B6B">
            <w:pPr>
              <w:pStyle w:val="11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 w14:paraId="2E6B00D7">
            <w:pPr>
              <w:pStyle w:val="11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资质及认证</w:t>
            </w:r>
          </w:p>
        </w:tc>
        <w:tc>
          <w:tcPr>
            <w:tcW w:w="4518" w:type="dxa"/>
            <w:noWrap w:val="0"/>
            <w:vAlign w:val="center"/>
          </w:tcPr>
          <w:p w14:paraId="47C67508">
            <w:pPr>
              <w:pStyle w:val="11"/>
              <w:spacing w:line="360" w:lineRule="exact"/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要求提供</w:t>
            </w:r>
          </w:p>
        </w:tc>
      </w:tr>
      <w:tr w14:paraId="272EF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67E8042B">
            <w:pPr>
              <w:pStyle w:val="11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 w14:paraId="0C0AB015">
            <w:pPr>
              <w:pStyle w:val="11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设计制作方案</w:t>
            </w:r>
          </w:p>
        </w:tc>
        <w:tc>
          <w:tcPr>
            <w:tcW w:w="4518" w:type="dxa"/>
            <w:noWrap w:val="0"/>
            <w:vAlign w:val="center"/>
          </w:tcPr>
          <w:p w14:paraId="6A4B2E6A">
            <w:pPr>
              <w:pStyle w:val="11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要求提供。</w:t>
            </w:r>
          </w:p>
        </w:tc>
      </w:tr>
      <w:tr w14:paraId="39D51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3E2736F2">
            <w:pPr>
              <w:pStyle w:val="11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 w14:paraId="5B33047A">
            <w:pPr>
              <w:pStyle w:val="11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技术服务方案</w:t>
            </w:r>
          </w:p>
        </w:tc>
        <w:tc>
          <w:tcPr>
            <w:tcW w:w="4518" w:type="dxa"/>
            <w:noWrap w:val="0"/>
            <w:vAlign w:val="center"/>
          </w:tcPr>
          <w:p w14:paraId="6BAA54F1">
            <w:pPr>
              <w:pStyle w:val="11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要求提供。</w:t>
            </w:r>
          </w:p>
        </w:tc>
      </w:tr>
      <w:tr w14:paraId="6D53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2996228F">
            <w:pPr>
              <w:pStyle w:val="11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3478" w:type="dxa"/>
            <w:noWrap w:val="0"/>
            <w:vAlign w:val="center"/>
          </w:tcPr>
          <w:p w14:paraId="531A93CE">
            <w:pPr>
              <w:pStyle w:val="11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服务业绩</w:t>
            </w:r>
          </w:p>
        </w:tc>
        <w:tc>
          <w:tcPr>
            <w:tcW w:w="4518" w:type="dxa"/>
            <w:noWrap w:val="0"/>
            <w:vAlign w:val="center"/>
          </w:tcPr>
          <w:p w14:paraId="57C11BE1">
            <w:pPr>
              <w:pStyle w:val="11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要求提供。</w:t>
            </w:r>
          </w:p>
        </w:tc>
      </w:tr>
      <w:tr w14:paraId="03EE1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1B88B974">
            <w:pPr>
              <w:pStyle w:val="11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3478" w:type="dxa"/>
            <w:noWrap w:val="0"/>
            <w:vAlign w:val="center"/>
          </w:tcPr>
          <w:p w14:paraId="539F1FE2">
            <w:pPr>
              <w:pStyle w:val="11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报价人认为需要加以说明的其他内容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 w14:paraId="0785BC11">
            <w:pPr>
              <w:pStyle w:val="11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如有。</w:t>
            </w:r>
          </w:p>
        </w:tc>
      </w:tr>
    </w:tbl>
    <w:p w14:paraId="0E85C7D5">
      <w:pPr>
        <w:rPr>
          <w:rFonts w:hint="eastAsia" w:ascii="仿宋_GB2312" w:eastAsia="仿宋_GB2312"/>
          <w:sz w:val="24"/>
        </w:rPr>
      </w:pPr>
    </w:p>
    <w:p w14:paraId="20E5F82C">
      <w:pPr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24"/>
        </w:rPr>
        <w:t>备注：以上提供资料均须加盖公章，未加盖公章资料视为无效资料。</w:t>
      </w:r>
      <w:bookmarkStart w:id="0" w:name="_GoBack"/>
      <w:bookmarkEnd w:id="0"/>
    </w:p>
    <w:p w14:paraId="5C2E9AA7">
      <w:pPr>
        <w:rPr>
          <w:rFonts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">
    <w15:presenceInfo w15:providerId="WPS Office" w15:userId="33567032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zdlMWMzNDViNGQ2ZjM4Mzc5MTFiZjEwOWUyOTMifQ=="/>
    <w:docVar w:name="KSO_WPS_MARK_KEY" w:val="9349cabd-0194-4cfd-899e-fa676b5430ed"/>
  </w:docVars>
  <w:rsids>
    <w:rsidRoot w:val="35F15C31"/>
    <w:rsid w:val="000E7B88"/>
    <w:rsid w:val="001378B4"/>
    <w:rsid w:val="00267E98"/>
    <w:rsid w:val="002757FA"/>
    <w:rsid w:val="003339FB"/>
    <w:rsid w:val="00462E0F"/>
    <w:rsid w:val="004928F0"/>
    <w:rsid w:val="00504B2A"/>
    <w:rsid w:val="005414CB"/>
    <w:rsid w:val="005A4ADE"/>
    <w:rsid w:val="0063412B"/>
    <w:rsid w:val="00706727"/>
    <w:rsid w:val="00744D49"/>
    <w:rsid w:val="007D012E"/>
    <w:rsid w:val="00945B48"/>
    <w:rsid w:val="00AB49B0"/>
    <w:rsid w:val="00AE62BF"/>
    <w:rsid w:val="00E46843"/>
    <w:rsid w:val="00EE3A43"/>
    <w:rsid w:val="03A426C1"/>
    <w:rsid w:val="188A2BEF"/>
    <w:rsid w:val="1B8B44EA"/>
    <w:rsid w:val="1DB6303C"/>
    <w:rsid w:val="1E0B38EB"/>
    <w:rsid w:val="1EFF40B7"/>
    <w:rsid w:val="255575E2"/>
    <w:rsid w:val="35F15C31"/>
    <w:rsid w:val="37F145E3"/>
    <w:rsid w:val="398055F7"/>
    <w:rsid w:val="3CAF5096"/>
    <w:rsid w:val="44F61CA4"/>
    <w:rsid w:val="48CF1459"/>
    <w:rsid w:val="57413AED"/>
    <w:rsid w:val="58210A27"/>
    <w:rsid w:val="5BB7428E"/>
    <w:rsid w:val="5EF27CBD"/>
    <w:rsid w:val="6576401E"/>
    <w:rsid w:val="662E723A"/>
    <w:rsid w:val="66C22023"/>
    <w:rsid w:val="690F79A4"/>
    <w:rsid w:val="728432DA"/>
    <w:rsid w:val="7B777AC3"/>
    <w:rsid w:val="7F3F3C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qFormat="1" w:unhideWhenUsed="0" w:uiPriority="0" w:semiHidden="0" w:name="index 8"/>
    <w:lsdException w:uiPriority="0" w:name="index 9"/>
    <w:lsdException w:uiPriority="0" w:name="toc 1"/>
    <w:lsdException w:qFormat="1" w:unhideWhenUsed="0" w:uiPriority="0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customStyle="1" w:styleId="10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242</Characters>
  <Lines>1</Lines>
  <Paragraphs>1</Paragraphs>
  <TotalTime>1</TotalTime>
  <ScaleCrop>false</ScaleCrop>
  <LinksUpToDate>false</LinksUpToDate>
  <CharactersWithSpaces>242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2021-10-28T02:15:00Z</dcterms:created>
  <dc:creator>苏述超</dc:creator>
  <cp:lastModifiedBy>YAN</cp:lastModifiedBy>
  <cp:lastPrinted>2022-11-22T02:57:00Z</cp:lastPrinted>
  <dcterms:modified xsi:type="dcterms:W3CDTF">2025-07-31T01:14:15Z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13B443BA9DC74D769A5A991866BE93CC_13</vt:lpwstr>
  </property>
  <property fmtid="{D5CDD505-2E9C-101B-9397-08002B2CF9AE}" pid="4" name="KSOTemplateDocerSaveRecord">
    <vt:lpwstr>eyJoZGlkIjoiNzBiYzdlMWMzNDViNGQ2ZjM4Mzc5MTFiZjEwOWUyOTMiLCJ1c2VySWQiOiIyMTQ3NDUwOCJ9</vt:lpwstr>
  </property>
</Properties>
</file>