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0" w:beforeAutospacing="0" w:after="0" w:afterAutospacing="0"/>
        <w:ind w:right="454"/>
        <w:jc w:val="center"/>
        <w:outlineLvl w:val="0"/>
        <w:rPr>
          <w:rFonts w:hint="eastAsia"/>
          <w:b w:val="0"/>
          <w:bCs w:val="0"/>
          <w:sz w:val="40"/>
          <w:szCs w:val="40"/>
          <w:highlight w:val="none"/>
          <w:u w:val="single"/>
          <w:lang w:val="en-US" w:eastAsia="zh-CN"/>
        </w:rPr>
      </w:pPr>
      <w:r>
        <w:rPr>
          <w:rFonts w:hint="eastAsia"/>
          <w:b/>
          <w:bCs/>
          <w:sz w:val="40"/>
          <w:szCs w:val="40"/>
          <w:lang w:val="en-US" w:eastAsia="zh-CN"/>
        </w:rPr>
        <w:t>深圳市龙岗区耳鼻咽喉医院</w:t>
      </w:r>
      <w:r>
        <w:rPr>
          <w:rFonts w:hint="eastAsia"/>
          <w:b w:val="0"/>
          <w:bCs w:val="0"/>
          <w:sz w:val="40"/>
          <w:szCs w:val="40"/>
          <w:highlight w:val="none"/>
          <w:u w:val="single"/>
          <w:lang w:val="en-US" w:eastAsia="zh-CN"/>
        </w:rPr>
        <w:t>全自动软镜清洗机</w:t>
      </w:r>
    </w:p>
    <w:p>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highlight w:val="none"/>
          <w:u w:val="none"/>
          <w:lang w:val="en-US" w:eastAsia="zh-CN"/>
        </w:rPr>
        <w:t>采购项目</w:t>
      </w:r>
      <w:r>
        <w:rPr>
          <w:rFonts w:hint="eastAsia"/>
          <w:b w:val="0"/>
          <w:bCs w:val="0"/>
          <w:sz w:val="40"/>
          <w:szCs w:val="40"/>
          <w:highlight w:val="none"/>
          <w:u w:val="none"/>
          <w:lang w:val="en-US" w:eastAsia="zh-CN"/>
        </w:rPr>
        <w:t>（二次招标）</w:t>
      </w:r>
    </w:p>
    <w:p>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pPr>
        <w:pStyle w:val="22"/>
        <w:widowControl/>
        <w:jc w:val="center"/>
        <w:outlineLvl w:val="1"/>
        <w:rPr>
          <w:rFonts w:ascii="黑体" w:hAnsi="宋体" w:eastAsia="黑体" w:cs="黑体"/>
          <w:sz w:val="40"/>
          <w:szCs w:val="40"/>
          <w:highlight w:val="none"/>
        </w:rPr>
      </w:pPr>
      <w:r>
        <w:rPr>
          <w:rFonts w:hint="eastAsia" w:ascii="黑体" w:hAnsi="宋体" w:eastAsia="黑体" w:cs="黑体"/>
          <w:sz w:val="40"/>
          <w:szCs w:val="40"/>
          <w:highlight w:val="none"/>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eastAsia" w:eastAsia="宋体"/>
                <w:sz w:val="30"/>
                <w:szCs w:val="30"/>
                <w:highlight w:val="none"/>
                <w:u w:val="single"/>
                <w:lang w:val="en-US" w:eastAsia="zh-CN"/>
              </w:rPr>
              <w:t xml:space="preserve"> ENT20250603-2     </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none"/>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none"/>
                <w:u w:val="single"/>
                <w:lang w:val="en-US" w:eastAsia="zh-CN"/>
              </w:rPr>
            </w:pPr>
            <w:r>
              <w:rPr>
                <w:rFonts w:hint="eastAsia" w:eastAsia="宋体"/>
                <w:sz w:val="30"/>
                <w:szCs w:val="30"/>
                <w:highlight w:val="none"/>
                <w:u w:val="single"/>
                <w:lang w:val="en-US" w:eastAsia="zh-CN"/>
              </w:rPr>
              <w:t xml:space="preserve">全自动软镜清洗机 </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Pr>
        <w:pStyle w:val="23"/>
        <w:rPr>
          <w:rFonts w:ascii="宋体" w:hAnsi="宋体" w:eastAsia="宋体" w:cs="宋体"/>
          <w:sz w:val="21"/>
          <w:szCs w:val="21"/>
        </w:rPr>
      </w:pPr>
    </w:p>
    <w:p>
      <w:pPr>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
      <w:pPr>
        <w:pStyle w:val="23"/>
        <w:rPr>
          <w:rFonts w:ascii="宋体" w:hAnsi="宋体" w:eastAsia="宋体" w:cs="宋体"/>
          <w:sz w:val="21"/>
          <w:szCs w:val="21"/>
        </w:rPr>
      </w:pPr>
    </w:p>
    <w:p>
      <w:pPr>
        <w:rPr>
          <w:rFonts w:ascii="宋体" w:hAnsi="宋体" w:eastAsia="宋体" w:cs="宋体"/>
          <w:b/>
          <w:sz w:val="21"/>
          <w:szCs w:val="21"/>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3"/>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84"/>
        <w:gridCol w:w="508"/>
        <w:gridCol w:w="2044"/>
        <w:gridCol w:w="1004"/>
        <w:gridCol w:w="52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说明"/>
            <w:bookmarkEnd w:id="1"/>
            <w:bookmarkStart w:id="2" w:name="bt开标一览表"/>
            <w:bookmarkEnd w:id="2"/>
            <w:bookmarkStart w:id="3" w:name="bt投标函"/>
            <w:bookmarkEnd w:id="3"/>
            <w:bookmarkStart w:id="4" w:name="bt其他资料由投标人自定"/>
            <w:bookmarkEnd w:id="4"/>
            <w:bookmarkStart w:id="5" w:name="bt合同格式"/>
            <w:bookmarkEnd w:id="5"/>
            <w:bookmarkStart w:id="6" w:name="bt投标人须知"/>
            <w:bookmarkEnd w:id="6"/>
            <w:bookmarkStart w:id="7" w:name="bt项目管理班子配备情况"/>
            <w:bookmarkEnd w:id="7"/>
            <w:bookmarkStart w:id="8" w:name="合同格式"/>
            <w:bookmarkEnd w:id="8"/>
            <w:bookmarkStart w:id="9" w:name="bt合同条款及格式"/>
            <w:bookmarkEnd w:id="9"/>
            <w:bookmarkStart w:id="10" w:name="bt投标人情况介绍"/>
            <w:bookmarkEnd w:id="10"/>
            <w:bookmarkStart w:id="11" w:name="bt合同条款"/>
            <w:bookmarkEnd w:id="11"/>
            <w:bookmarkStart w:id="12" w:name="bt投标报价汇总表"/>
            <w:bookmarkEnd w:id="12"/>
            <w:bookmarkStart w:id="13" w:name="bt本工程承诺书"/>
            <w:bookmarkEnd w:id="13"/>
            <w:bookmarkStart w:id="14" w:name="bt技术标投标文件格式"/>
            <w:bookmarkEnd w:id="14"/>
            <w:bookmarkStart w:id="15" w:name="bt其他资料2"/>
            <w:bookmarkEnd w:id="15"/>
            <w:bookmarkStart w:id="16" w:name="bt商务标投标文件格式"/>
            <w:bookmarkEnd w:id="16"/>
            <w:bookmarkStart w:id="17" w:name="bt投标文件签署授权委托书"/>
            <w:bookmarkEnd w:id="17"/>
            <w:bookmarkStart w:id="18" w:name="_Toc265483798"/>
            <w:bookmarkStart w:id="19" w:name="_Toc432592813"/>
            <w:bookmarkStart w:id="20" w:name="_Toc76544499"/>
            <w:r>
              <w:rPr>
                <w:rFonts w:hint="eastAsia" w:ascii="宋体" w:hAnsi="宋体" w:eastAsia="宋体" w:cs="宋体"/>
                <w:b/>
                <w:bCs/>
                <w:sz w:val="21"/>
                <w:szCs w:val="21"/>
                <w:highlight w:val="none"/>
              </w:rPr>
              <w:t>序号</w:t>
            </w:r>
          </w:p>
        </w:tc>
        <w:tc>
          <w:tcPr>
            <w:tcW w:w="1912"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826"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w:t>
            </w: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auto" w:sz="4"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技术参数偏离表</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投标人应如实填写《技术规格偏离表》，各项非实质性技术参数指标及要求全部满足的得</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分；其中“▲”参数为重要指标，每负偏离一项扣</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分；其余指标每负偏离一项扣</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分，最低0分。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（二）评</w:t>
            </w:r>
            <w:r>
              <w:rPr>
                <w:rFonts w:hint="eastAsia" w:ascii="宋体" w:hAnsi="宋体" w:eastAsia="宋体" w:cs="宋体"/>
                <w:b/>
                <w:bCs/>
                <w:sz w:val="22"/>
                <w:szCs w:val="22"/>
                <w:highlight w:val="none"/>
                <w:lang w:val="en-US" w:eastAsia="zh-CN"/>
              </w:rPr>
              <w:t>审</w:t>
            </w:r>
            <w:r>
              <w:rPr>
                <w:rFonts w:hint="eastAsia" w:ascii="宋体" w:hAnsi="宋体" w:eastAsia="宋体" w:cs="宋体"/>
                <w:b/>
                <w:bCs/>
                <w:sz w:val="22"/>
                <w:szCs w:val="22"/>
                <w:highlight w:val="none"/>
              </w:rPr>
              <w:t>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auto" w:sz="4"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1912"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供货进度方案</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根据投标人提供的供货安装进度方案进行评审：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1.供货流程；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2.供货人员安排；</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3.应急供货措施。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1.投标人提供的供货安装进度方案每包含以上1点内容的，得1分，最高得3分。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（1）有具体的时间节点和步骤且内容全面具体，可操作性强；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（2）有具体的人员安排及明确的分工；</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（3）对突发情况有具体的应对措施且内容详实清晰，可操作性强；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体现以上3点内容的加</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分，体现以上任意2点内容的加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分，体现以上任意1点内容的加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产品保障措施</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根据投标人提供的产品的保障措施进行评审，保障措施内容如下：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1.调试方案；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3.质量控制措施。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1.投标人提供的产品的保障措施每包含以上1点内容的，得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（1）方案内容全面具体；</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（2）方案内容完整规范；</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（3）方案内容详实清晰；</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（4）方案内容可操作性强；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满足以上4项的加</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分，满足以上任意3项的加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分，满足以上任意2项的加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分，满足以上任意1项的加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w:t>
            </w:r>
          </w:p>
        </w:tc>
        <w:tc>
          <w:tcPr>
            <w:tcW w:w="137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诚信部分</w:t>
            </w:r>
          </w:p>
        </w:tc>
        <w:tc>
          <w:tcPr>
            <w:tcW w:w="336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099"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评分因素</w:t>
            </w:r>
          </w:p>
        </w:tc>
        <w:tc>
          <w:tcPr>
            <w:tcW w:w="540"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权重（%）</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wordWrap w:val="0"/>
              <w:overflowPunct/>
              <w:topLinePunct w:val="0"/>
              <w:bidi w:val="0"/>
              <w:spacing w:line="240" w:lineRule="auto"/>
              <w:ind w:firstLine="0" w:firstLineChars="0"/>
              <w:jc w:val="center"/>
              <w:textAlignment w:val="top"/>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诚信情况</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826" w:type="pct"/>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询渠道：通过“信用中国”（www.creditchina.gov.cn，下载信用信息报告）、“中国政府采购网”（www.ccgp.gov.cn）以及“深圳市政府采购监管网”（http://zfcg.sz.gov.cn）查询供应商信用信息，在三年内（自招标公告发布之日起倒推）</w:t>
            </w:r>
          </w:p>
        </w:tc>
      </w:tr>
    </w:tbl>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ind w:leftChars="0"/>
        <w:jc w:val="center"/>
        <w:rPr>
          <w:rFonts w:hint="eastAsia"/>
          <w:color w:val="auto"/>
          <w:lang w:val="en-US" w:eastAsia="zh-CN"/>
        </w:rPr>
      </w:pPr>
      <w:r>
        <w:rPr>
          <w:rFonts w:hint="eastAsia"/>
          <w:color w:val="auto"/>
          <w:lang w:val="en-US" w:eastAsia="zh-CN"/>
        </w:rPr>
        <w:br w:type="page"/>
      </w:r>
    </w:p>
    <w:p>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6"/>
        <w:tblW w:w="5052"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9"/>
        <w:gridCol w:w="2165"/>
        <w:gridCol w:w="1417"/>
        <w:gridCol w:w="666"/>
        <w:gridCol w:w="735"/>
        <w:gridCol w:w="1585"/>
        <w:gridCol w:w="746"/>
        <w:gridCol w:w="13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75"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1161"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760"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357"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94"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850"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40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698"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375"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1161"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ENT20250603-2</w:t>
            </w:r>
          </w:p>
        </w:tc>
        <w:tc>
          <w:tcPr>
            <w:tcW w:w="76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全自动软镜清洗机</w:t>
            </w:r>
          </w:p>
        </w:tc>
        <w:tc>
          <w:tcPr>
            <w:tcW w:w="357"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394"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85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120000</w:t>
            </w:r>
          </w:p>
        </w:tc>
        <w:tc>
          <w:tcPr>
            <w:tcW w:w="40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否</w:t>
            </w:r>
          </w:p>
        </w:tc>
        <w:tc>
          <w:tcPr>
            <w:tcW w:w="698"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r>
    </w:tbl>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核心产品：</w:t>
      </w:r>
      <w:r>
        <w:rPr>
          <w:rFonts w:hint="eastAsia" w:eastAsia="宋体" w:cs="Times New Roman"/>
          <w:b w:val="0"/>
          <w:bCs w:val="0"/>
          <w:color w:val="auto"/>
          <w:sz w:val="24"/>
          <w:szCs w:val="24"/>
          <w:highlight w:val="none"/>
          <w:u w:val="single"/>
          <w:lang w:val="en-US" w:eastAsia="zh-CN"/>
        </w:rPr>
        <w:t>全自动软镜清洗机</w:t>
      </w:r>
      <w:r>
        <w:rPr>
          <w:rFonts w:hint="eastAsia" w:ascii="宋体" w:hAnsi="宋体" w:eastAsia="宋体" w:cs="宋体"/>
          <w:bCs/>
          <w:color w:val="333333"/>
          <w:kern w:val="0"/>
          <w:sz w:val="24"/>
          <w:szCs w:val="24"/>
          <w:u w:val="single"/>
          <w:shd w:val="clear" w:color="auto" w:fill="FFFFFF"/>
          <w:lang w:val="en-US" w:eastAsia="zh-CN" w:bidi="ar-SA"/>
        </w:rPr>
        <w:t xml:space="preserve">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须提供所投产品的《医疗器械注册（备案）证》的复印件，原件备查，开标时，该证应在有效期内；若不在有效期内，则需提供该证和所投产品在该证有效期内生产的国家药品监督管理局出具的证明文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5、参与本项目投标前三年内，在经营活动中没有重大违法记录（由供应商在《投标及履约承诺函》中作出声明）。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6、参与本项目政府采购活动时不存在被有关部门禁止参与政府采购活动且在有效期内的情况（由供应商在《投标及履约承诺函》中作出声明）。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7、投标人未被列入失信被执行人、重大税收违法案件当事人名单及政府采购严重违法失信行为记录名单（由供应商在《投标及履约承诺函》中作出声明）。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8、单位负责人为同一人或者存在直接控股、管理关系的不同供应商，不得参加同一包号投标或者未划分包号的同一招标项目投标（由供应商在《投标及履约承诺函》中作出声明）。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9、为采购项目提供整体设计、规范编制或者项目管理、监理、检测等服务的供应商，不得再参加该采购项目的其他采购活动（由供应商在《投标及履约承诺函》中作出声明）。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若不在有效期内，则需提供该证和所投产品在该证有效期内生产的国家药品监督管理局出具的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诚信声明函（格式自拟）。在三年内（自招标公告发布之日起倒推），通过“信用中国”（www.creditchina.gov.cn）、“中国政府采购网”（www.ccgp.gov.cn）、“深圳市政府采购监管网”（www.zfcg.sz.gov.cn）三个渠道查询供应商信用记录查询有失信记录，被取消中选资格的，与招标人有合同纠纷，或被索赔过的投标人的投标将被拒绝，需提供查询记录截图；</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投标及履约承诺函（格式详见附件）</w:t>
      </w:r>
      <w:ins w:id="0" w:author="沈少敏" w:date="2025-07-24T08:52:49Z">
        <w:r>
          <w:rPr>
            <w:rFonts w:hint="eastAsia" w:asciiTheme="minorEastAsia" w:hAnsiTheme="minorEastAsia" w:cstheme="minorEastAsia"/>
            <w:bCs/>
            <w:sz w:val="24"/>
            <w:szCs w:val="24"/>
            <w:lang w:val="en-US" w:eastAsia="zh-CN"/>
          </w:rPr>
          <w:t>；</w:t>
        </w:r>
      </w:ins>
      <w:bookmarkStart w:id="35" w:name="_GoBack"/>
      <w:bookmarkEnd w:id="35"/>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11、龙岗区进一步规范政商交往行为告知书（格式详见附件）。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w:t>
      </w:r>
      <w:del w:id="1" w:author="沈少敏" w:date="2025-07-24T08:47:08Z">
        <w:r>
          <w:rPr>
            <w:rFonts w:hint="default" w:asciiTheme="minorEastAsia" w:hAnsiTheme="minorEastAsia" w:cstheme="minorEastAsia"/>
            <w:b/>
            <w:bCs w:val="0"/>
            <w:sz w:val="24"/>
            <w:szCs w:val="24"/>
            <w:highlight w:val="none"/>
            <w:lang w:val="en-US" w:eastAsia="zh-CN"/>
          </w:rPr>
          <w:delText>3</w:delText>
        </w:r>
      </w:del>
      <w:ins w:id="2" w:author="沈少敏" w:date="2025-07-24T08:47:08Z">
        <w:r>
          <w:rPr>
            <w:rFonts w:hint="eastAsia" w:asciiTheme="minorEastAsia" w:hAnsiTheme="minorEastAsia" w:cstheme="minorEastAsia"/>
            <w:b/>
            <w:bCs w:val="0"/>
            <w:sz w:val="24"/>
            <w:szCs w:val="24"/>
            <w:highlight w:val="none"/>
            <w:lang w:val="en-US" w:eastAsia="zh-CN"/>
          </w:rPr>
          <w:t>4</w:t>
        </w:r>
      </w:ins>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7</w:t>
      </w:r>
      <w:r>
        <w:rPr>
          <w:rFonts w:hint="eastAsia" w:asciiTheme="minorEastAsia" w:hAnsiTheme="minorEastAsia" w:eastAsiaTheme="minorEastAsia" w:cstheme="minorEastAsia"/>
          <w:b/>
          <w:bCs w:val="0"/>
          <w:sz w:val="24"/>
          <w:szCs w:val="24"/>
          <w:highlight w:val="none"/>
          <w:lang w:val="en-US" w:eastAsia="zh-CN"/>
        </w:rPr>
        <w:t>月</w:t>
      </w:r>
      <w:del w:id="3" w:author="沈少敏" w:date="2025-07-24T08:47:14Z">
        <w:r>
          <w:rPr>
            <w:rFonts w:hint="default" w:asciiTheme="minorEastAsia" w:hAnsiTheme="minorEastAsia" w:cstheme="minorEastAsia"/>
            <w:b/>
            <w:bCs w:val="0"/>
            <w:sz w:val="24"/>
            <w:szCs w:val="24"/>
            <w:highlight w:val="none"/>
            <w:lang w:val="en-US" w:eastAsia="zh-CN"/>
          </w:rPr>
          <w:delText>29</w:delText>
        </w:r>
      </w:del>
      <w:ins w:id="4" w:author="沈少敏" w:date="2025-07-24T08:47:14Z">
        <w:r>
          <w:rPr>
            <w:rFonts w:hint="eastAsia" w:asciiTheme="minorEastAsia" w:hAnsiTheme="minorEastAsia" w:cstheme="minorEastAsia"/>
            <w:b/>
            <w:bCs w:val="0"/>
            <w:sz w:val="24"/>
            <w:szCs w:val="24"/>
            <w:highlight w:val="none"/>
            <w:lang w:val="en-US" w:eastAsia="zh-CN"/>
          </w:rPr>
          <w:t>30</w:t>
        </w:r>
      </w:ins>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0755-28989999-61106</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yellow"/>
        </w:rPr>
        <w:t>（三）</w:t>
      </w:r>
      <w:r>
        <w:rPr>
          <w:rFonts w:hint="eastAsia" w:asciiTheme="minorEastAsia" w:hAnsiTheme="minorEastAsia" w:eastAsiaTheme="minorEastAsia" w:cstheme="minorEastAsia"/>
          <w:color w:val="auto"/>
          <w:sz w:val="24"/>
          <w:szCs w:val="24"/>
          <w:highlight w:val="yellow"/>
        </w:rPr>
        <w:t>资金来源：</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 xml:space="preserve">财政资金 </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自筹资金</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Cambria" w:hAnsi="Cambria" w:cs="Times New Roman" w:eastAsiaTheme="minorEastAsia"/>
          <w:b/>
          <w:bCs/>
          <w:kern w:val="28"/>
          <w:sz w:val="28"/>
          <w:szCs w:val="32"/>
          <w:highlight w:val="none"/>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tabs>
          <w:tab w:val="left" w:pos="360"/>
        </w:tabs>
        <w:spacing w:line="460" w:lineRule="exact"/>
        <w:ind w:firstLine="482" w:firstLineChars="200"/>
        <w:rPr>
          <w:rFonts w:ascii="Times New Roman" w:hAnsi="Times New Roman" w:cs="Times New Roman"/>
          <w:b/>
          <w:bCs/>
          <w:szCs w:val="21"/>
          <w:highlight w:val="yellow"/>
        </w:rPr>
      </w:pPr>
      <w:r>
        <w:rPr>
          <w:rStyle w:val="29"/>
          <w:rFonts w:hint="eastAsia" w:ascii="宋体" w:hAnsi="宋体" w:cs="宋体"/>
          <w:bCs w:val="0"/>
          <w:color w:val="000000"/>
          <w:spacing w:val="0"/>
          <w:kern w:val="0"/>
          <w:sz w:val="24"/>
          <w:szCs w:val="24"/>
          <w:highlight w:val="none"/>
          <w:lang w:val="en-US"/>
        </w:rPr>
        <w:t>一</w:t>
      </w:r>
      <w:r>
        <w:rPr>
          <w:rStyle w:val="29"/>
          <w:rFonts w:hint="eastAsia" w:ascii="宋体" w:hAnsi="宋体" w:eastAsia="宋体" w:cs="宋体"/>
          <w:bCs w:val="0"/>
          <w:color w:val="000000"/>
          <w:spacing w:val="0"/>
          <w:kern w:val="0"/>
          <w:sz w:val="24"/>
          <w:szCs w:val="24"/>
          <w:highlight w:val="none"/>
          <w:lang w:val="en-US"/>
        </w:rPr>
        <w:t>、</w:t>
      </w:r>
      <w:r>
        <w:rPr>
          <w:rStyle w:val="29"/>
          <w:rFonts w:hint="eastAsia" w:ascii="宋体" w:hAnsi="宋体" w:cs="宋体"/>
          <w:bCs w:val="0"/>
          <w:color w:val="000000"/>
          <w:spacing w:val="0"/>
          <w:kern w:val="0"/>
          <w:sz w:val="24"/>
          <w:szCs w:val="24"/>
          <w:highlight w:val="none"/>
          <w:lang w:val="en-US"/>
        </w:rPr>
        <w:t>项目基本信息</w:t>
      </w:r>
    </w:p>
    <w:tbl>
      <w:tblPr>
        <w:tblStyle w:val="26"/>
        <w:tblW w:w="497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12"/>
        <w:gridCol w:w="1616"/>
        <w:gridCol w:w="2118"/>
        <w:gridCol w:w="628"/>
        <w:gridCol w:w="744"/>
        <w:gridCol w:w="1144"/>
        <w:gridCol w:w="1071"/>
        <w:gridCol w:w="12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33"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880"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1153"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342"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05"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23"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583"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678"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333"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880"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ENT20250603-2</w:t>
            </w:r>
          </w:p>
        </w:tc>
        <w:tc>
          <w:tcPr>
            <w:tcW w:w="115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全自动软镜清洗机</w:t>
            </w:r>
          </w:p>
        </w:tc>
        <w:tc>
          <w:tcPr>
            <w:tcW w:w="342"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405"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62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120000</w:t>
            </w:r>
          </w:p>
        </w:tc>
        <w:tc>
          <w:tcPr>
            <w:tcW w:w="58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否</w:t>
            </w:r>
          </w:p>
        </w:tc>
        <w:tc>
          <w:tcPr>
            <w:tcW w:w="678"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r>
    </w:tbl>
    <w:p>
      <w:pPr>
        <w:pStyle w:val="45"/>
        <w:numPr>
          <w:ilvl w:val="-1"/>
          <w:numId w:val="0"/>
        </w:numPr>
        <w:spacing w:line="240" w:lineRule="auto"/>
        <w:ind w:left="0" w:firstLine="522" w:firstLineChars="200"/>
        <w:rPr>
          <w:rStyle w:val="29"/>
          <w:rFonts w:ascii="宋体" w:hAnsi="宋体" w:eastAsia="宋体" w:cs="宋体"/>
          <w:color w:val="000000"/>
          <w:kern w:val="0"/>
        </w:rPr>
      </w:pPr>
    </w:p>
    <w:p>
      <w:pPr>
        <w:pStyle w:val="45"/>
        <w:numPr>
          <w:ilvl w:val="-1"/>
          <w:numId w:val="0"/>
        </w:numPr>
        <w:spacing w:line="240" w:lineRule="auto"/>
        <w:ind w:left="0" w:firstLine="522" w:firstLineChars="200"/>
        <w:rPr>
          <w:rFonts w:hint="default" w:ascii="Times New Roman" w:hAnsi="Times New Roman" w:cs="Times New Roman"/>
          <w:b/>
          <w:bCs/>
          <w:szCs w:val="21"/>
          <w:highlight w:val="yellow"/>
          <w:lang w:val="en-US"/>
        </w:rPr>
      </w:pPr>
      <w:r>
        <w:rPr>
          <w:rStyle w:val="29"/>
          <w:rFonts w:hint="eastAsia" w:ascii="宋体" w:hAnsi="宋体" w:eastAsia="宋体" w:cs="宋体"/>
          <w:b/>
          <w:bCs/>
          <w:color w:val="000000"/>
          <w:kern w:val="0"/>
          <w:sz w:val="24"/>
          <w:szCs w:val="24"/>
          <w:highlight w:val="none"/>
          <w:lang w:val="en-US" w:eastAsia="zh-CN"/>
        </w:rPr>
        <w:t>二、货物需求明细</w:t>
      </w:r>
      <w:r>
        <w:rPr>
          <w:rStyle w:val="29"/>
          <w:rFonts w:hint="eastAsia" w:ascii="宋体" w:hAnsi="宋体" w:cs="宋体"/>
          <w:b/>
          <w:bCs/>
          <w:color w:val="000000"/>
          <w:kern w:val="0"/>
          <w:sz w:val="24"/>
          <w:szCs w:val="24"/>
          <w:highlight w:val="none"/>
          <w:lang w:val="en-US" w:eastAsia="zh-CN"/>
        </w:rPr>
        <w:t>清单</w:t>
      </w:r>
    </w:p>
    <w:tbl>
      <w:tblPr>
        <w:tblStyle w:val="26"/>
        <w:tblW w:w="4885" w:type="pct"/>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6"/>
        <w:gridCol w:w="1700"/>
        <w:gridCol w:w="1483"/>
        <w:gridCol w:w="1600"/>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aps w:val="0"/>
                <w:color w:val="444444"/>
                <w:spacing w:val="0"/>
                <w:sz w:val="24"/>
                <w:szCs w:val="24"/>
              </w:rPr>
              <w:t>货物名称</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bCs/>
                <w:kern w:val="44"/>
                <w:sz w:val="24"/>
                <w:szCs w:val="24"/>
                <w:highlight w:val="none"/>
                <w:lang w:val="en-US" w:eastAsia="zh-CN"/>
              </w:rPr>
              <w:t xml:space="preserve">主机                 </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台</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2</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default"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eastAsiaTheme="minorEastAsia" w:cstheme="minorEastAsia"/>
                <w:bCs/>
                <w:kern w:val="44"/>
                <w:sz w:val="24"/>
                <w:szCs w:val="24"/>
                <w:highlight w:val="none"/>
                <w:lang w:val="en-US" w:eastAsia="zh-CN"/>
              </w:rPr>
              <w:t xml:space="preserve">清洗连接头           </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套</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3</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bCs/>
                <w:kern w:val="44"/>
                <w:sz w:val="24"/>
                <w:szCs w:val="24"/>
                <w:highlight w:val="none"/>
                <w:lang w:val="en-US" w:eastAsia="zh-CN"/>
              </w:rPr>
              <w:t xml:space="preserve">连接水管                   </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条</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4</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default" w:asciiTheme="minorEastAsia" w:hAnsiTheme="minorEastAsia" w:eastAsiaTheme="minorEastAsia" w:cstheme="minorEastAsia"/>
                <w:bCs/>
                <w:kern w:val="44"/>
                <w:sz w:val="24"/>
                <w:szCs w:val="24"/>
                <w:highlight w:val="none"/>
                <w:lang w:val="en-US"/>
              </w:rPr>
            </w:pPr>
            <w:r>
              <w:rPr>
                <w:rFonts w:hint="eastAsia" w:asciiTheme="minorEastAsia" w:hAnsiTheme="minorEastAsia" w:eastAsiaTheme="minorEastAsia" w:cstheme="minorEastAsia"/>
                <w:bCs/>
                <w:kern w:val="44"/>
                <w:sz w:val="24"/>
                <w:szCs w:val="24"/>
                <w:highlight w:val="none"/>
                <w:lang w:val="en-US" w:eastAsia="zh-CN"/>
              </w:rPr>
              <w:t xml:space="preserve">排水管               </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条</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default"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5</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eastAsiaTheme="minorEastAsia" w:cstheme="minorEastAsia"/>
                <w:bCs/>
                <w:kern w:val="44"/>
                <w:sz w:val="24"/>
                <w:szCs w:val="24"/>
                <w:highlight w:val="none"/>
                <w:lang w:val="en-US" w:eastAsia="zh-CN"/>
              </w:rPr>
              <w:t>专用消毒液排管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条</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6</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eastAsiaTheme="minorEastAsia" w:cstheme="minorEastAsia"/>
                <w:bCs/>
                <w:kern w:val="44"/>
                <w:sz w:val="24"/>
                <w:szCs w:val="24"/>
                <w:highlight w:val="none"/>
                <w:lang w:val="en-US" w:eastAsia="zh-CN"/>
              </w:rPr>
              <w:t xml:space="preserve">塑料软管   </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条</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7</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eastAsiaTheme="minorEastAsia" w:cstheme="minorEastAsia"/>
                <w:bCs/>
                <w:kern w:val="44"/>
                <w:sz w:val="24"/>
                <w:szCs w:val="24"/>
                <w:highlight w:val="none"/>
                <w:lang w:val="en-US" w:eastAsia="zh-CN"/>
              </w:rPr>
              <w:t xml:space="preserve">超滤过滤器(外置) </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套</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8</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eastAsiaTheme="minorEastAsia" w:cstheme="minorEastAsia"/>
                <w:bCs/>
                <w:kern w:val="44"/>
                <w:sz w:val="24"/>
                <w:szCs w:val="24"/>
                <w:highlight w:val="none"/>
                <w:lang w:val="en-US" w:eastAsia="zh-CN"/>
              </w:rPr>
              <w:t>管道灌流器</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套</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9</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eastAsiaTheme="minorEastAsia" w:cstheme="minorEastAsia"/>
                <w:bCs/>
                <w:kern w:val="44"/>
                <w:sz w:val="24"/>
                <w:szCs w:val="24"/>
                <w:highlight w:val="none"/>
                <w:lang w:val="en-US" w:eastAsia="zh-CN"/>
              </w:rPr>
              <w:t xml:space="preserve">供水连接管    </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default"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根</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default"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10</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left"/>
              <w:rPr>
                <w:rFonts w:hint="default"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eastAsiaTheme="minorEastAsia" w:cstheme="minorEastAsia"/>
                <w:bCs/>
                <w:kern w:val="44"/>
                <w:sz w:val="24"/>
                <w:szCs w:val="24"/>
                <w:highlight w:val="none"/>
                <w:lang w:val="en-US" w:eastAsia="zh-CN"/>
              </w:rPr>
              <w:t>排水连接</w:t>
            </w:r>
            <w:r>
              <w:rPr>
                <w:rFonts w:hint="eastAsia" w:asciiTheme="minorEastAsia" w:hAnsiTheme="minorEastAsia" w:cstheme="minorEastAsia"/>
                <w:bCs/>
                <w:kern w:val="44"/>
                <w:sz w:val="24"/>
                <w:szCs w:val="24"/>
                <w:highlight w:val="none"/>
                <w:lang w:val="en-US" w:eastAsia="zh-CN"/>
              </w:rPr>
              <w:t>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根</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bCs/>
                <w:kern w:val="44"/>
                <w:sz w:val="24"/>
                <w:szCs w:val="24"/>
                <w:highlight w:val="none"/>
                <w:lang w:val="en-US" w:eastAsia="zh-CN"/>
              </w:rPr>
            </w:pPr>
            <w:r>
              <w:rPr>
                <w:rFonts w:hint="eastAsia" w:asciiTheme="minorEastAsia" w:hAnsiTheme="minorEastAsia" w:cstheme="minorEastAsia"/>
                <w:bCs/>
                <w:kern w:val="44"/>
                <w:sz w:val="24"/>
                <w:szCs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left"/>
              <w:rPr>
                <w:rFonts w:hint="eastAsia" w:asciiTheme="minorEastAsia" w:hAnsiTheme="minorEastAsia" w:eastAsiaTheme="minorEastAsia" w:cstheme="minorEastAsia"/>
                <w:bCs/>
                <w:kern w:val="44"/>
                <w:sz w:val="24"/>
                <w:szCs w:val="24"/>
                <w:highlight w:val="none"/>
              </w:rPr>
            </w:pPr>
          </w:p>
        </w:tc>
      </w:tr>
    </w:tbl>
    <w:p>
      <w:pPr>
        <w:spacing w:line="560" w:lineRule="exact"/>
        <w:ind w:firstLine="482" w:firstLineChars="200"/>
        <w:jc w:val="both"/>
        <w:rPr>
          <w:del w:id="5" w:author="沈少敏" w:date="2025-07-24T08:47:41Z"/>
          <w:rFonts w:hint="default" w:asciiTheme="minorEastAsia" w:hAnsiTheme="minorEastAsia" w:cstheme="minorEastAsia"/>
          <w:bCs/>
          <w:sz w:val="24"/>
          <w:szCs w:val="24"/>
          <w:lang w:val="en-US" w:eastAsia="zh-CN"/>
        </w:rPr>
      </w:pPr>
      <w:del w:id="6" w:author="沈少敏" w:date="2025-07-24T08:47:41Z">
        <w:r>
          <w:rPr>
            <w:rFonts w:hint="eastAsia" w:asciiTheme="minorEastAsia" w:hAnsiTheme="minorEastAsia" w:cstheme="minorEastAsia"/>
            <w:b/>
            <w:bCs w:val="0"/>
            <w:color w:val="FF0000"/>
            <w:sz w:val="24"/>
            <w:szCs w:val="24"/>
            <w:lang w:val="en-US" w:eastAsia="zh-CN"/>
          </w:rPr>
          <w:delText>注：</w:delText>
        </w:r>
      </w:del>
    </w:p>
    <w:p>
      <w:pPr>
        <w:spacing w:line="560" w:lineRule="exact"/>
        <w:ind w:firstLine="482" w:firstLineChars="200"/>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三、技术要求</w:t>
      </w:r>
    </w:p>
    <w:tbl>
      <w:tblPr>
        <w:tblStyle w:val="26"/>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347"/>
        <w:gridCol w:w="6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26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货物名称</w:t>
            </w: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1267" w:type="pct"/>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全自动软镜清洗机</w:t>
            </w: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imes New Roman" w:hAnsi="Times New Roman" w:cs="Times New Roman"/>
                <w:lang w:val="en-US" w:eastAsia="zh-CN"/>
              </w:rPr>
              <w:t>1、机器</w:t>
            </w:r>
            <w:r>
              <w:rPr>
                <w:rFonts w:hint="eastAsia" w:ascii="Times New Roman" w:hAnsi="Times New Roman" w:cs="Times New Roman"/>
                <w:lang w:val="en-US" w:eastAsia="zh-CN"/>
              </w:rPr>
              <w:t>规格大小：</w:t>
            </w:r>
            <w:r>
              <w:rPr>
                <w:rFonts w:hint="default" w:ascii="Times New Roman" w:hAnsi="Times New Roman" w:cs="Times New Roman"/>
                <w:lang w:val="en-US" w:eastAsia="zh-CN"/>
              </w:rPr>
              <w:t>宽度≤600×深度≤770×高度≤990（mm）</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imes New Roman" w:hAnsi="Times New Roman" w:cs="Times New Roman"/>
                <w:lang w:val="en-US" w:eastAsia="zh-CN"/>
              </w:rPr>
              <w:t>2、机器配备≥4个万向静音轮，带制动功能，方便转运；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3</w:t>
            </w:r>
            <w:r>
              <w:rPr>
                <w:rFonts w:hint="default" w:ascii="Times New Roman" w:hAnsi="Times New Roman" w:cs="Times New Roman"/>
                <w:lang w:val="en-US" w:eastAsia="zh-CN"/>
              </w:rPr>
              <w:t>、≥7寸电容彩色液晶触摸屏，安装在机器的正中央，不受手套和水渍影响</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4、</w:t>
            </w:r>
            <w:r>
              <w:rPr>
                <w:rFonts w:hint="default" w:ascii="Times New Roman" w:hAnsi="Times New Roman" w:cs="Times New Roman"/>
                <w:lang w:val="en-US" w:eastAsia="zh-CN"/>
              </w:rPr>
              <w:t>具备实时打印功能，也能事后打印储存在消毒记录中的任意一条或多条记录</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lang w:val="en-US" w:eastAsia="zh-CN"/>
              </w:rPr>
              <w:t>、具备指纹和密码双重保护信息功能，系统参数专属定制</w:t>
            </w:r>
            <w:r>
              <w:rPr>
                <w:rFonts w:hint="eastAsia" w:ascii="Times New Roman" w:hAnsi="Times New Roman" w:cs="Times New Roman"/>
                <w:lang w:val="en-US" w:eastAsia="zh-CN"/>
              </w:rPr>
              <w:t>；</w:t>
            </w:r>
            <w:r>
              <w:rPr>
                <w:rFonts w:hint="eastAsia" w:ascii="Times New Roman" w:hAnsi="Times New Roman" w:cs="Times New Roman"/>
                <w:color w:val="0000FF"/>
                <w:lang w:val="en-US" w:eastAsia="zh-CN"/>
              </w:rPr>
              <w:t>（提供</w:t>
            </w:r>
            <w:r>
              <w:rPr>
                <w:rFonts w:hint="eastAsia" w:ascii="Times New Roman" w:hAnsi="Times New Roman" w:cs="Times New Roman"/>
                <w:color w:val="0000FF"/>
                <w:lang w:val="en-US" w:eastAsia="en-US"/>
              </w:rPr>
              <w:t>产品说明书或彩页</w:t>
            </w:r>
            <w:r>
              <w:rPr>
                <w:rFonts w:hint="eastAsia" w:ascii="Times New Roman" w:hAnsi="Times New Roman" w:cs="Times New Roman"/>
                <w:color w:val="0000FF"/>
                <w:lang w:val="en-US" w:eastAsia="zh-CN"/>
              </w:rPr>
              <w:t>作为</w:t>
            </w:r>
            <w:r>
              <w:rPr>
                <w:rFonts w:hint="eastAsia" w:ascii="Times New Roman" w:hAnsi="Times New Roman" w:cs="Times New Roman"/>
                <w:color w:val="0000FF"/>
                <w:lang w:val="en-US" w:eastAsia="en-US"/>
              </w:rPr>
              <w:t>证明资料</w:t>
            </w:r>
            <w:r>
              <w:rPr>
                <w:rFonts w:hint="eastAsia" w:ascii="Times New Roman" w:hAnsi="Times New Roman" w:cs="Times New Roman"/>
                <w:color w:val="0000FF"/>
                <w:lang w:val="en-US" w:eastAsia="zh-CN"/>
              </w:rPr>
              <w:t>，在证明材料中标注相应参数，未按要求标注或提供证明材料的，评委可按负偏离处理）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6</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6</w:t>
            </w:r>
            <w:r>
              <w:rPr>
                <w:rFonts w:hint="default" w:ascii="Times New Roman" w:hAnsi="Times New Roman" w:cs="Times New Roman"/>
                <w:lang w:val="en-US" w:eastAsia="zh-CN"/>
              </w:rPr>
              <w:t>、机盖开和关的方式≥三种模式（脚踢、按键、机械），在机器故障或没电时，可应急人工开盖</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7</w:t>
            </w:r>
            <w:r>
              <w:rPr>
                <w:rFonts w:hint="default" w:ascii="Times New Roman" w:hAnsi="Times New Roman" w:cs="Times New Roman"/>
                <w:lang w:val="en-US" w:eastAsia="zh-CN"/>
              </w:rPr>
              <w:t>、消毒液储存箱容积≥15L，采用一体开模成型，可用于装载过氧乙酸。 清洗酶和酒精的储存箱容积≥1.8L。一次性使用用酶量≤50mL、一次性使用酒精量≤100mL，保证消毒效果的同时，一次性消耗品用量最少</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8</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8</w:t>
            </w:r>
            <w:r>
              <w:rPr>
                <w:rFonts w:hint="default" w:ascii="Times New Roman" w:hAnsi="Times New Roman" w:cs="Times New Roman"/>
                <w:lang w:val="en-US" w:eastAsia="zh-CN"/>
              </w:rPr>
              <w:t>、清洗消毒槽采用中间孤岛设计，容积≤10升。 每个工作程序完毕后，自动释放吹气功能，消毒水槽内不得有积水。 槽内有减少内镜接触面积的线条设计，有助于排液更彻底</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9</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9</w:t>
            </w:r>
            <w:r>
              <w:rPr>
                <w:rFonts w:hint="default" w:ascii="Times New Roman" w:hAnsi="Times New Roman" w:cs="Times New Roman"/>
                <w:lang w:val="en-US" w:eastAsia="zh-CN"/>
              </w:rPr>
              <w:t>、消毒机符合YY/T 0734.1-2018《清洗消毒器第1部分：通用要求和试验》、符合GB 30689-2014《内镜自动清洗消毒机卫生要求》中的附录G相关条款,符合GB/T35267-2017《内镜清洗消毒器》条款要求</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10</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cs="Times New Roman"/>
                <w:lang w:val="en-US" w:eastAsia="zh-CN"/>
              </w:rPr>
              <w:t>、消毒剂残留：在消毒全部程序结束后，使用戊二醛消毒，模拟内镜中的戊二醛消毒剂残留浓度不能超过0.1%使用邻苯二甲醛消毒，模拟内镜中的邻苯二甲醛消毒剂残留浓度不能超过0.03%。使用过氧乙酸消毒，模拟内镜中的过氧乙酸消毒剂残留浓度不能超过40mg/L</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11</w:t>
            </w:r>
          </w:p>
        </w:tc>
        <w:tc>
          <w:tcPr>
            <w:tcW w:w="1267" w:type="pct"/>
            <w:vMerge w:val="continue"/>
            <w:tcBorders>
              <w:left w:val="single" w:color="auto" w:sz="4" w:space="0"/>
              <w:bottom w:val="nil"/>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imes New Roman" w:hAnsi="Times New Roman" w:cs="Times New Roman"/>
                <w:lang w:val="en-US" w:eastAsia="zh-CN"/>
              </w:rPr>
              <w:t>▲1</w:t>
            </w:r>
            <w:r>
              <w:rPr>
                <w:rFonts w:hint="eastAsia" w:ascii="Times New Roman" w:hAnsi="Times New Roman" w:cs="Times New Roman"/>
                <w:lang w:val="en-US" w:eastAsia="zh-CN"/>
              </w:rPr>
              <w:t>1</w:t>
            </w:r>
            <w:r>
              <w:rPr>
                <w:rFonts w:hint="default" w:ascii="Times New Roman" w:hAnsi="Times New Roman" w:cs="Times New Roman"/>
                <w:lang w:val="en-US" w:eastAsia="zh-CN"/>
              </w:rPr>
              <w:t>、清洁剂残留漂洗完成后，负载表面的清洁化学剂浓度应不大于1ｕ／ｇ</w:t>
            </w:r>
            <w:r>
              <w:rPr>
                <w:rFonts w:hint="eastAsia" w:ascii="Times New Roman" w:hAnsi="Times New Roman" w:cs="Times New Roman"/>
                <w:lang w:val="en-US" w:eastAsia="zh-CN"/>
              </w:rPr>
              <w:t>；</w:t>
            </w:r>
            <w:r>
              <w:rPr>
                <w:rFonts w:hint="default" w:ascii="Times New Roman" w:hAnsi="Times New Roman" w:cs="Times New Roman"/>
                <w:color w:val="0000FF"/>
                <w:lang w:val="en-US" w:eastAsia="zh-CN"/>
              </w:rPr>
              <w:t>（提供第三方检测机构出具的具有CMA标识的检测（检验）报告扫描件</w:t>
            </w:r>
            <w:r>
              <w:rPr>
                <w:rFonts w:hint="eastAsia" w:ascii="Times New Roman" w:hAnsi="Times New Roman" w:cs="Times New Roman"/>
                <w:color w:val="0000FF"/>
                <w:lang w:val="en-US" w:eastAsia="zh-CN"/>
              </w:rPr>
              <w:t>作为</w:t>
            </w:r>
            <w:r>
              <w:rPr>
                <w:rFonts w:hint="eastAsia" w:ascii="Times New Roman" w:hAnsi="Times New Roman" w:cs="Times New Roman"/>
                <w:color w:val="0000FF"/>
                <w:lang w:val="en-US" w:eastAsia="en-US"/>
              </w:rPr>
              <w:t>证明资料</w:t>
            </w:r>
            <w:r>
              <w:rPr>
                <w:rFonts w:hint="eastAsia" w:ascii="Times New Roman" w:hAnsi="Times New Roman" w:cs="Times New Roman"/>
                <w:color w:val="0000FF"/>
                <w:lang w:val="en-US" w:eastAsia="zh-CN"/>
              </w:rPr>
              <w:t>，在证明材料中标注相应参数，未按要求标注或提供证明材料的，评委可按负偏离处理</w:t>
            </w:r>
            <w:r>
              <w:rPr>
                <w:rFonts w:hint="default" w:ascii="Times New Roman" w:hAnsi="Times New Roman"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12</w:t>
            </w:r>
          </w:p>
        </w:tc>
        <w:tc>
          <w:tcPr>
            <w:tcW w:w="1267" w:type="pct"/>
            <w:tcBorders>
              <w:top w:val="nil"/>
              <w:left w:val="single" w:color="auto" w:sz="4" w:space="0"/>
              <w:bottom w:val="nil"/>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12</w:t>
            </w:r>
            <w:r>
              <w:rPr>
                <w:rFonts w:hint="default" w:ascii="Times New Roman" w:hAnsi="Times New Roman" w:cs="Times New Roman"/>
                <w:lang w:val="en-US" w:eastAsia="zh-CN"/>
              </w:rPr>
              <w:t>、具备全过程故障报警并提示解决方案方法。具有声光提示，屏幕文字提示及说明</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13</w:t>
            </w:r>
          </w:p>
        </w:tc>
        <w:tc>
          <w:tcPr>
            <w:tcW w:w="1267" w:type="pct"/>
            <w:vMerge w:val="restart"/>
            <w:tcBorders>
              <w:top w:val="nil"/>
              <w:left w:val="single" w:color="auto" w:sz="4" w:space="0"/>
              <w:bottom w:val="nil"/>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13</w:t>
            </w:r>
            <w:r>
              <w:rPr>
                <w:rFonts w:hint="default" w:ascii="Times New Roman" w:hAnsi="Times New Roman" w:cs="Times New Roman"/>
                <w:lang w:val="en-US" w:eastAsia="zh-CN"/>
              </w:rPr>
              <w:t>、设备具有接头脱落检测功能，用于监测内窥镜接头连接情况</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14</w:t>
            </w:r>
          </w:p>
        </w:tc>
        <w:tc>
          <w:tcPr>
            <w:tcW w:w="1267" w:type="pct"/>
            <w:vMerge w:val="continue"/>
            <w:tcBorders>
              <w:top w:val="nil"/>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14、</w:t>
            </w:r>
            <w:r>
              <w:rPr>
                <w:rFonts w:hint="default" w:ascii="Times New Roman" w:hAnsi="Times New Roman" w:cs="Times New Roman"/>
                <w:lang w:val="en-US" w:eastAsia="zh-CN"/>
              </w:rPr>
              <w:t>具备全程持续测漏监控功能，提供声光报警提示，并自动终止程序运行，测漏压力全程监控，并保持正压</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15</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15、</w:t>
            </w:r>
            <w:r>
              <w:rPr>
                <w:rFonts w:hint="default" w:ascii="Times New Roman" w:hAnsi="Times New Roman" w:cs="Times New Roman"/>
                <w:lang w:val="en-US" w:eastAsia="zh-CN"/>
              </w:rPr>
              <w:t>机器配置电子扫描跟踪系统，可完整和科学地提供内镜的跟踪</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16</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16、</w:t>
            </w:r>
            <w:r>
              <w:rPr>
                <w:rFonts w:hint="default" w:ascii="Times New Roman" w:hAnsi="Times New Roman" w:cs="Times New Roman"/>
                <w:lang w:val="en-US" w:eastAsia="zh-CN"/>
              </w:rPr>
              <w:t>内镜的洗消状况及结果可以与内镜清洗管理系统对接联网，实时显示消毒过程。 采用电子扫描，一条镜子对应一个电子编码。电子编码ID卡可全浸泡，可长期使用</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17</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17、</w:t>
            </w:r>
            <w:r>
              <w:rPr>
                <w:rFonts w:hint="default" w:ascii="Times New Roman" w:hAnsi="Times New Roman" w:cs="Times New Roman"/>
                <w:lang w:val="en-US" w:eastAsia="zh-CN"/>
              </w:rPr>
              <w:t>符合最新版GB/T 38497-2020《内镜消毒效果评价方法》中的规定消毒效果检测</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18</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imes New Roman" w:hAnsi="Times New Roman" w:cs="Times New Roman"/>
                <w:lang w:val="en-US" w:eastAsia="zh-CN"/>
              </w:rPr>
              <w:t>▲</w:t>
            </w:r>
            <w:r>
              <w:rPr>
                <w:rFonts w:hint="eastAsia" w:ascii="Times New Roman" w:hAnsi="Times New Roman" w:cs="Times New Roman"/>
                <w:lang w:val="en-US" w:eastAsia="zh-CN"/>
              </w:rPr>
              <w:t>18</w:t>
            </w:r>
            <w:r>
              <w:rPr>
                <w:rFonts w:hint="default" w:ascii="Times New Roman" w:hAnsi="Times New Roman" w:cs="Times New Roman"/>
                <w:lang w:val="en-US" w:eastAsia="zh-CN"/>
              </w:rPr>
              <w:t>、连续浸泡后进行杀灭微生物试验。试验重复3次，达到规范要求</w:t>
            </w:r>
            <w:r>
              <w:rPr>
                <w:rFonts w:hint="eastAsia" w:ascii="Times New Roman" w:hAnsi="Times New Roman" w:cs="Times New Roman"/>
                <w:lang w:val="en-US" w:eastAsia="zh-CN"/>
              </w:rPr>
              <w:t>；</w:t>
            </w:r>
            <w:r>
              <w:rPr>
                <w:rFonts w:hint="default" w:ascii="Times New Roman" w:hAnsi="Times New Roman" w:cs="Times New Roman"/>
                <w:color w:val="0000FF"/>
                <w:lang w:val="en-US" w:eastAsia="zh-CN"/>
              </w:rPr>
              <w:t>（提供第三方检测机构出具的具有CMA标识的检测（检验）报告扫描件</w:t>
            </w:r>
            <w:r>
              <w:rPr>
                <w:rFonts w:hint="eastAsia" w:ascii="Times New Roman" w:hAnsi="Times New Roman" w:cs="Times New Roman"/>
                <w:color w:val="0000FF"/>
                <w:lang w:val="en-US" w:eastAsia="zh-CN"/>
              </w:rPr>
              <w:t>作为</w:t>
            </w:r>
            <w:r>
              <w:rPr>
                <w:rFonts w:hint="eastAsia" w:ascii="Times New Roman" w:hAnsi="Times New Roman" w:cs="Times New Roman"/>
                <w:color w:val="0000FF"/>
                <w:lang w:val="en-US" w:eastAsia="en-US"/>
              </w:rPr>
              <w:t>证明资料</w:t>
            </w:r>
            <w:r>
              <w:rPr>
                <w:rFonts w:hint="eastAsia" w:ascii="Times New Roman" w:hAnsi="Times New Roman" w:cs="Times New Roman"/>
                <w:color w:val="0000FF"/>
                <w:lang w:val="en-US" w:eastAsia="zh-CN"/>
              </w:rPr>
              <w:t>，在证明材料中标注相应参数，未按要求标注或提供证明材料的，评委可按负偏离处理</w:t>
            </w:r>
            <w:r>
              <w:rPr>
                <w:rFonts w:hint="default" w:ascii="Times New Roman" w:hAnsi="Times New Roman"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19</w:t>
            </w:r>
          </w:p>
        </w:tc>
        <w:tc>
          <w:tcPr>
            <w:tcW w:w="1267" w:type="pct"/>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imes New Roman" w:hAnsi="Times New Roman" w:cs="Times New Roman"/>
                <w:lang w:val="en-US" w:eastAsia="zh-CN"/>
              </w:rPr>
              <w:t>19、</w:t>
            </w:r>
            <w:r>
              <w:rPr>
                <w:rFonts w:hint="default" w:ascii="Times New Roman" w:hAnsi="Times New Roman" w:cs="Times New Roman"/>
                <w:lang w:val="en-US" w:eastAsia="zh-CN"/>
              </w:rPr>
              <w:t>消毒机自动提醒每个清洗消毒步骤的倒计时，可供工作人员更好的时间管理</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20</w:t>
            </w:r>
          </w:p>
        </w:tc>
        <w:tc>
          <w:tcPr>
            <w:tcW w:w="1267"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imes New Roman" w:hAnsi="Times New Roman" w:cs="Times New Roman"/>
                <w:lang w:val="en-US" w:eastAsia="zh-CN"/>
              </w:rPr>
              <w:t>▲</w:t>
            </w:r>
            <w:r>
              <w:rPr>
                <w:rFonts w:hint="eastAsia" w:ascii="Times New Roman" w:hAnsi="Times New Roman" w:cs="Times New Roman"/>
                <w:lang w:val="en-US" w:eastAsia="zh-CN"/>
              </w:rPr>
              <w:t>20、</w:t>
            </w:r>
            <w:r>
              <w:rPr>
                <w:rFonts w:hint="default" w:ascii="Times New Roman" w:hAnsi="Times New Roman" w:cs="Times New Roman"/>
                <w:lang w:val="en-US" w:eastAsia="zh-CN"/>
              </w:rPr>
              <w:t>消毒机具备清洗消毒液储存箱功能，一键自动清洗，更换消毒液可定时便捷清洗储存箱</w:t>
            </w:r>
            <w:r>
              <w:rPr>
                <w:rFonts w:hint="eastAsia" w:ascii="Times New Roman" w:hAnsi="Times New Roman" w:cs="Times New Roman"/>
                <w:lang w:val="en-US" w:eastAsia="zh-CN"/>
              </w:rPr>
              <w:t>；</w:t>
            </w:r>
            <w:r>
              <w:rPr>
                <w:rFonts w:hint="default" w:ascii="Times New Roman" w:hAnsi="Times New Roman" w:cs="Times New Roman"/>
                <w:color w:val="0000FF"/>
                <w:lang w:val="en-US" w:eastAsia="zh-CN"/>
              </w:rPr>
              <w:t>（需提供操作界面</w:t>
            </w:r>
            <w:r>
              <w:rPr>
                <w:rFonts w:hint="eastAsia" w:ascii="Times New Roman" w:hAnsi="Times New Roman" w:cs="Times New Roman"/>
                <w:color w:val="0000FF"/>
                <w:lang w:val="en-US" w:eastAsia="zh-CN"/>
              </w:rPr>
              <w:t>图片</w:t>
            </w:r>
            <w:r>
              <w:rPr>
                <w:rFonts w:hint="default" w:ascii="Times New Roman" w:hAnsi="Times New Roman" w:cs="Times New Roman"/>
                <w:color w:val="0000FF"/>
                <w:lang w:val="en-US" w:eastAsia="zh-CN"/>
              </w:rPr>
              <w:t>证明材料</w:t>
            </w:r>
            <w:r>
              <w:rPr>
                <w:rFonts w:hint="eastAsia" w:ascii="Times New Roman" w:hAnsi="Times New Roman" w:cs="Times New Roman"/>
                <w:color w:val="0000FF"/>
                <w:lang w:val="en-US" w:eastAsia="zh-CN"/>
              </w:rPr>
              <w:t>，未按要求提供证明材料的，评委可按负偏离处理</w:t>
            </w:r>
            <w:r>
              <w:rPr>
                <w:rFonts w:hint="default" w:ascii="Times New Roman" w:hAnsi="Times New Roman" w:cs="Times New Roman"/>
                <w:color w:val="0000FF"/>
                <w:lang w:val="en-US" w:eastAsia="zh-CN"/>
              </w:rPr>
              <w:t>）</w:t>
            </w:r>
          </w:p>
        </w:tc>
      </w:tr>
    </w:tbl>
    <w:p>
      <w:pPr>
        <w:spacing w:line="560" w:lineRule="exact"/>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四、商务要求</w:t>
      </w:r>
    </w:p>
    <w:tbl>
      <w:tblPr>
        <w:tblStyle w:val="26"/>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157"/>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1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目录</w:t>
            </w:r>
          </w:p>
        </w:tc>
        <w:tc>
          <w:tcPr>
            <w:tcW w:w="3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eastAsia="宋体" w:cs="宋体"/>
                <w:b/>
                <w:sz w:val="22"/>
                <w:szCs w:val="22"/>
                <w:highlight w:val="none"/>
                <w:lang w:val="en-US" w:eastAsia="zh-CN"/>
              </w:rPr>
              <w:t>1</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★报价及设备出厂时间要求</w:t>
            </w:r>
          </w:p>
        </w:tc>
        <w:tc>
          <w:tcPr>
            <w:tcW w:w="3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★交货地点</w:t>
            </w:r>
          </w:p>
        </w:tc>
        <w:tc>
          <w:tcPr>
            <w:tcW w:w="3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★交货期或完工期</w:t>
            </w:r>
          </w:p>
        </w:tc>
        <w:tc>
          <w:tcPr>
            <w:tcW w:w="3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★付款方式</w:t>
            </w:r>
          </w:p>
        </w:tc>
        <w:tc>
          <w:tcPr>
            <w:tcW w:w="328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★验收方式</w:t>
            </w:r>
          </w:p>
        </w:tc>
        <w:tc>
          <w:tcPr>
            <w:tcW w:w="328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★包装及运输要求</w:t>
            </w:r>
          </w:p>
        </w:tc>
        <w:tc>
          <w:tcPr>
            <w:tcW w:w="328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★售后服务要求</w:t>
            </w:r>
          </w:p>
        </w:tc>
        <w:tc>
          <w:tcPr>
            <w:tcW w:w="3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p>
        </w:tc>
        <w:tc>
          <w:tcPr>
            <w:tcW w:w="328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★其他要求</w:t>
            </w:r>
          </w:p>
        </w:tc>
        <w:tc>
          <w:tcPr>
            <w:tcW w:w="328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FF0000"/>
                <w:kern w:val="0"/>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其他条件</w:t>
            </w:r>
          </w:p>
        </w:tc>
        <w:tc>
          <w:tcPr>
            <w:tcW w:w="328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val="0"/>
                <w:bCs w:val="0"/>
                <w:color w:val="10243F" w:themeColor="text2" w:themeShade="80"/>
                <w:sz w:val="24"/>
                <w:szCs w:val="24"/>
                <w:highlight w:val="none"/>
                <w:lang w:val="en-US" w:eastAsia="zh-CN" w:bidi="ar-SA"/>
              </w:rPr>
            </w:pPr>
            <w:r>
              <w:rPr>
                <w:rFonts w:hint="eastAsia" w:asciiTheme="minorEastAsia" w:hAnsiTheme="minorEastAsia" w:cstheme="minorEastAsia"/>
                <w:b/>
                <w:bCs/>
                <w:i w:val="0"/>
                <w:iCs w:val="0"/>
                <w:color w:val="000000"/>
                <w:sz w:val="24"/>
                <w:szCs w:val="24"/>
                <w:u w:val="none"/>
                <w:lang w:val="en-US" w:eastAsia="zh-CN"/>
              </w:rPr>
              <w:t>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pPr>
        <w:jc w:val="center"/>
        <w:rPr>
          <w:rFonts w:hint="eastAsia" w:ascii="Cambria" w:hAnsi="Cambria" w:cs="Times New Roman" w:eastAsiaTheme="minorEastAsia"/>
          <w:b/>
          <w:bCs/>
          <w:kern w:val="28"/>
          <w:sz w:val="28"/>
          <w:szCs w:val="32"/>
          <w:highlight w:val="none"/>
          <w:lang w:val="en-US" w:eastAsia="zh-CN" w:bidi="ar-SA"/>
        </w:rPr>
      </w:pPr>
    </w:p>
    <w:p>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highlight w:val="none"/>
        </w:rPr>
      </w:pPr>
    </w:p>
    <w:p>
      <w:pPr>
        <w:keepNext w:val="0"/>
        <w:keepLines w:val="0"/>
        <w:pageBreakBefore w:val="0"/>
        <w:widowControl/>
        <w:tabs>
          <w:tab w:val="left" w:pos="360"/>
        </w:tabs>
        <w:kinsoku/>
        <w:wordWrap/>
        <w:overflowPunct/>
        <w:topLinePunct w:val="0"/>
        <w:autoSpaceDE/>
        <w:autoSpaceDN/>
        <w:bidi w:val="0"/>
        <w:adjustRightInd/>
        <w:snapToGrid/>
        <w:spacing w:line="460" w:lineRule="exact"/>
        <w:ind w:leftChars="0"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七、项目报价表</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八、技术偏离表</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九、实质性条款偏离表 </w:t>
      </w:r>
    </w:p>
    <w:p>
      <w:pPr>
        <w:keepNext w:val="0"/>
        <w:keepLines w:val="0"/>
        <w:pageBreakBefore w:val="0"/>
        <w:widowControl/>
        <w:tabs>
          <w:tab w:val="left" w:pos="360"/>
        </w:tabs>
        <w:kinsoku/>
        <w:wordWrap/>
        <w:overflowPunct/>
        <w:topLinePunct w:val="0"/>
        <w:autoSpaceDE/>
        <w:autoSpaceDN/>
        <w:bidi w:val="0"/>
        <w:adjustRightInd/>
        <w:snapToGrid/>
        <w:spacing w:line="600" w:lineRule="atLeast"/>
        <w:ind w:leftChars="0"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十、其他响应评分的内容及佐证材料</w:t>
      </w:r>
    </w:p>
    <w:p>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电子文件一份，U盘或光盘储存（投标文件正本盖章后的扫描件，PDF格式）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pPr>
        <w:pStyle w:val="33"/>
        <w:rPr>
          <w:rFonts w:hint="eastAsia"/>
          <w:color w:val="F79646" w:themeColor="accent6"/>
          <w:highlight w:val="none"/>
          <w14:textFill>
            <w14:solidFill>
              <w14:schemeClr w14:val="accent6"/>
            </w14:solidFill>
          </w14:textFill>
        </w:rPr>
      </w:pPr>
    </w:p>
    <w:p>
      <w:pPr>
        <w:keepNext/>
        <w:keepLines/>
        <w:spacing w:line="420" w:lineRule="exact"/>
        <w:outlineLvl w:val="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jc w:val="both"/>
        <w:rPr>
          <w:rFonts w:hint="eastAsia"/>
          <w:sz w:val="44"/>
          <w:szCs w:val="44"/>
          <w:highlight w:val="none"/>
          <w:u w:val="single"/>
        </w:rPr>
      </w:pPr>
    </w:p>
    <w:p>
      <w:pPr>
        <w:jc w:val="right"/>
        <w:rPr>
          <w:rFonts w:hint="eastAsia"/>
          <w:sz w:val="44"/>
          <w:szCs w:val="44"/>
          <w:highlight w:val="none"/>
          <w:u w:val="single"/>
        </w:rPr>
      </w:pPr>
    </w:p>
    <w:p>
      <w:pPr>
        <w:jc w:val="right"/>
        <w:rPr>
          <w:sz w:val="44"/>
          <w:szCs w:val="44"/>
          <w:highlight w:val="none"/>
          <w:u w:val="single"/>
        </w:rPr>
      </w:pPr>
      <w:r>
        <w:rPr>
          <w:rFonts w:hint="eastAsia"/>
          <w:sz w:val="44"/>
          <w:szCs w:val="44"/>
          <w:highlight w:val="none"/>
          <w:u w:val="single"/>
        </w:rPr>
        <w:t>（□正本 □副本）</w:t>
      </w:r>
    </w:p>
    <w:p>
      <w:pPr>
        <w:jc w:val="center"/>
        <w:rPr>
          <w:sz w:val="44"/>
          <w:szCs w:val="44"/>
          <w:highlight w:val="none"/>
          <w:u w:val="single"/>
        </w:rPr>
      </w:pPr>
    </w:p>
    <w:p>
      <w:pPr>
        <w:jc w:val="center"/>
        <w:rPr>
          <w:rFonts w:hint="eastAsia"/>
          <w:sz w:val="44"/>
          <w:szCs w:val="44"/>
          <w:highlight w:val="none"/>
          <w:u w:val="single"/>
        </w:rPr>
      </w:pPr>
    </w:p>
    <w:p>
      <w:pPr>
        <w:jc w:val="center"/>
        <w:rPr>
          <w:sz w:val="44"/>
          <w:szCs w:val="44"/>
          <w:highlight w:val="none"/>
          <w:u w:val="single"/>
        </w:rPr>
      </w:pPr>
      <w:r>
        <w:rPr>
          <w:rFonts w:hint="eastAsia"/>
          <w:sz w:val="44"/>
          <w:szCs w:val="44"/>
          <w:highlight w:val="none"/>
          <w:u w:val="single"/>
        </w:rPr>
        <w:t>（项目名称全称）</w:t>
      </w:r>
    </w:p>
    <w:p>
      <w:pPr>
        <w:jc w:val="center"/>
        <w:rPr>
          <w:sz w:val="44"/>
          <w:szCs w:val="44"/>
          <w:highlight w:val="none"/>
        </w:rPr>
      </w:pPr>
      <w:r>
        <w:rPr>
          <w:rFonts w:hint="eastAsia"/>
          <w:sz w:val="44"/>
          <w:szCs w:val="44"/>
          <w:highlight w:val="none"/>
        </w:rPr>
        <w:t>投标文件</w:t>
      </w:r>
    </w:p>
    <w:p>
      <w:pPr>
        <w:rPr>
          <w:highlight w:val="none"/>
        </w:rPr>
      </w:pPr>
    </w:p>
    <w:p>
      <w:pPr>
        <w:pStyle w:val="66"/>
        <w:ind w:firstLine="480"/>
        <w:rPr>
          <w:highlight w:val="none"/>
        </w:rPr>
      </w:pPr>
    </w:p>
    <w:p>
      <w:pPr>
        <w:tabs>
          <w:tab w:val="left" w:pos="426"/>
        </w:tabs>
        <w:rPr>
          <w:highlight w:val="none"/>
        </w:rPr>
      </w:pPr>
    </w:p>
    <w:p>
      <w:pPr>
        <w:tabs>
          <w:tab w:val="left" w:pos="426"/>
        </w:tabs>
        <w:ind w:firstLine="960" w:firstLineChars="300"/>
        <w:rPr>
          <w:rFonts w:hint="eastAsia"/>
          <w:sz w:val="32"/>
          <w:szCs w:val="32"/>
          <w:highlight w:val="none"/>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pPr>
        <w:tabs>
          <w:tab w:val="left" w:pos="426"/>
        </w:tabs>
        <w:rPr>
          <w:szCs w:val="21"/>
          <w:highlight w:val="none"/>
        </w:rPr>
      </w:pPr>
    </w:p>
    <w:p>
      <w:pPr>
        <w:pStyle w:val="15"/>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pPr>
    </w:p>
    <w:p>
      <w:pPr>
        <w:spacing w:line="240" w:lineRule="auto"/>
        <w:outlineLvl w:val="9"/>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br w:type="page"/>
      </w:r>
    </w:p>
    <w:p>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pStyle w:val="33"/>
        <w:rPr>
          <w:rFonts w:hint="eastAsia" w:asciiTheme="minorEastAsia" w:hAnsiTheme="minorEastAsia" w:cstheme="minorEastAsia"/>
          <w:b/>
          <w:bCs/>
          <w:sz w:val="21"/>
          <w:szCs w:val="21"/>
          <w:highlight w:val="none"/>
          <w:lang w:val="en-US" w:eastAsia="zh-CN"/>
        </w:rPr>
      </w:pPr>
    </w:p>
    <w:p>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highlight w:val="none"/>
        </w:rPr>
      </w:pPr>
    </w:p>
    <w:p>
      <w:pPr>
        <w:spacing w:line="360" w:lineRule="auto"/>
        <w:ind w:firstLine="1265" w:firstLineChars="600"/>
        <w:rPr>
          <w:rFonts w:hint="eastAsia"/>
          <w:b/>
          <w:bCs/>
          <w:sz w:val="21"/>
          <w:szCs w:val="21"/>
          <w:highlight w:val="none"/>
        </w:rPr>
      </w:pPr>
    </w:p>
    <w:p>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pPr>
        <w:adjustRightInd w:val="0"/>
        <w:snapToGrid w:val="0"/>
        <w:spacing w:line="360" w:lineRule="auto"/>
        <w:rPr>
          <w:rFonts w:ascii="黑体" w:eastAsia="黑体"/>
          <w:b/>
          <w:bCs/>
          <w:sz w:val="21"/>
          <w:szCs w:val="21"/>
          <w:highlight w:val="none"/>
        </w:rPr>
        <w:sectPr>
          <w:pgSz w:w="11906" w:h="16838"/>
          <w:pgMar w:top="1440" w:right="1286" w:bottom="1440" w:left="1440" w:header="851" w:footer="992" w:gutter="0"/>
          <w:cols w:space="720" w:num="1"/>
          <w:docGrid w:type="lines" w:linePitch="312" w:charSpace="0"/>
        </w:sectPr>
      </w:pPr>
    </w:p>
    <w:p>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pPr>
        <w:tabs>
          <w:tab w:val="left" w:pos="426"/>
        </w:tabs>
        <w:adjustRightInd w:val="0"/>
        <w:spacing w:line="420" w:lineRule="exact"/>
        <w:jc w:val="center"/>
        <w:outlineLvl w:val="4"/>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我公司承诺：</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日期：      年    月    日</w:t>
      </w:r>
    </w:p>
    <w:p>
      <w:pPr>
        <w:pStyle w:val="33"/>
        <w:tabs>
          <w:tab w:val="left" w:pos="426"/>
        </w:tabs>
        <w:rPr>
          <w:rFonts w:hint="eastAsia" w:ascii="仿宋_GB2312" w:hAnsi="仿宋_GB2312" w:eastAsia="仿宋_GB2312" w:cs="仿宋_GB2312"/>
          <w:b w:val="0"/>
          <w:bCs/>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numPr>
          <w:ilvl w:val="0"/>
          <w:numId w:val="0"/>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bidi="ar-SA"/>
        </w:rPr>
        <w:t>五</w:t>
      </w:r>
      <w:r>
        <w:rPr>
          <w:rFonts w:hint="eastAsia" w:asciiTheme="minorEastAsia" w:hAnsiTheme="minorEastAsia" w:eastAsiaTheme="minorEastAsia" w:cstheme="minorEastAsia"/>
          <w:b/>
          <w:sz w:val="24"/>
          <w:szCs w:val="24"/>
          <w:lang w:val="en-US" w:eastAsia="zh-CN" w:bidi="ar-SA"/>
        </w:rPr>
        <w:t>、</w:t>
      </w:r>
      <w:r>
        <w:rPr>
          <w:rFonts w:hint="eastAsia" w:asciiTheme="minorEastAsia" w:hAnsiTheme="minorEastAsia" w:eastAsiaTheme="minorEastAsia" w:cstheme="minorEastAsia"/>
          <w:b/>
          <w:sz w:val="24"/>
          <w:szCs w:val="24"/>
          <w:lang w:val="en-US" w:eastAsia="zh-CN"/>
        </w:rPr>
        <w:t>采购违法行为风险知悉确认书</w:t>
      </w:r>
    </w:p>
    <w:p>
      <w:pPr>
        <w:numPr>
          <w:ilvl w:val="0"/>
          <w:numId w:val="0"/>
        </w:numPr>
        <w:spacing w:line="420" w:lineRule="exact"/>
        <w:rPr>
          <w:rFonts w:hint="eastAsia" w:asciiTheme="minorEastAsia" w:hAnsiTheme="minorEastAsia" w:eastAsiaTheme="minorEastAsia" w:cstheme="minorEastAsia"/>
          <w:b/>
          <w:sz w:val="24"/>
          <w:szCs w:val="24"/>
          <w:lang w:val="en-US" w:eastAsia="zh-CN"/>
        </w:rPr>
      </w:pP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w:t>
      </w:r>
    </w:p>
    <w:p>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pPr>
        <w:numPr>
          <w:ilvl w:val="0"/>
          <w:numId w:val="0"/>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bidi="ar-SA"/>
        </w:rPr>
        <w:t>六、</w:t>
      </w: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pPr>
        <w:pStyle w:val="5"/>
        <w:numPr>
          <w:ilvl w:val="0"/>
          <w:numId w:val="0"/>
        </w:numPr>
        <w:spacing w:line="240" w:lineRule="auto"/>
        <w:ind w:leftChars="0"/>
        <w:jc w:val="center"/>
        <w:rPr>
          <w:rFonts w:asciiTheme="majorEastAsia" w:hAnsiTheme="majorEastAsia" w:eastAsiaTheme="majorEastAsia"/>
          <w:sz w:val="30"/>
          <w:szCs w:val="30"/>
        </w:rPr>
      </w:pPr>
      <w:bookmarkStart w:id="21" w:name="_Toc11498"/>
      <w:r>
        <w:rPr>
          <w:rFonts w:hint="eastAsia" w:asciiTheme="majorEastAsia" w:hAnsiTheme="majorEastAsia" w:eastAsiaTheme="majorEastAsia"/>
          <w:b/>
          <w:bCs/>
          <w:sz w:val="30"/>
          <w:szCs w:val="30"/>
        </w:rPr>
        <w:t>供应商基本情况表</w:t>
      </w:r>
      <w:bookmarkEnd w:id="21"/>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45" w:type="dxa"/>
            <w:gridSpan w:val="8"/>
            <w:vAlign w:val="top"/>
          </w:tcPr>
          <w:p>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pPr>
              <w:spacing w:line="252" w:lineRule="auto"/>
              <w:rPr>
                <w:rFonts w:hint="eastAsia" w:ascii="宋体" w:hAnsi="宋体" w:eastAsia="宋体" w:cs="宋体"/>
                <w:color w:val="auto"/>
                <w:sz w:val="21"/>
                <w:szCs w:val="21"/>
              </w:rPr>
            </w:pPr>
          </w:p>
          <w:p>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45" w:type="dxa"/>
            <w:gridSpan w:val="8"/>
            <w:vAlign w:val="top"/>
          </w:tcPr>
          <w:p>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116" w:firstLine="19"/>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24"/>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rPr>
          <w:rFonts w:hint="eastAsia" w:ascii="宋体" w:hAnsi="宋体" w:eastAsia="宋体" w:cs="宋体"/>
          <w:sz w:val="21"/>
          <w:szCs w:val="21"/>
        </w:rPr>
      </w:pP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pPr>
        <w:numPr>
          <w:ilvl w:val="0"/>
          <w:numId w:val="2"/>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4"/>
        <w:rPr>
          <w:rFonts w:hint="eastAsia" w:ascii="宋体" w:hAnsi="宋体" w:eastAsia="宋体" w:cs="宋体"/>
          <w:sz w:val="21"/>
          <w:szCs w:val="21"/>
          <w:highlight w:val="none"/>
        </w:rPr>
      </w:pPr>
    </w:p>
    <w:p>
      <w:pPr>
        <w:rPr>
          <w:rFonts w:hint="eastAsia"/>
        </w:rPr>
      </w:pPr>
    </w:p>
    <w:p>
      <w:pPr>
        <w:pStyle w:val="5"/>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2" w:name="_Toc21942"/>
      <w:r>
        <w:rPr>
          <w:rFonts w:hint="eastAsia" w:asciiTheme="majorEastAsia" w:hAnsiTheme="majorEastAsia" w:eastAsiaTheme="majorEastAsia"/>
          <w:sz w:val="30"/>
          <w:szCs w:val="30"/>
        </w:rPr>
        <w:t>《供应商基本情况表》附件</w:t>
      </w:r>
      <w:bookmarkEnd w:id="22"/>
    </w:p>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numPr>
          <w:ilvl w:val="0"/>
          <w:numId w:val="4"/>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pPr>
        <w:pStyle w:val="6"/>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color w:val="FF0000"/>
          <w:sz w:val="21"/>
          <w:szCs w:val="21"/>
          <w:highlight w:val="yellow"/>
        </w:rPr>
        <w:t>注：投标人须额外开具《法定代表人证明书》原件，投标人代表递交投标文件并出席开标环节时应携带身份证、《法定代表人授权书》及《法定代表人证明书》原件供采购代理机构工作人员核对身份信息。</w:t>
      </w:r>
    </w:p>
    <w:p>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highlight w:val="yellow"/>
        </w:rPr>
        <w:t>注：投标人须额外开具《法定代表人授权书》原件，投标人代表递交投标文件并出席开标环节时应携带身份证、《法定代表人授权书》及《法定代表人证明书》原件供采购代理机构工作人员核对身份信息。</w:t>
      </w:r>
    </w:p>
    <w:p>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5"/>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2"/>
        <w:rPr>
          <w:rFonts w:hint="eastAsia"/>
        </w:rPr>
      </w:pPr>
    </w:p>
    <w:tbl>
      <w:tblPr>
        <w:tblStyle w:val="26"/>
        <w:tblW w:w="4899" w:type="pct"/>
        <w:jc w:val="center"/>
        <w:tblLayout w:type="fixed"/>
        <w:tblCellMar>
          <w:top w:w="0" w:type="dxa"/>
          <w:left w:w="108" w:type="dxa"/>
          <w:bottom w:w="0" w:type="dxa"/>
          <w:right w:w="108" w:type="dxa"/>
        </w:tblCellMar>
      </w:tblPr>
      <w:tblGrid>
        <w:gridCol w:w="823"/>
        <w:gridCol w:w="1866"/>
        <w:gridCol w:w="1482"/>
        <w:gridCol w:w="1148"/>
        <w:gridCol w:w="989"/>
        <w:gridCol w:w="1021"/>
        <w:gridCol w:w="1549"/>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6"/>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278"/>
        <w:gridCol w:w="1078"/>
        <w:gridCol w:w="611"/>
        <w:gridCol w:w="1216"/>
        <w:gridCol w:w="668"/>
        <w:gridCol w:w="995"/>
        <w:gridCol w:w="960"/>
        <w:gridCol w:w="995"/>
        <w:gridCol w:w="7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rPr>
          <w:rFonts w:hint="eastAsia" w:ascii="宋体" w:hAnsi="宋体" w:cs="宋体"/>
          <w:b/>
          <w:spacing w:val="0"/>
          <w:kern w:val="2"/>
          <w:sz w:val="21"/>
          <w:szCs w:val="21"/>
          <w:lang w:eastAsia="zh-CN"/>
        </w:rPr>
      </w:pPr>
      <w:r>
        <w:rPr>
          <w:rFonts w:hint="eastAsia" w:ascii="宋体" w:hAnsi="宋体" w:cs="宋体"/>
          <w:b/>
          <w:spacing w:val="0"/>
          <w:kern w:val="2"/>
          <w:sz w:val="21"/>
          <w:szCs w:val="21"/>
          <w:lang w:eastAsia="zh-CN"/>
        </w:rPr>
        <w:br w:type="page"/>
      </w:r>
    </w:p>
    <w:p>
      <w:pPr>
        <w:pStyle w:val="33"/>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2"/>
        <w:numPr>
          <w:ilvl w:val="0"/>
          <w:numId w:val="0"/>
        </w:numPr>
        <w:ind w:leftChars="0"/>
        <w:rPr>
          <w:rFonts w:hint="default"/>
          <w:lang w:val="en-US" w:eastAsia="zh-CN"/>
        </w:rPr>
      </w:pP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002"/>
        <w:gridCol w:w="390"/>
        <w:gridCol w:w="417"/>
        <w:gridCol w:w="964"/>
        <w:gridCol w:w="434"/>
        <w:gridCol w:w="882"/>
        <w:gridCol w:w="952"/>
        <w:gridCol w:w="600"/>
        <w:gridCol w:w="2208"/>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pStyle w:val="8"/>
        <w:ind w:firstLine="0" w:firstLineChars="0"/>
        <w:rPr>
          <w:rFonts w:hint="eastAsia" w:asciiTheme="minorEastAsia" w:hAnsiTheme="minorEastAsia" w:eastAsiaTheme="minorEastAsia" w:cstheme="minorEastAsia"/>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23" w:name="_Toc36971355"/>
      <w:bookmarkStart w:id="24" w:name="_Toc45995263"/>
      <w:bookmarkStart w:id="25" w:name="_Toc7167"/>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bookmarkEnd w:id="23"/>
    <w:bookmarkEnd w:id="24"/>
    <w:p>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25"/>
    </w:p>
    <w:p>
      <w:pPr>
        <w:pStyle w:val="2"/>
        <w:rPr>
          <w:rFonts w:hint="eastAsia"/>
          <w:lang w:val="en-US" w:eastAsia="zh-CN"/>
        </w:rPr>
      </w:pPr>
    </w:p>
    <w:tbl>
      <w:tblPr>
        <w:tblStyle w:val="26"/>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633"/>
        <w:gridCol w:w="3703"/>
        <w:gridCol w:w="2488"/>
        <w:gridCol w:w="93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4" w:type="pct"/>
            <w:vAlign w:val="center"/>
          </w:tcPr>
          <w:p>
            <w:pPr>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序号</w:t>
            </w:r>
          </w:p>
        </w:tc>
        <w:tc>
          <w:tcPr>
            <w:tcW w:w="332"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货物名称</w:t>
            </w:r>
          </w:p>
        </w:tc>
        <w:tc>
          <w:tcPr>
            <w:tcW w:w="1941" w:type="pct"/>
            <w:vAlign w:val="center"/>
          </w:tcPr>
          <w:p>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304"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492"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565"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1</w:t>
            </w:r>
          </w:p>
        </w:tc>
        <w:tc>
          <w:tcPr>
            <w:tcW w:w="332" w:type="pct"/>
            <w:vMerge w:val="restart"/>
            <w:vAlign w:val="center"/>
          </w:tcPr>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w:t>
            </w:r>
          </w:p>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w:t>
            </w:r>
          </w:p>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动</w:t>
            </w:r>
          </w:p>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w:t>
            </w:r>
          </w:p>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镜</w:t>
            </w:r>
          </w:p>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清</w:t>
            </w:r>
          </w:p>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洗</w:t>
            </w:r>
          </w:p>
          <w:p>
            <w:pPr>
              <w:pStyle w:val="33"/>
              <w:keepNext w:val="0"/>
              <w:keepLines w:val="0"/>
              <w:pageBreakBefore w:val="0"/>
              <w:overflowPunct/>
              <w:topLinePunct w:val="0"/>
              <w:bidi w:val="0"/>
              <w:spacing w:before="0" w:after="0"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机</w:t>
            </w:r>
          </w:p>
        </w:tc>
        <w:tc>
          <w:tcPr>
            <w:tcW w:w="1941" w:type="pct"/>
            <w:vAlign w:val="center"/>
          </w:tcPr>
          <w:p>
            <w:pPr>
              <w:bidi w:val="0"/>
              <w:jc w:val="left"/>
              <w:rPr>
                <w:rFonts w:hint="eastAsia" w:ascii="宋体" w:hAnsi="宋体" w:eastAsia="宋体" w:cs="宋体"/>
                <w:kern w:val="0"/>
                <w:sz w:val="21"/>
                <w:szCs w:val="21"/>
              </w:rPr>
            </w:pPr>
            <w:r>
              <w:rPr>
                <w:rFonts w:hint="default" w:ascii="Times New Roman" w:hAnsi="Times New Roman" w:cs="Times New Roman"/>
                <w:lang w:val="en-US" w:eastAsia="zh-CN"/>
              </w:rPr>
              <w:t>1、机器</w:t>
            </w:r>
            <w:r>
              <w:rPr>
                <w:rFonts w:hint="eastAsia" w:ascii="Times New Roman" w:hAnsi="Times New Roman" w:cs="Times New Roman"/>
                <w:lang w:val="en-US" w:eastAsia="zh-CN"/>
              </w:rPr>
              <w:t>规格大小：</w:t>
            </w:r>
            <w:r>
              <w:rPr>
                <w:rFonts w:hint="default" w:ascii="Times New Roman" w:hAnsi="Times New Roman" w:cs="Times New Roman"/>
                <w:lang w:val="en-US" w:eastAsia="zh-CN"/>
              </w:rPr>
              <w:t>宽度≤600×深度≤770×高度≤990（mm）</w:t>
            </w:r>
            <w:r>
              <w:rPr>
                <w:rFonts w:hint="eastAsia" w:ascii="Times New Roman" w:hAnsi="Times New Roman" w:cs="Times New Roman"/>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2</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default" w:ascii="Times New Roman" w:hAnsi="Times New Roman" w:cs="Times New Roman"/>
                <w:lang w:val="en-US" w:eastAsia="zh-CN"/>
              </w:rPr>
              <w:t>2、机器配备≥4个万向静音轮，带制动功能，方便转运；</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3</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3</w:t>
            </w:r>
            <w:r>
              <w:rPr>
                <w:rFonts w:hint="default" w:ascii="Times New Roman" w:hAnsi="Times New Roman" w:cs="Times New Roman"/>
                <w:lang w:val="en-US" w:eastAsia="zh-CN"/>
              </w:rPr>
              <w:t>、≥7寸电容彩色液晶触摸屏，安装在机器的正中央，不受手套和水渍影响。</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4</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4、</w:t>
            </w:r>
            <w:r>
              <w:rPr>
                <w:rFonts w:hint="default" w:ascii="Times New Roman" w:hAnsi="Times New Roman" w:cs="Times New Roman"/>
                <w:lang w:val="en-US" w:eastAsia="zh-CN"/>
              </w:rPr>
              <w:t>具备实时打印功能，也能事后打印储存在消毒记录中的任意一条或多条记录。</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5</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lang w:val="en-US" w:eastAsia="zh-CN"/>
              </w:rPr>
              <w:t>、具备指纹和密码双重保护信息功能，系统参数专属定制</w:t>
            </w:r>
            <w:r>
              <w:rPr>
                <w:rFonts w:hint="eastAsia" w:ascii="Times New Roman" w:hAnsi="Times New Roman" w:cs="Times New Roman"/>
                <w:lang w:val="en-US" w:eastAsia="zh-CN"/>
              </w:rPr>
              <w:t>；</w:t>
            </w:r>
            <w:r>
              <w:rPr>
                <w:rFonts w:hint="eastAsia" w:ascii="Times New Roman" w:hAnsi="Times New Roman" w:cs="Times New Roman"/>
                <w:color w:val="0000FF"/>
                <w:lang w:val="en-US" w:eastAsia="zh-CN"/>
              </w:rPr>
              <w:t>（提供</w:t>
            </w:r>
            <w:r>
              <w:rPr>
                <w:rFonts w:hint="eastAsia" w:ascii="Times New Roman" w:hAnsi="Times New Roman" w:cs="Times New Roman"/>
                <w:color w:val="0000FF"/>
                <w:lang w:val="en-US" w:eastAsia="en-US"/>
              </w:rPr>
              <w:t>产品说明书或彩页</w:t>
            </w:r>
            <w:r>
              <w:rPr>
                <w:rFonts w:hint="eastAsia" w:ascii="Times New Roman" w:hAnsi="Times New Roman" w:cs="Times New Roman"/>
                <w:color w:val="0000FF"/>
                <w:lang w:val="en-US" w:eastAsia="zh-CN"/>
              </w:rPr>
              <w:t>作为</w:t>
            </w:r>
            <w:r>
              <w:rPr>
                <w:rFonts w:hint="eastAsia" w:ascii="Times New Roman" w:hAnsi="Times New Roman" w:cs="Times New Roman"/>
                <w:color w:val="0000FF"/>
                <w:lang w:val="en-US" w:eastAsia="en-US"/>
              </w:rPr>
              <w:t>证明资料</w:t>
            </w:r>
            <w:r>
              <w:rPr>
                <w:rFonts w:hint="eastAsia" w:ascii="Times New Roman" w:hAnsi="Times New Roman" w:cs="Times New Roman"/>
                <w:color w:val="0000FF"/>
                <w:lang w:val="en-US" w:eastAsia="zh-CN"/>
              </w:rPr>
              <w:t>，在证明材料中标注相应参数，未按要求标注或提供证明材料的，评委可按负偏离处理）</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6</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6</w:t>
            </w:r>
            <w:r>
              <w:rPr>
                <w:rFonts w:hint="default" w:ascii="Times New Roman" w:hAnsi="Times New Roman" w:cs="Times New Roman"/>
                <w:lang w:val="en-US" w:eastAsia="zh-CN"/>
              </w:rPr>
              <w:t>、机盖开和关的方式≥三种模式（脚踢、按键、机械），在机器故障或没电时，可应急人工开盖</w:t>
            </w:r>
            <w:r>
              <w:rPr>
                <w:rFonts w:hint="eastAsia" w:ascii="Times New Roman" w:hAnsi="Times New Roman" w:cs="Times New Roman"/>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7</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7</w:t>
            </w:r>
            <w:r>
              <w:rPr>
                <w:rFonts w:hint="default" w:ascii="Times New Roman" w:hAnsi="Times New Roman" w:cs="Times New Roman"/>
                <w:lang w:val="en-US" w:eastAsia="zh-CN"/>
              </w:rPr>
              <w:t>、消毒液储存箱容积≥15L，采用一体开模成型，可用于装载过氧乙酸。 清洗酶和酒精的储存箱容积≥1.8L。一次性使用用酶量≤50mL、一次性使用酒精量≤100mL，保证消毒效果的同时，一次性消耗品用量最少。</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8</w:t>
            </w:r>
          </w:p>
        </w:tc>
        <w:tc>
          <w:tcPr>
            <w:tcW w:w="332" w:type="pct"/>
            <w:vMerge w:val="restar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8</w:t>
            </w:r>
            <w:r>
              <w:rPr>
                <w:rFonts w:hint="default" w:ascii="Times New Roman" w:hAnsi="Times New Roman" w:cs="Times New Roman"/>
                <w:lang w:val="en-US" w:eastAsia="zh-CN"/>
              </w:rPr>
              <w:t>、清洗消毒槽采用中间孤岛设计，容积≤10升。 每个工作程序完毕后，自动释放吹气功能，消毒水槽内不得有积水。 槽内有减少内镜接触面积的线条设计，有助于排液更彻底。</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9</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9</w:t>
            </w:r>
            <w:r>
              <w:rPr>
                <w:rFonts w:hint="default" w:ascii="Times New Roman" w:hAnsi="Times New Roman" w:cs="Times New Roman"/>
                <w:lang w:val="en-US" w:eastAsia="zh-CN"/>
              </w:rPr>
              <w:t>、消毒机符合YY/T 0734.1-2018《清洗消毒器第1部分：通用要求和试验》、符合GB 30689-2014《内镜自动清洗消毒机卫生要求》中的附录G相关条款,符合GB/T35267-2017《内镜清洗消毒器》条款要求。</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10</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10</w:t>
            </w:r>
            <w:r>
              <w:rPr>
                <w:rFonts w:hint="default" w:ascii="Times New Roman" w:hAnsi="Times New Roman" w:cs="Times New Roman"/>
                <w:lang w:val="en-US" w:eastAsia="zh-CN"/>
              </w:rPr>
              <w:t>、消毒剂残留：在消毒全部程序结束后，使用戊二醛消毒，模拟内镜中的戊二醛消毒剂残留浓度不能超过0.1%使用邻苯二甲醛消毒，模拟内镜中的邻苯二甲醛消毒剂残留浓度不能超过0.03%。使用过氧乙酸消毒，模拟内镜中的过氧乙酸消毒剂残留浓度不能超过40mg/L。</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11</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default" w:ascii="Times New Roman" w:hAnsi="Times New Roman" w:cs="Times New Roman"/>
                <w:lang w:val="en-US" w:eastAsia="zh-CN"/>
              </w:rPr>
              <w:t>▲1</w:t>
            </w:r>
            <w:r>
              <w:rPr>
                <w:rFonts w:hint="eastAsia" w:ascii="Times New Roman" w:hAnsi="Times New Roman" w:cs="Times New Roman"/>
                <w:lang w:val="en-US" w:eastAsia="zh-CN"/>
              </w:rPr>
              <w:t>1</w:t>
            </w:r>
            <w:r>
              <w:rPr>
                <w:rFonts w:hint="default" w:ascii="Times New Roman" w:hAnsi="Times New Roman" w:cs="Times New Roman"/>
                <w:lang w:val="en-US" w:eastAsia="zh-CN"/>
              </w:rPr>
              <w:t>、清洁剂残留漂洗完成后，负载表面的清洁化学剂浓度应不大于1ｕ／ｇ</w:t>
            </w:r>
            <w:r>
              <w:rPr>
                <w:rFonts w:hint="eastAsia" w:ascii="Times New Roman" w:hAnsi="Times New Roman" w:cs="Times New Roman"/>
                <w:lang w:val="en-US" w:eastAsia="zh-CN"/>
              </w:rPr>
              <w:t>；</w:t>
            </w:r>
            <w:r>
              <w:rPr>
                <w:rFonts w:hint="default" w:ascii="Times New Roman" w:hAnsi="Times New Roman" w:cs="Times New Roman"/>
                <w:color w:val="0000FF"/>
                <w:lang w:val="en-US" w:eastAsia="zh-CN"/>
              </w:rPr>
              <w:t>（提供第三方检测机构出具的具有CMA标识的检测（检验）报告扫描件</w:t>
            </w:r>
            <w:r>
              <w:rPr>
                <w:rFonts w:hint="eastAsia" w:ascii="Times New Roman" w:hAnsi="Times New Roman" w:cs="Times New Roman"/>
                <w:color w:val="0000FF"/>
                <w:lang w:val="en-US" w:eastAsia="zh-CN"/>
              </w:rPr>
              <w:t>作为</w:t>
            </w:r>
            <w:r>
              <w:rPr>
                <w:rFonts w:hint="eastAsia" w:ascii="Times New Roman" w:hAnsi="Times New Roman" w:cs="Times New Roman"/>
                <w:color w:val="0000FF"/>
                <w:lang w:val="en-US" w:eastAsia="en-US"/>
              </w:rPr>
              <w:t>证明资料</w:t>
            </w:r>
            <w:r>
              <w:rPr>
                <w:rFonts w:hint="eastAsia" w:ascii="Times New Roman" w:hAnsi="Times New Roman" w:cs="Times New Roman"/>
                <w:color w:val="0000FF"/>
                <w:lang w:val="en-US" w:eastAsia="zh-CN"/>
              </w:rPr>
              <w:t>，在证明材料中标注相应参数，未按要求标注或提供证明材料的，评委可按负偏离处理</w:t>
            </w:r>
            <w:r>
              <w:rPr>
                <w:rFonts w:hint="default" w:ascii="Times New Roman" w:hAnsi="Times New Roman" w:cs="Times New Roman"/>
                <w:color w:val="0000FF"/>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12</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12</w:t>
            </w:r>
            <w:r>
              <w:rPr>
                <w:rFonts w:hint="default" w:ascii="Times New Roman" w:hAnsi="Times New Roman" w:cs="Times New Roman"/>
                <w:lang w:val="en-US" w:eastAsia="zh-CN"/>
              </w:rPr>
              <w:t>、具备全过程故障报警并提示解决方案方法。具有声光提示，屏幕文字提示及说明</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13</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13</w:t>
            </w:r>
            <w:r>
              <w:rPr>
                <w:rFonts w:hint="default" w:ascii="Times New Roman" w:hAnsi="Times New Roman" w:cs="Times New Roman"/>
                <w:lang w:val="en-US" w:eastAsia="zh-CN"/>
              </w:rPr>
              <w:t>、设备具有接头脱落检测功能，用于监测内窥镜接头连接情况</w:t>
            </w:r>
            <w:r>
              <w:rPr>
                <w:rFonts w:hint="eastAsia" w:ascii="Times New Roman" w:hAnsi="Times New Roman" w:cs="Times New Roman"/>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14</w:t>
            </w:r>
          </w:p>
        </w:tc>
        <w:tc>
          <w:tcPr>
            <w:tcW w:w="332" w:type="pct"/>
            <w:vMerge w:val="continue"/>
            <w:tcBorders>
              <w:bottom w:val="nil"/>
            </w:tcBorders>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14、</w:t>
            </w:r>
            <w:r>
              <w:rPr>
                <w:rFonts w:hint="default" w:ascii="Times New Roman" w:hAnsi="Times New Roman" w:cs="Times New Roman"/>
                <w:lang w:val="en-US" w:eastAsia="zh-CN"/>
              </w:rPr>
              <w:t>具备全程持续测漏监控功能，提供声光报警提示，并自动终止程序运行，测漏压力全程监控，并保持正压</w:t>
            </w:r>
            <w:r>
              <w:rPr>
                <w:rFonts w:hint="eastAsia" w:ascii="Times New Roman" w:hAnsi="Times New Roman" w:cs="Times New Roman"/>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15</w:t>
            </w:r>
          </w:p>
        </w:tc>
        <w:tc>
          <w:tcPr>
            <w:tcW w:w="332" w:type="pct"/>
            <w:vMerge w:val="restart"/>
            <w:tcBorders>
              <w:top w:val="nil"/>
            </w:tcBorders>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15、</w:t>
            </w:r>
            <w:r>
              <w:rPr>
                <w:rFonts w:hint="default" w:ascii="Times New Roman" w:hAnsi="Times New Roman" w:cs="Times New Roman"/>
                <w:lang w:val="en-US" w:eastAsia="zh-CN"/>
              </w:rPr>
              <w:t>机器配置电子扫描跟踪系统，可完整和科学地提供内镜的跟踪</w:t>
            </w:r>
            <w:r>
              <w:rPr>
                <w:rFonts w:hint="eastAsia" w:ascii="Times New Roman" w:hAnsi="Times New Roman" w:cs="Times New Roman"/>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16</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16、</w:t>
            </w:r>
            <w:r>
              <w:rPr>
                <w:rFonts w:hint="default" w:ascii="Times New Roman" w:hAnsi="Times New Roman" w:cs="Times New Roman"/>
                <w:lang w:val="en-US" w:eastAsia="zh-CN"/>
              </w:rPr>
              <w:t>内镜的洗消状况及结果可以与内镜清洗管理系统对接联网，实时显示消毒过程。 采用电子扫描，一条镜子对应一个电子编码。电子编码ID卡可全浸泡，可长期使用</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17</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17、</w:t>
            </w:r>
            <w:r>
              <w:rPr>
                <w:rFonts w:hint="default" w:ascii="Times New Roman" w:hAnsi="Times New Roman" w:cs="Times New Roman"/>
                <w:lang w:val="en-US" w:eastAsia="zh-CN"/>
              </w:rPr>
              <w:t>符合最新版GB/T 38497-2020《内镜消毒效果评价方法》中的规定消毒效果检测</w:t>
            </w:r>
            <w:r>
              <w:rPr>
                <w:rFonts w:hint="eastAsia" w:ascii="Times New Roman" w:hAnsi="Times New Roman" w:cs="Times New Roman"/>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18</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default" w:ascii="Times New Roman" w:hAnsi="Times New Roman" w:cs="Times New Roman"/>
                <w:lang w:val="en-US" w:eastAsia="zh-CN"/>
              </w:rPr>
              <w:t>▲</w:t>
            </w:r>
            <w:r>
              <w:rPr>
                <w:rFonts w:hint="eastAsia" w:ascii="Times New Roman" w:hAnsi="Times New Roman" w:cs="Times New Roman"/>
                <w:lang w:val="en-US" w:eastAsia="zh-CN"/>
              </w:rPr>
              <w:t>18</w:t>
            </w:r>
            <w:r>
              <w:rPr>
                <w:rFonts w:hint="default" w:ascii="Times New Roman" w:hAnsi="Times New Roman" w:cs="Times New Roman"/>
                <w:lang w:val="en-US" w:eastAsia="zh-CN"/>
              </w:rPr>
              <w:t>、连续浸泡后进行杀灭微生物试验。试验重复3次，达到规范要求</w:t>
            </w:r>
            <w:r>
              <w:rPr>
                <w:rFonts w:hint="eastAsia" w:ascii="Times New Roman" w:hAnsi="Times New Roman" w:cs="Times New Roman"/>
                <w:lang w:val="en-US" w:eastAsia="zh-CN"/>
              </w:rPr>
              <w:t>；</w:t>
            </w:r>
            <w:r>
              <w:rPr>
                <w:rFonts w:hint="default" w:ascii="Times New Roman" w:hAnsi="Times New Roman" w:cs="Times New Roman"/>
                <w:color w:val="0000FF"/>
                <w:lang w:val="en-US" w:eastAsia="zh-CN"/>
              </w:rPr>
              <w:t>（提供第三方检测机构出具的具有CMA标识的检测（检验）报告扫描件</w:t>
            </w:r>
            <w:r>
              <w:rPr>
                <w:rFonts w:hint="eastAsia" w:ascii="Times New Roman" w:hAnsi="Times New Roman" w:cs="Times New Roman"/>
                <w:color w:val="0000FF"/>
                <w:lang w:val="en-US" w:eastAsia="zh-CN"/>
              </w:rPr>
              <w:t>作为</w:t>
            </w:r>
            <w:r>
              <w:rPr>
                <w:rFonts w:hint="eastAsia" w:ascii="Times New Roman" w:hAnsi="Times New Roman" w:cs="Times New Roman"/>
                <w:color w:val="0000FF"/>
                <w:lang w:val="en-US" w:eastAsia="en-US"/>
              </w:rPr>
              <w:t>证明资料</w:t>
            </w:r>
            <w:r>
              <w:rPr>
                <w:rFonts w:hint="eastAsia" w:ascii="Times New Roman" w:hAnsi="Times New Roman" w:cs="Times New Roman"/>
                <w:color w:val="0000FF"/>
                <w:lang w:val="en-US" w:eastAsia="zh-CN"/>
              </w:rPr>
              <w:t>，在证明材料中标注相应参数，未按要求标注或提供证明材料的，评委可按负偏离处理</w:t>
            </w:r>
            <w:r>
              <w:rPr>
                <w:rFonts w:hint="default" w:ascii="Times New Roman" w:hAnsi="Times New Roman" w:cs="Times New Roman"/>
                <w:color w:val="0000FF"/>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19</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bidi w:val="0"/>
              <w:jc w:val="left"/>
              <w:rPr>
                <w:rFonts w:hint="eastAsia" w:ascii="宋体" w:hAnsi="宋体" w:eastAsia="宋体" w:cs="宋体"/>
                <w:spacing w:val="10"/>
                <w:kern w:val="0"/>
                <w:sz w:val="21"/>
                <w:szCs w:val="21"/>
                <w:lang w:val="en-US" w:eastAsia="zh-CN" w:bidi="ar-SA"/>
              </w:rPr>
            </w:pPr>
            <w:r>
              <w:rPr>
                <w:rFonts w:hint="eastAsia" w:ascii="Times New Roman" w:hAnsi="Times New Roman" w:cs="Times New Roman"/>
                <w:lang w:val="en-US" w:eastAsia="zh-CN"/>
              </w:rPr>
              <w:t>19、</w:t>
            </w:r>
            <w:r>
              <w:rPr>
                <w:rFonts w:hint="default" w:ascii="Times New Roman" w:hAnsi="Times New Roman" w:cs="Times New Roman"/>
                <w:lang w:val="en-US" w:eastAsia="zh-CN"/>
              </w:rPr>
              <w:t>消毒机自动提醒每个清洗消毒步骤的倒计时，可供工作人员更好的时间管理。</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vAlign w:val="center"/>
          </w:tcPr>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20</w:t>
            </w:r>
          </w:p>
        </w:tc>
        <w:tc>
          <w:tcPr>
            <w:tcW w:w="332"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941" w:type="pct"/>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r>
              <w:rPr>
                <w:rFonts w:hint="default" w:ascii="Times New Roman" w:hAnsi="Times New Roman" w:cs="Times New Roman"/>
                <w:lang w:val="en-US" w:eastAsia="zh-CN"/>
              </w:rPr>
              <w:t>▲</w:t>
            </w:r>
            <w:r>
              <w:rPr>
                <w:rFonts w:hint="eastAsia" w:ascii="Times New Roman" w:hAnsi="Times New Roman" w:cs="Times New Roman"/>
                <w:lang w:val="en-US" w:eastAsia="zh-CN"/>
              </w:rPr>
              <w:t>20、</w:t>
            </w:r>
            <w:r>
              <w:rPr>
                <w:rFonts w:hint="default" w:ascii="Times New Roman" w:hAnsi="Times New Roman" w:cs="Times New Roman"/>
                <w:lang w:val="en-US" w:eastAsia="zh-CN"/>
              </w:rPr>
              <w:t>消毒机具备清洗消毒液储存箱功能，一键自动清洗，更换消毒液可定时便捷清洗储存箱</w:t>
            </w:r>
            <w:r>
              <w:rPr>
                <w:rFonts w:hint="eastAsia" w:ascii="Times New Roman" w:hAnsi="Times New Roman" w:cs="Times New Roman"/>
                <w:lang w:val="en-US" w:eastAsia="zh-CN"/>
              </w:rPr>
              <w:t>；</w:t>
            </w:r>
            <w:r>
              <w:rPr>
                <w:rFonts w:hint="default" w:ascii="Times New Roman" w:hAnsi="Times New Roman" w:cs="Times New Roman"/>
                <w:color w:val="0000FF"/>
                <w:lang w:val="en-US" w:eastAsia="zh-CN"/>
              </w:rPr>
              <w:t>（需提供操作界面</w:t>
            </w:r>
            <w:r>
              <w:rPr>
                <w:rFonts w:hint="eastAsia" w:ascii="Times New Roman" w:hAnsi="Times New Roman" w:cs="Times New Roman"/>
                <w:color w:val="0000FF"/>
                <w:lang w:val="en-US" w:eastAsia="zh-CN"/>
              </w:rPr>
              <w:t>图片</w:t>
            </w:r>
            <w:r>
              <w:rPr>
                <w:rFonts w:hint="default" w:ascii="Times New Roman" w:hAnsi="Times New Roman" w:cs="Times New Roman"/>
                <w:color w:val="0000FF"/>
                <w:lang w:val="en-US" w:eastAsia="zh-CN"/>
              </w:rPr>
              <w:t>证明材料</w:t>
            </w:r>
            <w:r>
              <w:rPr>
                <w:rFonts w:hint="eastAsia" w:ascii="Times New Roman" w:hAnsi="Times New Roman" w:cs="Times New Roman"/>
                <w:color w:val="0000FF"/>
                <w:lang w:val="en-US" w:eastAsia="zh-CN"/>
              </w:rPr>
              <w:t>，未按要求提供证明材料的，评委可按负偏离处理</w:t>
            </w:r>
            <w:r>
              <w:rPr>
                <w:rFonts w:hint="default" w:ascii="Times New Roman" w:hAnsi="Times New Roman" w:cs="Times New Roman"/>
                <w:color w:val="0000FF"/>
                <w:lang w:val="en-US" w:eastAsia="zh-CN"/>
              </w:rPr>
              <w:t>）</w:t>
            </w:r>
          </w:p>
        </w:tc>
        <w:tc>
          <w:tcPr>
            <w:tcW w:w="1304" w:type="pct"/>
            <w:vAlign w:val="center"/>
          </w:tcPr>
          <w:p>
            <w:pPr>
              <w:spacing w:line="300" w:lineRule="exact"/>
              <w:jc w:val="center"/>
              <w:rPr>
                <w:rFonts w:ascii="宋体" w:hAnsi="宋体" w:cs="宋体"/>
                <w:b/>
                <w:bCs/>
                <w:kern w:val="0"/>
                <w:sz w:val="22"/>
              </w:rPr>
            </w:pPr>
          </w:p>
        </w:tc>
        <w:tc>
          <w:tcPr>
            <w:tcW w:w="492" w:type="pct"/>
            <w:vAlign w:val="center"/>
          </w:tcPr>
          <w:p>
            <w:pPr>
              <w:spacing w:line="300" w:lineRule="exact"/>
              <w:jc w:val="center"/>
              <w:rPr>
                <w:rFonts w:ascii="宋体" w:hAnsi="宋体" w:cs="宋体"/>
                <w:b/>
                <w:bCs/>
                <w:kern w:val="0"/>
                <w:sz w:val="22"/>
              </w:rPr>
            </w:pPr>
          </w:p>
        </w:tc>
        <w:tc>
          <w:tcPr>
            <w:tcW w:w="565"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bl>
    <w:p>
      <w:pPr>
        <w:rPr>
          <w:rFonts w:hint="eastAsia" w:asciiTheme="minorEastAsia" w:hAnsiTheme="minorEastAsia" w:eastAsiaTheme="minorEastAsia" w:cstheme="minorEastAsia"/>
          <w:b/>
          <w:color w:val="FF0000"/>
          <w:sz w:val="21"/>
          <w:szCs w:val="21"/>
        </w:rPr>
      </w:pPr>
      <w:bookmarkStart w:id="26" w:name="_Hlk72096176"/>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27" w:name="_Hlk72094407"/>
      <w:r>
        <w:rPr>
          <w:rFonts w:hint="eastAsia" w:asciiTheme="minorEastAsia" w:hAnsiTheme="minorEastAsia" w:eastAsiaTheme="minorEastAsia" w:cstheme="minorEastAsia"/>
          <w:b/>
          <w:color w:val="FF0000"/>
          <w:sz w:val="21"/>
          <w:szCs w:val="21"/>
        </w:rPr>
        <w:t>对应“用户需求书”中的“技术要求”章节</w:t>
      </w:r>
      <w:bookmarkEnd w:id="27"/>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28" w:name="_Hlk72158270"/>
      <w:r>
        <w:rPr>
          <w:rFonts w:hint="eastAsia" w:asciiTheme="minorEastAsia" w:hAnsiTheme="minorEastAsia" w:eastAsiaTheme="minorEastAsia" w:cstheme="minorEastAsia"/>
          <w:b/>
          <w:color w:val="FF0000"/>
          <w:sz w:val="21"/>
          <w:szCs w:val="21"/>
        </w:rPr>
        <w:t>“偏离情况”</w:t>
      </w:r>
      <w:bookmarkEnd w:id="28"/>
      <w:r>
        <w:rPr>
          <w:rFonts w:hint="eastAsia" w:asciiTheme="minorEastAsia" w:hAnsiTheme="minorEastAsia" w:eastAsiaTheme="minorEastAsia" w:cstheme="minorEastAsia"/>
          <w:b/>
          <w:color w:val="FF0000"/>
          <w:sz w:val="21"/>
          <w:szCs w:val="21"/>
        </w:rPr>
        <w:t>一栏填写如实填写“正偏离”、“负偏离”或“无偏离”，其中：</w:t>
      </w:r>
      <w:bookmarkStart w:id="29"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29"/>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30" w:name="_Hlk72096106"/>
      <w:r>
        <w:rPr>
          <w:rFonts w:hint="eastAsia" w:asciiTheme="minorEastAsia" w:hAnsiTheme="minorEastAsia" w:eastAsiaTheme="minorEastAsia" w:cstheme="minorEastAsia"/>
          <w:b/>
          <w:color w:val="FF0000"/>
          <w:sz w:val="21"/>
          <w:szCs w:val="21"/>
        </w:rPr>
        <w:t>证明资料条款响应要求</w:t>
      </w:r>
      <w:bookmarkEnd w:id="30"/>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31"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32"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31"/>
      <w:bookmarkEnd w:id="32"/>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26"/>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jc w:val="both"/>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pStyle w:val="23"/>
        <w:jc w:val="both"/>
        <w:rPr>
          <w:rFonts w:hint="eastAsia"/>
        </w:rPr>
      </w:pPr>
      <w:r>
        <w:rPr>
          <w:rFonts w:hint="eastAsia" w:asciiTheme="minorEastAsia" w:hAnsiTheme="minorEastAsia" w:cstheme="minorEastAsia"/>
          <w:b/>
          <w:sz w:val="21"/>
          <w:szCs w:val="21"/>
          <w:highlight w:val="yellow"/>
          <w:lang w:val="en-US" w:eastAsia="zh-CN"/>
        </w:rPr>
        <w:t>证明材料：</w:t>
      </w:r>
    </w:p>
    <w:p>
      <w:pPr>
        <w:spacing w:line="360" w:lineRule="exact"/>
        <w:jc w:val="both"/>
        <w:rPr>
          <w:rFonts w:hint="eastAsia" w:asciiTheme="minorEastAsia" w:hAnsiTheme="minorEastAsia" w:cstheme="minorEastAsia"/>
          <w:b/>
          <w:bCs/>
          <w:sz w:val="24"/>
          <w:szCs w:val="24"/>
          <w:lang w:val="en-US" w:eastAsia="zh-CN"/>
        </w:rPr>
      </w:pPr>
    </w:p>
    <w:p>
      <w:pPr>
        <w:pStyle w:val="2"/>
        <w:rPr>
          <w:rFonts w:hint="eastAsia"/>
          <w:lang w:val="en-US" w:eastAsia="zh-CN"/>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spacing w:line="360" w:lineRule="exact"/>
        <w:jc w:val="both"/>
        <w:rPr>
          <w:rFonts w:hint="default" w:asciiTheme="minorEastAsia" w:hAnsiTheme="minorEastAsia" w:cstheme="minorEastAsia"/>
          <w:b/>
          <w:sz w:val="21"/>
          <w:szCs w:val="21"/>
          <w:lang w:val="en-US" w:eastAsia="zh-CN"/>
        </w:rPr>
      </w:pPr>
      <w:r>
        <w:rPr>
          <w:rFonts w:hint="eastAsia" w:asciiTheme="minorEastAsia" w:hAnsiTheme="minorEastAsia" w:cstheme="minorEastAsia"/>
          <w:b/>
          <w:bCs/>
          <w:sz w:val="24"/>
          <w:szCs w:val="24"/>
          <w:lang w:val="en-US" w:eastAsia="zh-CN"/>
        </w:rPr>
        <w:t>九、实质性条款偏离表</w:t>
      </w:r>
    </w:p>
    <w:p>
      <w:pPr>
        <w:pStyle w:val="6"/>
        <w:jc w:val="center"/>
        <w:rPr>
          <w:rFonts w:ascii="黑体" w:eastAsia="黑体"/>
          <w:b w:val="0"/>
          <w:kern w:val="0"/>
          <w:sz w:val="24"/>
          <w:szCs w:val="24"/>
        </w:rPr>
      </w:pPr>
      <w:bookmarkStart w:id="33" w:name="_Hlk72092634"/>
      <w:r>
        <w:rPr>
          <w:rFonts w:hint="eastAsia" w:ascii="黑体" w:eastAsia="黑体"/>
          <w:b w:val="0"/>
          <w:kern w:val="0"/>
          <w:sz w:val="24"/>
          <w:szCs w:val="24"/>
        </w:rPr>
        <w:t>实质性条款响应情况表</w:t>
      </w:r>
      <w:bookmarkEnd w:id="33"/>
    </w:p>
    <w:tbl>
      <w:tblPr>
        <w:tblStyle w:val="26"/>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139"/>
        <w:gridCol w:w="3133"/>
        <w:gridCol w:w="133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34" w:name="_Hlk72092651"/>
            <w:r>
              <w:rPr>
                <w:rFonts w:hint="eastAsia" w:ascii="宋体" w:hAnsi="宋体"/>
                <w:kern w:val="0"/>
                <w:szCs w:val="21"/>
              </w:rPr>
              <w:t>序号</w:t>
            </w:r>
          </w:p>
        </w:tc>
        <w:tc>
          <w:tcPr>
            <w:tcW w:w="3139"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3133"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334"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966"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13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人民币报价</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3139"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3139"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3139"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p>
          <w:p>
            <w:pPr>
              <w:adjustRightInd w:val="0"/>
              <w:snapToGrid w:val="0"/>
              <w:spacing w:line="360" w:lineRule="auto"/>
              <w:jc w:val="left"/>
              <w:rPr>
                <w:rFonts w:hint="eastAsia"/>
                <w:lang w:val="en-US" w:eastAsia="zh-CN"/>
              </w:rPr>
            </w:pPr>
            <w:r>
              <w:rPr>
                <w:rFonts w:hint="eastAsia"/>
                <w:lang w:val="en-US" w:eastAsia="zh-CN"/>
              </w:rPr>
              <w:t>5</w:t>
            </w:r>
          </w:p>
          <w:p>
            <w:pPr>
              <w:pStyle w:val="2"/>
              <w:jc w:val="left"/>
              <w:rPr>
                <w:rFonts w:hint="eastAsia"/>
                <w:lang w:val="en-US" w:eastAsia="zh-CN"/>
              </w:rPr>
            </w:pPr>
          </w:p>
          <w:p>
            <w:pPr>
              <w:pStyle w:val="3"/>
              <w:jc w:val="left"/>
              <w:rPr>
                <w:rFonts w:hint="eastAsia"/>
                <w:lang w:val="en-US" w:eastAsia="zh-CN"/>
              </w:rPr>
            </w:pPr>
          </w:p>
          <w:p>
            <w:pPr>
              <w:jc w:val="left"/>
              <w:rPr>
                <w:rFonts w:hint="eastAsia"/>
                <w:lang w:val="en-US" w:eastAsia="zh-CN"/>
              </w:rPr>
            </w:pPr>
          </w:p>
          <w:p>
            <w:pPr>
              <w:pStyle w:val="2"/>
              <w:jc w:val="left"/>
              <w:rPr>
                <w:rFonts w:hint="eastAsia"/>
                <w:lang w:val="en-US" w:eastAsia="zh-CN"/>
              </w:rPr>
            </w:pPr>
          </w:p>
        </w:tc>
        <w:tc>
          <w:tcPr>
            <w:tcW w:w="3139"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eastAsiaTheme="minorEastAsia"/>
                <w:kern w:val="0"/>
                <w:szCs w:val="21"/>
                <w:lang w:val="en-US" w:eastAsia="zh-CN"/>
              </w:rPr>
            </w:pPr>
            <w:r>
              <w:rPr>
                <w:rFonts w:hint="eastAsia" w:ascii="宋体" w:hAnsi="宋体"/>
                <w:kern w:val="0"/>
                <w:szCs w:val="21"/>
                <w:lang w:val="en-US" w:eastAsia="zh-CN"/>
              </w:rPr>
              <w:t>6</w:t>
            </w:r>
          </w:p>
        </w:tc>
        <w:tc>
          <w:tcPr>
            <w:tcW w:w="3139"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eastAsiaTheme="minorEastAsia"/>
                <w:kern w:val="0"/>
                <w:szCs w:val="21"/>
                <w:lang w:val="en-US" w:eastAsia="zh-CN"/>
              </w:rPr>
            </w:pPr>
            <w:r>
              <w:rPr>
                <w:rFonts w:hint="eastAsia" w:ascii="宋体" w:hAnsi="宋体"/>
                <w:kern w:val="0"/>
                <w:szCs w:val="21"/>
                <w:lang w:val="en-US" w:eastAsia="zh-CN"/>
              </w:rPr>
              <w:t>7</w:t>
            </w:r>
          </w:p>
        </w:tc>
        <w:tc>
          <w:tcPr>
            <w:tcW w:w="3139"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eastAsiaTheme="minorEastAsia"/>
                <w:kern w:val="0"/>
                <w:szCs w:val="21"/>
                <w:lang w:val="en-US" w:eastAsia="zh-CN"/>
              </w:rPr>
            </w:pPr>
            <w:r>
              <w:rPr>
                <w:rFonts w:hint="eastAsia" w:ascii="宋体" w:hAnsi="宋体"/>
                <w:kern w:val="0"/>
                <w:szCs w:val="21"/>
                <w:lang w:val="en-US" w:eastAsia="zh-CN"/>
              </w:rPr>
              <w:t>8</w:t>
            </w:r>
          </w:p>
        </w:tc>
        <w:tc>
          <w:tcPr>
            <w:tcW w:w="3139"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中标人所交的设备品种、规格、型号、质量等任何一项不符合同规定标准的，采购人有权拒绝收货，中标人向采购人支付本合同总金额百分之二十的违约金，并需在采购人指定期限内重新提供，否则采购人有权解除合同。</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2、中标人若逾期30日以上不能交付设备，采购人有权选择解除合同并且中标人应向采购人支付本合同总金额百分之二十的违约金。</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3、中标人逾期交付设备或安装调试，中标人向采购人每日支付本合同总金额万分之五的违约金。</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5、如中标人未按照本合同的约定提供售后服务，中标人向采购人支付本合同总金额百分之二十的违约金，给采购人造成损失的，中标人应承担全部赔偿责任。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6、中标人所供设备因质量、缺陷、技术标准等问题，给采购人或实际使用人造成损害的，中标人接到采购人通知后立即到现场配合采购人处理事故，一切赔偿责任及法律责任由中标人承担。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default" w:ascii="宋体" w:hAnsi="宋体" w:eastAsiaTheme="minorEastAsia"/>
                <w:kern w:val="0"/>
                <w:szCs w:val="21"/>
                <w:lang w:val="en-US" w:eastAsia="zh-CN"/>
              </w:rPr>
            </w:pPr>
            <w:r>
              <w:rPr>
                <w:rFonts w:hint="eastAsia" w:ascii="宋体" w:hAnsi="宋体"/>
                <w:kern w:val="0"/>
                <w:szCs w:val="21"/>
                <w:lang w:val="en-US" w:eastAsia="zh-CN"/>
              </w:rPr>
              <w:t>9</w:t>
            </w:r>
          </w:p>
        </w:tc>
        <w:tc>
          <w:tcPr>
            <w:tcW w:w="3139"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eastAsia" w:ascii="宋体" w:hAnsi="宋体"/>
                <w:kern w:val="0"/>
                <w:szCs w:val="21"/>
                <w:lang w:val="en-US" w:eastAsia="zh-CN"/>
              </w:rPr>
            </w:pPr>
          </w:p>
          <w:p>
            <w:pPr>
              <w:adjustRightInd w:val="0"/>
              <w:snapToGrid w:val="0"/>
              <w:spacing w:line="360" w:lineRule="auto"/>
              <w:jc w:val="left"/>
              <w:rPr>
                <w:rFonts w:hint="default" w:ascii="宋体" w:hAnsi="宋体" w:eastAsiaTheme="minorEastAsia"/>
                <w:kern w:val="0"/>
                <w:szCs w:val="21"/>
                <w:lang w:val="en-US" w:eastAsia="zh-CN"/>
              </w:rPr>
            </w:pPr>
            <w:r>
              <w:rPr>
                <w:rFonts w:hint="eastAsia" w:ascii="宋体" w:hAnsi="宋体"/>
                <w:kern w:val="0"/>
                <w:szCs w:val="21"/>
                <w:lang w:val="en-US" w:eastAsia="zh-CN"/>
              </w:rPr>
              <w:t>10</w:t>
            </w:r>
          </w:p>
        </w:tc>
        <w:tc>
          <w:tcPr>
            <w:tcW w:w="3139" w:type="dxa"/>
            <w:vAlign w:val="center"/>
          </w:tcPr>
          <w:p>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val="0"/>
                <w:bCs w:val="0"/>
                <w:color w:val="10243F" w:themeColor="text2" w:themeShade="80"/>
                <w:sz w:val="24"/>
                <w:szCs w:val="24"/>
                <w:highlight w:val="none"/>
                <w:lang w:val="en-US" w:eastAsia="zh-CN" w:bidi="ar-SA"/>
              </w:rPr>
            </w:pPr>
            <w:r>
              <w:rPr>
                <w:rFonts w:hint="eastAsia" w:asciiTheme="minorEastAsia" w:hAnsiTheme="minorEastAsia" w:cstheme="minorEastAsia"/>
                <w:b/>
                <w:bCs/>
                <w:i w:val="0"/>
                <w:iCs w:val="0"/>
                <w:color w:val="000000"/>
                <w:sz w:val="24"/>
                <w:szCs w:val="24"/>
                <w:u w:val="none"/>
                <w:lang w:val="en-US" w:eastAsia="zh-CN"/>
              </w:rPr>
              <w:t>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c>
          <w:tcPr>
            <w:tcW w:w="3133"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spacing w:line="360" w:lineRule="exact"/>
        <w:jc w:val="both"/>
        <w:rPr>
          <w:rFonts w:hint="eastAsia" w:asciiTheme="minorEastAsia" w:hAnsiTheme="minorEastAsia" w:cstheme="minorEastAsia"/>
          <w:b/>
          <w:sz w:val="21"/>
          <w:szCs w:val="21"/>
          <w:lang w:val="en-US" w:eastAsia="zh-CN"/>
        </w:rPr>
      </w:pPr>
      <w:r>
        <w:rPr>
          <w:rFonts w:hint="eastAsia"/>
          <w:b/>
          <w:sz w:val="24"/>
          <w:szCs w:val="22"/>
        </w:rPr>
        <w:t>6.要求提供证明资料，在“说明”一栏中列明证明资料的位置,以便评审；未要求提供证明材料的，投标人可以不提供。</w:t>
      </w:r>
    </w:p>
    <w:p>
      <w:pPr>
        <w:spacing w:line="360" w:lineRule="exact"/>
        <w:jc w:val="both"/>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keepNext/>
        <w:keepLines/>
        <w:pageBreakBefore w:val="0"/>
        <w:widowControl w:val="0"/>
        <w:numPr>
          <w:ilvl w:val="-1"/>
          <w:numId w:val="0"/>
        </w:numPr>
        <w:kinsoku/>
        <w:wordWrap/>
        <w:overflowPunct/>
        <w:topLinePunct w:val="0"/>
        <w:autoSpaceDE/>
        <w:autoSpaceDN/>
        <w:bidi w:val="0"/>
        <w:adjustRightInd/>
        <w:snapToGrid/>
        <w:spacing w:line="240" w:lineRule="auto"/>
        <w:ind w:right="0" w:rightChars="0"/>
        <w:jc w:val="both"/>
        <w:textAlignment w:val="auto"/>
        <w:outlineLvl w:val="3"/>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r>
        <w:rPr>
          <w:rFonts w:hint="eastAsia" w:asciiTheme="minorEastAsia" w:hAnsiTheme="minorEastAsia" w:cstheme="minorEastAsia"/>
          <w:b/>
          <w:bCs/>
          <w:kern w:val="2"/>
          <w:sz w:val="24"/>
          <w:szCs w:val="24"/>
          <w:lang w:val="en-US" w:eastAsia="zh-CN"/>
        </w:rPr>
        <w:t>其他响应评分的内容及佐证材料</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pPr>
        <w:spacing w:line="420" w:lineRule="exact"/>
        <w:ind w:firstLine="422" w:firstLineChars="200"/>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jc w:val="both"/>
        <w:rPr>
          <w:rFonts w:hint="default" w:ascii="宋体" w:hAnsi="宋体" w:eastAsia="宋体" w:cs="宋体"/>
          <w:b/>
          <w:bCs/>
          <w:sz w:val="32"/>
          <w:szCs w:val="32"/>
          <w:u w:val="none"/>
          <w:lang w:val="en-US" w:eastAsia="zh-CN"/>
        </w:rPr>
      </w:pPr>
    </w:p>
    <w:p>
      <w:pPr>
        <w:spacing w:line="560" w:lineRule="exact"/>
        <w:ind w:firstLine="482" w:firstLineChars="200"/>
        <w:jc w:val="both"/>
        <w:rPr>
          <w:rFonts w:hint="default" w:asciiTheme="minorEastAsia" w:hAnsiTheme="minorEastAsia" w:eastAsiaTheme="minorEastAsia" w:cstheme="minorEastAsia"/>
          <w:b/>
          <w:bCs w:val="0"/>
          <w:sz w:val="24"/>
          <w:szCs w:val="24"/>
        </w:rPr>
      </w:pPr>
    </w:p>
    <w:sectPr>
      <w:headerReference r:id="rId3" w:type="default"/>
      <w:pgSz w:w="11906" w:h="16838"/>
      <w:pgMar w:top="2098" w:right="1474" w:bottom="1984" w:left="15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1B20"/>
    <w:multiLevelType w:val="singleLevel"/>
    <w:tmpl w:val="B7811B20"/>
    <w:lvl w:ilvl="0" w:tentative="0">
      <w:start w:val="2"/>
      <w:numFmt w:val="decimal"/>
      <w:suff w:val="nothing"/>
      <w:lvlText w:val="（%1）"/>
      <w:lvlJc w:val="left"/>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355E9718"/>
    <w:multiLevelType w:val="singleLevel"/>
    <w:tmpl w:val="355E9718"/>
    <w:lvl w:ilvl="0" w:tentative="0">
      <w:start w:val="1"/>
      <w:numFmt w:val="chineseCounting"/>
      <w:suff w:val="nothing"/>
      <w:lvlText w:val="（%1）"/>
      <w:lvlJc w:val="left"/>
      <w:rPr>
        <w:rFonts w:hint="eastAsia"/>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少敏">
    <w15:presenceInfo w15:providerId="None" w15:userId="沈少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revisionView w:markup="0"/>
  <w:trackRevisions w:val="1"/>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403CC"/>
    <w:rsid w:val="029F7205"/>
    <w:rsid w:val="02B212F1"/>
    <w:rsid w:val="02B475FB"/>
    <w:rsid w:val="02BD5D0D"/>
    <w:rsid w:val="02BE1E79"/>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D32EE8"/>
    <w:rsid w:val="03E5328D"/>
    <w:rsid w:val="04177243"/>
    <w:rsid w:val="04351B1E"/>
    <w:rsid w:val="045D0C58"/>
    <w:rsid w:val="04943480"/>
    <w:rsid w:val="04B638C9"/>
    <w:rsid w:val="04EF6F26"/>
    <w:rsid w:val="05120F59"/>
    <w:rsid w:val="05195B6C"/>
    <w:rsid w:val="053B21E5"/>
    <w:rsid w:val="056B42F1"/>
    <w:rsid w:val="057C1322"/>
    <w:rsid w:val="058A7125"/>
    <w:rsid w:val="05952F37"/>
    <w:rsid w:val="05A247CB"/>
    <w:rsid w:val="05CB3411"/>
    <w:rsid w:val="05D25A0A"/>
    <w:rsid w:val="05F1023E"/>
    <w:rsid w:val="060F7F31"/>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F430C9"/>
    <w:rsid w:val="06F5180B"/>
    <w:rsid w:val="06FC3783"/>
    <w:rsid w:val="072E5257"/>
    <w:rsid w:val="076D0BCD"/>
    <w:rsid w:val="07802062"/>
    <w:rsid w:val="078B414B"/>
    <w:rsid w:val="078D0EDE"/>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837CAA"/>
    <w:rsid w:val="098562E3"/>
    <w:rsid w:val="09860C2E"/>
    <w:rsid w:val="09901D08"/>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ABE5635"/>
    <w:rsid w:val="0B14713B"/>
    <w:rsid w:val="0B446AEB"/>
    <w:rsid w:val="0B494045"/>
    <w:rsid w:val="0B6423BD"/>
    <w:rsid w:val="0B6E6550"/>
    <w:rsid w:val="0BA63302"/>
    <w:rsid w:val="0BAA3F58"/>
    <w:rsid w:val="0BB124BD"/>
    <w:rsid w:val="0BB51797"/>
    <w:rsid w:val="0BE33E43"/>
    <w:rsid w:val="0C564901"/>
    <w:rsid w:val="0C610FDC"/>
    <w:rsid w:val="0C9A2041"/>
    <w:rsid w:val="0C9C53A2"/>
    <w:rsid w:val="0CA46FA0"/>
    <w:rsid w:val="0CAA4C53"/>
    <w:rsid w:val="0CB50A66"/>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EF40666"/>
    <w:rsid w:val="0F1E5E33"/>
    <w:rsid w:val="0F316BFB"/>
    <w:rsid w:val="0F355602"/>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D3D3D"/>
    <w:rsid w:val="10DE213A"/>
    <w:rsid w:val="10ED1235"/>
    <w:rsid w:val="10EE2FE0"/>
    <w:rsid w:val="111D54A2"/>
    <w:rsid w:val="11254CC9"/>
    <w:rsid w:val="1133639C"/>
    <w:rsid w:val="11394082"/>
    <w:rsid w:val="11452DE3"/>
    <w:rsid w:val="115668B9"/>
    <w:rsid w:val="115C2A08"/>
    <w:rsid w:val="1168209E"/>
    <w:rsid w:val="11731ED8"/>
    <w:rsid w:val="117A00E2"/>
    <w:rsid w:val="1181566E"/>
    <w:rsid w:val="1184614B"/>
    <w:rsid w:val="11BB284B"/>
    <w:rsid w:val="11E06E41"/>
    <w:rsid w:val="12126CB4"/>
    <w:rsid w:val="121F6D3E"/>
    <w:rsid w:val="123F4D19"/>
    <w:rsid w:val="1259088B"/>
    <w:rsid w:val="128959F9"/>
    <w:rsid w:val="128A347A"/>
    <w:rsid w:val="12A82A2A"/>
    <w:rsid w:val="12B75243"/>
    <w:rsid w:val="12FC46B3"/>
    <w:rsid w:val="13045342"/>
    <w:rsid w:val="131C12E8"/>
    <w:rsid w:val="132809FA"/>
    <w:rsid w:val="136442CB"/>
    <w:rsid w:val="136E36ED"/>
    <w:rsid w:val="13AB3BAB"/>
    <w:rsid w:val="13B860EB"/>
    <w:rsid w:val="13BC015C"/>
    <w:rsid w:val="13C733C8"/>
    <w:rsid w:val="13D57C19"/>
    <w:rsid w:val="13ED53DF"/>
    <w:rsid w:val="140053B6"/>
    <w:rsid w:val="140432BB"/>
    <w:rsid w:val="1431319F"/>
    <w:rsid w:val="1449010B"/>
    <w:rsid w:val="145928DC"/>
    <w:rsid w:val="14640782"/>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455A25"/>
    <w:rsid w:val="1650578E"/>
    <w:rsid w:val="167304E2"/>
    <w:rsid w:val="167E55A7"/>
    <w:rsid w:val="16822CFB"/>
    <w:rsid w:val="16BD2F72"/>
    <w:rsid w:val="16C36211"/>
    <w:rsid w:val="16C759ED"/>
    <w:rsid w:val="16C93880"/>
    <w:rsid w:val="16EB5140"/>
    <w:rsid w:val="16F46A2C"/>
    <w:rsid w:val="170A3CDB"/>
    <w:rsid w:val="171D3F0E"/>
    <w:rsid w:val="17204729"/>
    <w:rsid w:val="174E114A"/>
    <w:rsid w:val="17707100"/>
    <w:rsid w:val="177E790E"/>
    <w:rsid w:val="17A10E21"/>
    <w:rsid w:val="17C164DE"/>
    <w:rsid w:val="17D13CA1"/>
    <w:rsid w:val="17E26A66"/>
    <w:rsid w:val="17E603C4"/>
    <w:rsid w:val="17EA7578"/>
    <w:rsid w:val="17EE3251"/>
    <w:rsid w:val="17F0491D"/>
    <w:rsid w:val="17F6044A"/>
    <w:rsid w:val="1816603C"/>
    <w:rsid w:val="18191B17"/>
    <w:rsid w:val="185A24B2"/>
    <w:rsid w:val="18791A18"/>
    <w:rsid w:val="18823AC5"/>
    <w:rsid w:val="18904044"/>
    <w:rsid w:val="18C7749D"/>
    <w:rsid w:val="18CD4E3E"/>
    <w:rsid w:val="18E01A75"/>
    <w:rsid w:val="1922234A"/>
    <w:rsid w:val="193A4695"/>
    <w:rsid w:val="193A762E"/>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0353"/>
    <w:rsid w:val="1C441279"/>
    <w:rsid w:val="1C4D79EE"/>
    <w:rsid w:val="1C592E11"/>
    <w:rsid w:val="1C5E6101"/>
    <w:rsid w:val="1C643B19"/>
    <w:rsid w:val="1C7958C4"/>
    <w:rsid w:val="1C9526F9"/>
    <w:rsid w:val="1C9551F4"/>
    <w:rsid w:val="1CA76EDA"/>
    <w:rsid w:val="1CC34A3E"/>
    <w:rsid w:val="1CF77E61"/>
    <w:rsid w:val="1D0609AB"/>
    <w:rsid w:val="1D0E51AB"/>
    <w:rsid w:val="1D165353"/>
    <w:rsid w:val="1D9C08F7"/>
    <w:rsid w:val="1DB05200"/>
    <w:rsid w:val="1DC47E64"/>
    <w:rsid w:val="1DCC31FE"/>
    <w:rsid w:val="1DE70AB5"/>
    <w:rsid w:val="1E0B1B21"/>
    <w:rsid w:val="1E4829FC"/>
    <w:rsid w:val="1E746983"/>
    <w:rsid w:val="1E9E304B"/>
    <w:rsid w:val="1EAF0D67"/>
    <w:rsid w:val="1EDB5833"/>
    <w:rsid w:val="1EED7DAE"/>
    <w:rsid w:val="1F1115FD"/>
    <w:rsid w:val="1F167376"/>
    <w:rsid w:val="1F271DA9"/>
    <w:rsid w:val="1F3E16E6"/>
    <w:rsid w:val="1F5B7EF1"/>
    <w:rsid w:val="1F6F102E"/>
    <w:rsid w:val="1F764083"/>
    <w:rsid w:val="1F7E6617"/>
    <w:rsid w:val="1F973891"/>
    <w:rsid w:val="1F9C4DBA"/>
    <w:rsid w:val="1FC11BEB"/>
    <w:rsid w:val="1FCD5CBB"/>
    <w:rsid w:val="1FD06C40"/>
    <w:rsid w:val="1FE80216"/>
    <w:rsid w:val="1FE87F35"/>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7138E4"/>
    <w:rsid w:val="217C217E"/>
    <w:rsid w:val="218E2416"/>
    <w:rsid w:val="21962D28"/>
    <w:rsid w:val="21B26DD5"/>
    <w:rsid w:val="21B34857"/>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D24CAE"/>
    <w:rsid w:val="22D514B6"/>
    <w:rsid w:val="22DC4FC9"/>
    <w:rsid w:val="22ED1D00"/>
    <w:rsid w:val="22F872D1"/>
    <w:rsid w:val="230279FC"/>
    <w:rsid w:val="23312AC9"/>
    <w:rsid w:val="23412D64"/>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DF5DB3"/>
    <w:rsid w:val="24E25D13"/>
    <w:rsid w:val="24E53415"/>
    <w:rsid w:val="24E66D03"/>
    <w:rsid w:val="24F649B4"/>
    <w:rsid w:val="25101CDA"/>
    <w:rsid w:val="25496F5C"/>
    <w:rsid w:val="254D1B3F"/>
    <w:rsid w:val="257F27A2"/>
    <w:rsid w:val="258F28DF"/>
    <w:rsid w:val="25BF5294"/>
    <w:rsid w:val="25D41EFF"/>
    <w:rsid w:val="25D61ECE"/>
    <w:rsid w:val="25DB76D4"/>
    <w:rsid w:val="25F807A6"/>
    <w:rsid w:val="25FE74CB"/>
    <w:rsid w:val="2602389A"/>
    <w:rsid w:val="261455E0"/>
    <w:rsid w:val="26151588"/>
    <w:rsid w:val="2620319C"/>
    <w:rsid w:val="262F7F34"/>
    <w:rsid w:val="264473DF"/>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576F6D"/>
    <w:rsid w:val="29817026"/>
    <w:rsid w:val="29963748"/>
    <w:rsid w:val="299C4C13"/>
    <w:rsid w:val="299C5BE6"/>
    <w:rsid w:val="29A504DF"/>
    <w:rsid w:val="29AC42AB"/>
    <w:rsid w:val="29B74086"/>
    <w:rsid w:val="29C748CC"/>
    <w:rsid w:val="29D302AA"/>
    <w:rsid w:val="29D57ECD"/>
    <w:rsid w:val="29E14AC1"/>
    <w:rsid w:val="29F02228"/>
    <w:rsid w:val="2A305EC5"/>
    <w:rsid w:val="2A34234D"/>
    <w:rsid w:val="2A423861"/>
    <w:rsid w:val="2A4A6B02"/>
    <w:rsid w:val="2A63541A"/>
    <w:rsid w:val="2A756F04"/>
    <w:rsid w:val="2A923062"/>
    <w:rsid w:val="2A97058D"/>
    <w:rsid w:val="2A976370"/>
    <w:rsid w:val="2AAF5B40"/>
    <w:rsid w:val="2AF23A05"/>
    <w:rsid w:val="2B09362A"/>
    <w:rsid w:val="2B0A10AB"/>
    <w:rsid w:val="2B105769"/>
    <w:rsid w:val="2B2121F8"/>
    <w:rsid w:val="2B2431AE"/>
    <w:rsid w:val="2B3E27FF"/>
    <w:rsid w:val="2B444AC5"/>
    <w:rsid w:val="2B561E25"/>
    <w:rsid w:val="2B604039"/>
    <w:rsid w:val="2B634FBD"/>
    <w:rsid w:val="2B785E5C"/>
    <w:rsid w:val="2B797161"/>
    <w:rsid w:val="2BBA7F7A"/>
    <w:rsid w:val="2BE53B88"/>
    <w:rsid w:val="2BFA63EA"/>
    <w:rsid w:val="2C144DE1"/>
    <w:rsid w:val="2C2C2488"/>
    <w:rsid w:val="2C411885"/>
    <w:rsid w:val="2C463031"/>
    <w:rsid w:val="2C673F8F"/>
    <w:rsid w:val="2C734DFA"/>
    <w:rsid w:val="2CA06BC3"/>
    <w:rsid w:val="2CAB07D7"/>
    <w:rsid w:val="2CBE79B0"/>
    <w:rsid w:val="2CCE400E"/>
    <w:rsid w:val="2CCF2B66"/>
    <w:rsid w:val="2CE0417A"/>
    <w:rsid w:val="2D36550B"/>
    <w:rsid w:val="2D3A0351"/>
    <w:rsid w:val="2D406CBA"/>
    <w:rsid w:val="2D4A15DA"/>
    <w:rsid w:val="2D534468"/>
    <w:rsid w:val="2D5D05FB"/>
    <w:rsid w:val="2D687C78"/>
    <w:rsid w:val="2D99286E"/>
    <w:rsid w:val="2DA40A5D"/>
    <w:rsid w:val="2DA509EF"/>
    <w:rsid w:val="2DAC5DFC"/>
    <w:rsid w:val="2DC72229"/>
    <w:rsid w:val="2DEF7B6A"/>
    <w:rsid w:val="2DFF7E04"/>
    <w:rsid w:val="2E001109"/>
    <w:rsid w:val="2E0D711A"/>
    <w:rsid w:val="2E167A29"/>
    <w:rsid w:val="2E3305CD"/>
    <w:rsid w:val="2E4F036D"/>
    <w:rsid w:val="2E545310"/>
    <w:rsid w:val="2E5A7219"/>
    <w:rsid w:val="2E614626"/>
    <w:rsid w:val="2E97127C"/>
    <w:rsid w:val="2EBE4A4B"/>
    <w:rsid w:val="2EC568C9"/>
    <w:rsid w:val="2ED7710B"/>
    <w:rsid w:val="2F145393"/>
    <w:rsid w:val="2F3F4E25"/>
    <w:rsid w:val="2F4538F3"/>
    <w:rsid w:val="2F5177B1"/>
    <w:rsid w:val="2F58713C"/>
    <w:rsid w:val="2F594BBE"/>
    <w:rsid w:val="2F874408"/>
    <w:rsid w:val="2FB31378"/>
    <w:rsid w:val="2FBB2F70"/>
    <w:rsid w:val="2FC05645"/>
    <w:rsid w:val="2FEC0401"/>
    <w:rsid w:val="2FFF2FA2"/>
    <w:rsid w:val="300262D0"/>
    <w:rsid w:val="300C557A"/>
    <w:rsid w:val="30146BDF"/>
    <w:rsid w:val="30197DF1"/>
    <w:rsid w:val="306A5958"/>
    <w:rsid w:val="306C2C12"/>
    <w:rsid w:val="306F6904"/>
    <w:rsid w:val="30812733"/>
    <w:rsid w:val="30840E28"/>
    <w:rsid w:val="308B29B1"/>
    <w:rsid w:val="30AA3266"/>
    <w:rsid w:val="30B27309"/>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E33E2"/>
    <w:rsid w:val="322E7A29"/>
    <w:rsid w:val="3240775C"/>
    <w:rsid w:val="32510297"/>
    <w:rsid w:val="327E0AB0"/>
    <w:rsid w:val="32925305"/>
    <w:rsid w:val="32ED1692"/>
    <w:rsid w:val="32F00F21"/>
    <w:rsid w:val="32F37AFD"/>
    <w:rsid w:val="32FE20EF"/>
    <w:rsid w:val="33016EEC"/>
    <w:rsid w:val="33576347"/>
    <w:rsid w:val="335D4118"/>
    <w:rsid w:val="335F3C12"/>
    <w:rsid w:val="336E17F0"/>
    <w:rsid w:val="3390223F"/>
    <w:rsid w:val="33C62FE8"/>
    <w:rsid w:val="33C66A6F"/>
    <w:rsid w:val="33CF2B0E"/>
    <w:rsid w:val="33D23A93"/>
    <w:rsid w:val="33F629CD"/>
    <w:rsid w:val="34041CE3"/>
    <w:rsid w:val="341A3182"/>
    <w:rsid w:val="341F5D90"/>
    <w:rsid w:val="34402563"/>
    <w:rsid w:val="34563CEC"/>
    <w:rsid w:val="347D19AD"/>
    <w:rsid w:val="347F3B76"/>
    <w:rsid w:val="34AE7724"/>
    <w:rsid w:val="34B51B07"/>
    <w:rsid w:val="34CE04B2"/>
    <w:rsid w:val="34F81471"/>
    <w:rsid w:val="34FC60D3"/>
    <w:rsid w:val="35051814"/>
    <w:rsid w:val="3507761D"/>
    <w:rsid w:val="35370DDB"/>
    <w:rsid w:val="3538101C"/>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B00F6"/>
    <w:rsid w:val="3729700D"/>
    <w:rsid w:val="373D1531"/>
    <w:rsid w:val="3748571E"/>
    <w:rsid w:val="37500442"/>
    <w:rsid w:val="3752526E"/>
    <w:rsid w:val="375955DE"/>
    <w:rsid w:val="375C3A5F"/>
    <w:rsid w:val="37627D62"/>
    <w:rsid w:val="37645B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A14A8C"/>
    <w:rsid w:val="39D57E7A"/>
    <w:rsid w:val="39D83FF5"/>
    <w:rsid w:val="39F21DBF"/>
    <w:rsid w:val="39F871AB"/>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3D78EC"/>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2D5AC6"/>
    <w:rsid w:val="3C7050E2"/>
    <w:rsid w:val="3C785F45"/>
    <w:rsid w:val="3C88075E"/>
    <w:rsid w:val="3C8B38E1"/>
    <w:rsid w:val="3CAA23A2"/>
    <w:rsid w:val="3CE05DC4"/>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933CB6"/>
    <w:rsid w:val="3EA220F7"/>
    <w:rsid w:val="3EAD617A"/>
    <w:rsid w:val="3EB86474"/>
    <w:rsid w:val="3ED76D29"/>
    <w:rsid w:val="3EE13DB5"/>
    <w:rsid w:val="3EEC59CA"/>
    <w:rsid w:val="3F1C6E5B"/>
    <w:rsid w:val="3F4150D3"/>
    <w:rsid w:val="3F5462F2"/>
    <w:rsid w:val="3F561F35"/>
    <w:rsid w:val="3F5B1501"/>
    <w:rsid w:val="3F92745C"/>
    <w:rsid w:val="3FB11602"/>
    <w:rsid w:val="3FB13A48"/>
    <w:rsid w:val="3FB1448E"/>
    <w:rsid w:val="3FE24C5D"/>
    <w:rsid w:val="40067AC8"/>
    <w:rsid w:val="401C3B3D"/>
    <w:rsid w:val="40456A90"/>
    <w:rsid w:val="405743EB"/>
    <w:rsid w:val="40577D9B"/>
    <w:rsid w:val="406D6A2A"/>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34A5C"/>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F19CA"/>
    <w:rsid w:val="45F33C53"/>
    <w:rsid w:val="46191B03"/>
    <w:rsid w:val="462369A1"/>
    <w:rsid w:val="46251EA4"/>
    <w:rsid w:val="4664740A"/>
    <w:rsid w:val="46691411"/>
    <w:rsid w:val="46980B5E"/>
    <w:rsid w:val="46A31C9D"/>
    <w:rsid w:val="46AF0327"/>
    <w:rsid w:val="46BF681F"/>
    <w:rsid w:val="46C76D34"/>
    <w:rsid w:val="46E577A2"/>
    <w:rsid w:val="46EB5526"/>
    <w:rsid w:val="47000990"/>
    <w:rsid w:val="47157B32"/>
    <w:rsid w:val="47205BE6"/>
    <w:rsid w:val="473D3E13"/>
    <w:rsid w:val="474B6403"/>
    <w:rsid w:val="475547DC"/>
    <w:rsid w:val="478D5F73"/>
    <w:rsid w:val="47960D7E"/>
    <w:rsid w:val="47A12BAB"/>
    <w:rsid w:val="47AC26D7"/>
    <w:rsid w:val="47D26BE8"/>
    <w:rsid w:val="47D61564"/>
    <w:rsid w:val="47E44403"/>
    <w:rsid w:val="47F46C1C"/>
    <w:rsid w:val="47F54E6A"/>
    <w:rsid w:val="48046EB6"/>
    <w:rsid w:val="48097696"/>
    <w:rsid w:val="481F31DA"/>
    <w:rsid w:val="482254E2"/>
    <w:rsid w:val="48455675"/>
    <w:rsid w:val="48606BC0"/>
    <w:rsid w:val="4875266D"/>
    <w:rsid w:val="48800429"/>
    <w:rsid w:val="48A50CBC"/>
    <w:rsid w:val="48B25ECA"/>
    <w:rsid w:val="48B60F0A"/>
    <w:rsid w:val="48CB107D"/>
    <w:rsid w:val="48F232BB"/>
    <w:rsid w:val="48F30275"/>
    <w:rsid w:val="49041E4A"/>
    <w:rsid w:val="49102650"/>
    <w:rsid w:val="49275D14"/>
    <w:rsid w:val="49403AFB"/>
    <w:rsid w:val="49495EC9"/>
    <w:rsid w:val="49712D0A"/>
    <w:rsid w:val="49920446"/>
    <w:rsid w:val="49A77D59"/>
    <w:rsid w:val="49A90014"/>
    <w:rsid w:val="49B80E6C"/>
    <w:rsid w:val="49C04C0E"/>
    <w:rsid w:val="49C12AD9"/>
    <w:rsid w:val="49C62501"/>
    <w:rsid w:val="49D12082"/>
    <w:rsid w:val="49DE5C2D"/>
    <w:rsid w:val="49E55C77"/>
    <w:rsid w:val="4A0541DA"/>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A052C"/>
    <w:rsid w:val="4BCB2C12"/>
    <w:rsid w:val="4BD5286C"/>
    <w:rsid w:val="4BD82710"/>
    <w:rsid w:val="4BE56B11"/>
    <w:rsid w:val="4BF91035"/>
    <w:rsid w:val="4C0F5757"/>
    <w:rsid w:val="4C207BF0"/>
    <w:rsid w:val="4C5061C1"/>
    <w:rsid w:val="4C5A4552"/>
    <w:rsid w:val="4C5B1004"/>
    <w:rsid w:val="4C601CDE"/>
    <w:rsid w:val="4C853452"/>
    <w:rsid w:val="4C87625C"/>
    <w:rsid w:val="4C93212D"/>
    <w:rsid w:val="4CAD655A"/>
    <w:rsid w:val="4CC4348E"/>
    <w:rsid w:val="4CC7692E"/>
    <w:rsid w:val="4CD8739E"/>
    <w:rsid w:val="4CE25E52"/>
    <w:rsid w:val="4CF62553"/>
    <w:rsid w:val="4D334873"/>
    <w:rsid w:val="4D445EFB"/>
    <w:rsid w:val="4D755501"/>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D626E7"/>
    <w:rsid w:val="4ED94364"/>
    <w:rsid w:val="4EE33F7B"/>
    <w:rsid w:val="4EE670FE"/>
    <w:rsid w:val="4EFA5A91"/>
    <w:rsid w:val="4F195E9F"/>
    <w:rsid w:val="4F1A5304"/>
    <w:rsid w:val="4F1B7656"/>
    <w:rsid w:val="4F1D3B0A"/>
    <w:rsid w:val="4F2449E5"/>
    <w:rsid w:val="4F416513"/>
    <w:rsid w:val="4F437ED6"/>
    <w:rsid w:val="4F5B14D1"/>
    <w:rsid w:val="4F6232F8"/>
    <w:rsid w:val="4F874A89"/>
    <w:rsid w:val="4FAB39C4"/>
    <w:rsid w:val="4FBD16E0"/>
    <w:rsid w:val="4FD7735B"/>
    <w:rsid w:val="4FE35224"/>
    <w:rsid w:val="4FFB4A48"/>
    <w:rsid w:val="500365D1"/>
    <w:rsid w:val="500A17DF"/>
    <w:rsid w:val="50193FF8"/>
    <w:rsid w:val="50215E5C"/>
    <w:rsid w:val="502226D6"/>
    <w:rsid w:val="50746A1B"/>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ED2148"/>
    <w:rsid w:val="51F17CFE"/>
    <w:rsid w:val="520E31AE"/>
    <w:rsid w:val="524349D3"/>
    <w:rsid w:val="52722ED3"/>
    <w:rsid w:val="528278EA"/>
    <w:rsid w:val="52884ADC"/>
    <w:rsid w:val="52A0064D"/>
    <w:rsid w:val="52B64958"/>
    <w:rsid w:val="52BA2DC0"/>
    <w:rsid w:val="52C12C52"/>
    <w:rsid w:val="52D15024"/>
    <w:rsid w:val="52E26A0A"/>
    <w:rsid w:val="53010C0B"/>
    <w:rsid w:val="53416241"/>
    <w:rsid w:val="534F175F"/>
    <w:rsid w:val="53697924"/>
    <w:rsid w:val="536D0121"/>
    <w:rsid w:val="53996156"/>
    <w:rsid w:val="53CA4C80"/>
    <w:rsid w:val="53EA66AD"/>
    <w:rsid w:val="53F23262"/>
    <w:rsid w:val="53FD045B"/>
    <w:rsid w:val="53FD32A8"/>
    <w:rsid w:val="540D3A6F"/>
    <w:rsid w:val="54190C85"/>
    <w:rsid w:val="541F2B8E"/>
    <w:rsid w:val="54311BAF"/>
    <w:rsid w:val="545C2D54"/>
    <w:rsid w:val="545D58DB"/>
    <w:rsid w:val="546148FC"/>
    <w:rsid w:val="547316D7"/>
    <w:rsid w:val="547F7301"/>
    <w:rsid w:val="548E44C7"/>
    <w:rsid w:val="54AB3A77"/>
    <w:rsid w:val="54C65E82"/>
    <w:rsid w:val="54C75926"/>
    <w:rsid w:val="54FB72AA"/>
    <w:rsid w:val="550A3F74"/>
    <w:rsid w:val="551940AB"/>
    <w:rsid w:val="551C085F"/>
    <w:rsid w:val="55242A1A"/>
    <w:rsid w:val="552B1DC7"/>
    <w:rsid w:val="55301DC2"/>
    <w:rsid w:val="55432CF1"/>
    <w:rsid w:val="554D59FE"/>
    <w:rsid w:val="556C05F6"/>
    <w:rsid w:val="557B66CE"/>
    <w:rsid w:val="55990DAE"/>
    <w:rsid w:val="559B0682"/>
    <w:rsid w:val="55B637FF"/>
    <w:rsid w:val="55BB5C2C"/>
    <w:rsid w:val="55BE109B"/>
    <w:rsid w:val="55D75763"/>
    <w:rsid w:val="55D86806"/>
    <w:rsid w:val="55E0078B"/>
    <w:rsid w:val="55E8012F"/>
    <w:rsid w:val="55EC1E85"/>
    <w:rsid w:val="55F67FAE"/>
    <w:rsid w:val="561D19DF"/>
    <w:rsid w:val="5640190F"/>
    <w:rsid w:val="564C5721"/>
    <w:rsid w:val="566F67D3"/>
    <w:rsid w:val="56762305"/>
    <w:rsid w:val="56885586"/>
    <w:rsid w:val="568F4307"/>
    <w:rsid w:val="569F0646"/>
    <w:rsid w:val="56A106AF"/>
    <w:rsid w:val="56AE57C6"/>
    <w:rsid w:val="570C52FA"/>
    <w:rsid w:val="572341DD"/>
    <w:rsid w:val="57245405"/>
    <w:rsid w:val="573F74F2"/>
    <w:rsid w:val="575171CD"/>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A6DBA"/>
    <w:rsid w:val="58CB4787"/>
    <w:rsid w:val="58CE0838"/>
    <w:rsid w:val="58CF5440"/>
    <w:rsid w:val="58E74D32"/>
    <w:rsid w:val="58F16C7A"/>
    <w:rsid w:val="58FF3A11"/>
    <w:rsid w:val="59260BAB"/>
    <w:rsid w:val="592E6ADF"/>
    <w:rsid w:val="593A7614"/>
    <w:rsid w:val="593B00D4"/>
    <w:rsid w:val="5940182A"/>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4D79EA"/>
    <w:rsid w:val="5C576F8B"/>
    <w:rsid w:val="5C646D60"/>
    <w:rsid w:val="5C741646"/>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3B1060"/>
    <w:rsid w:val="5E513430"/>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816B3B"/>
    <w:rsid w:val="5FA82319"/>
    <w:rsid w:val="5FAA3AFF"/>
    <w:rsid w:val="5FBD5066"/>
    <w:rsid w:val="5FBE05A1"/>
    <w:rsid w:val="5FCC21F2"/>
    <w:rsid w:val="5FDA6A4F"/>
    <w:rsid w:val="5FEF4354"/>
    <w:rsid w:val="5FF2368F"/>
    <w:rsid w:val="60052F14"/>
    <w:rsid w:val="601644B3"/>
    <w:rsid w:val="601B3C4D"/>
    <w:rsid w:val="6025124B"/>
    <w:rsid w:val="60513B15"/>
    <w:rsid w:val="605A0420"/>
    <w:rsid w:val="60624F0A"/>
    <w:rsid w:val="60705E47"/>
    <w:rsid w:val="607B1C59"/>
    <w:rsid w:val="60851A34"/>
    <w:rsid w:val="60852569"/>
    <w:rsid w:val="60991209"/>
    <w:rsid w:val="610F0176"/>
    <w:rsid w:val="611565D4"/>
    <w:rsid w:val="61205F8C"/>
    <w:rsid w:val="61246BCA"/>
    <w:rsid w:val="61377E0E"/>
    <w:rsid w:val="613F1004"/>
    <w:rsid w:val="61774636"/>
    <w:rsid w:val="61786679"/>
    <w:rsid w:val="61850EBD"/>
    <w:rsid w:val="61B73BDF"/>
    <w:rsid w:val="61D71F16"/>
    <w:rsid w:val="61DF7322"/>
    <w:rsid w:val="61E36936"/>
    <w:rsid w:val="61FB637A"/>
    <w:rsid w:val="62441245"/>
    <w:rsid w:val="62543D0E"/>
    <w:rsid w:val="625933C2"/>
    <w:rsid w:val="626A7D5A"/>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360161"/>
    <w:rsid w:val="655353B2"/>
    <w:rsid w:val="65B975F2"/>
    <w:rsid w:val="65C533DA"/>
    <w:rsid w:val="65C60736"/>
    <w:rsid w:val="65DF7832"/>
    <w:rsid w:val="65F20792"/>
    <w:rsid w:val="65F23134"/>
    <w:rsid w:val="65F47E78"/>
    <w:rsid w:val="66063E6E"/>
    <w:rsid w:val="660B1322"/>
    <w:rsid w:val="662F5033"/>
    <w:rsid w:val="662F72F1"/>
    <w:rsid w:val="66377FD0"/>
    <w:rsid w:val="66421AD5"/>
    <w:rsid w:val="66672A19"/>
    <w:rsid w:val="66A42A73"/>
    <w:rsid w:val="66D1263E"/>
    <w:rsid w:val="66D9547D"/>
    <w:rsid w:val="66E910CF"/>
    <w:rsid w:val="6700790A"/>
    <w:rsid w:val="67010066"/>
    <w:rsid w:val="670F0ED0"/>
    <w:rsid w:val="672023BD"/>
    <w:rsid w:val="673832E7"/>
    <w:rsid w:val="676B34F8"/>
    <w:rsid w:val="67A55E99"/>
    <w:rsid w:val="67C71B3D"/>
    <w:rsid w:val="67E50E81"/>
    <w:rsid w:val="67E74384"/>
    <w:rsid w:val="67EA0B8C"/>
    <w:rsid w:val="68064677"/>
    <w:rsid w:val="680B7043"/>
    <w:rsid w:val="680C3831"/>
    <w:rsid w:val="680E4244"/>
    <w:rsid w:val="68133F4F"/>
    <w:rsid w:val="681A693D"/>
    <w:rsid w:val="6846520B"/>
    <w:rsid w:val="684C637D"/>
    <w:rsid w:val="6857237B"/>
    <w:rsid w:val="686626D4"/>
    <w:rsid w:val="687C4418"/>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842EAC"/>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BB2D75"/>
    <w:rsid w:val="6AC14AB2"/>
    <w:rsid w:val="6AC95741"/>
    <w:rsid w:val="6ACE6346"/>
    <w:rsid w:val="6AD92158"/>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1B05CF"/>
    <w:rsid w:val="6D210BAC"/>
    <w:rsid w:val="6D342B2B"/>
    <w:rsid w:val="6D4F0C03"/>
    <w:rsid w:val="6D523A87"/>
    <w:rsid w:val="6D7D1C6D"/>
    <w:rsid w:val="6D812437"/>
    <w:rsid w:val="6D8D0DA1"/>
    <w:rsid w:val="6D8F1190"/>
    <w:rsid w:val="6DB22C06"/>
    <w:rsid w:val="6DB34C84"/>
    <w:rsid w:val="6DC71E97"/>
    <w:rsid w:val="6DFD3F7F"/>
    <w:rsid w:val="6DFE1A00"/>
    <w:rsid w:val="6E197A95"/>
    <w:rsid w:val="6E1D2124"/>
    <w:rsid w:val="6E3F4DE8"/>
    <w:rsid w:val="6E447FE6"/>
    <w:rsid w:val="6E524D0E"/>
    <w:rsid w:val="6E8354DD"/>
    <w:rsid w:val="6E8A4C37"/>
    <w:rsid w:val="6E920EEA"/>
    <w:rsid w:val="6E9F0000"/>
    <w:rsid w:val="6EB10C80"/>
    <w:rsid w:val="6EB87E27"/>
    <w:rsid w:val="6EC07DDC"/>
    <w:rsid w:val="6EE2146D"/>
    <w:rsid w:val="6EEC0CAE"/>
    <w:rsid w:val="6EEE4B8C"/>
    <w:rsid w:val="6F050034"/>
    <w:rsid w:val="6F0D763F"/>
    <w:rsid w:val="6F1005C4"/>
    <w:rsid w:val="6F162E82"/>
    <w:rsid w:val="6F2914EE"/>
    <w:rsid w:val="6F3F6524"/>
    <w:rsid w:val="6F407D0F"/>
    <w:rsid w:val="6F4175D2"/>
    <w:rsid w:val="6F663551"/>
    <w:rsid w:val="6F674856"/>
    <w:rsid w:val="6F786CEE"/>
    <w:rsid w:val="6F85442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8364BB"/>
    <w:rsid w:val="70974F48"/>
    <w:rsid w:val="70983E7D"/>
    <w:rsid w:val="70B51F79"/>
    <w:rsid w:val="70BC5C25"/>
    <w:rsid w:val="70C857AB"/>
    <w:rsid w:val="70D0347E"/>
    <w:rsid w:val="70D10D69"/>
    <w:rsid w:val="70ED2282"/>
    <w:rsid w:val="70EF3E1D"/>
    <w:rsid w:val="710970B2"/>
    <w:rsid w:val="71306040"/>
    <w:rsid w:val="713453D7"/>
    <w:rsid w:val="715560C8"/>
    <w:rsid w:val="716F71A9"/>
    <w:rsid w:val="717410B3"/>
    <w:rsid w:val="717E19C2"/>
    <w:rsid w:val="719921EC"/>
    <w:rsid w:val="719F7978"/>
    <w:rsid w:val="71A212BE"/>
    <w:rsid w:val="71B61471"/>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B035D"/>
    <w:rsid w:val="73FD72CB"/>
    <w:rsid w:val="73FF32F7"/>
    <w:rsid w:val="74213FF1"/>
    <w:rsid w:val="7463285B"/>
    <w:rsid w:val="74666E87"/>
    <w:rsid w:val="74793BE8"/>
    <w:rsid w:val="74AA4797"/>
    <w:rsid w:val="74AC5FB0"/>
    <w:rsid w:val="74B3476A"/>
    <w:rsid w:val="74BD7896"/>
    <w:rsid w:val="74D54F3C"/>
    <w:rsid w:val="74F80974"/>
    <w:rsid w:val="752949C6"/>
    <w:rsid w:val="75336768"/>
    <w:rsid w:val="753C2362"/>
    <w:rsid w:val="754504E2"/>
    <w:rsid w:val="755425CC"/>
    <w:rsid w:val="75627117"/>
    <w:rsid w:val="75673072"/>
    <w:rsid w:val="75695C4F"/>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4C5829"/>
    <w:rsid w:val="775D6EE5"/>
    <w:rsid w:val="77792F92"/>
    <w:rsid w:val="777D2475"/>
    <w:rsid w:val="77A15B74"/>
    <w:rsid w:val="77AA0898"/>
    <w:rsid w:val="77B519B5"/>
    <w:rsid w:val="77CA6C13"/>
    <w:rsid w:val="77EF0E28"/>
    <w:rsid w:val="77FC65B3"/>
    <w:rsid w:val="78104AA8"/>
    <w:rsid w:val="783720CB"/>
    <w:rsid w:val="78405B2D"/>
    <w:rsid w:val="78426C1C"/>
    <w:rsid w:val="78476634"/>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BC2A76"/>
    <w:rsid w:val="7AC06271"/>
    <w:rsid w:val="7ACC4282"/>
    <w:rsid w:val="7AF83CFD"/>
    <w:rsid w:val="7B0D6371"/>
    <w:rsid w:val="7B0E3521"/>
    <w:rsid w:val="7B0F6C93"/>
    <w:rsid w:val="7B412AB0"/>
    <w:rsid w:val="7B741218"/>
    <w:rsid w:val="7B835FAF"/>
    <w:rsid w:val="7B866F34"/>
    <w:rsid w:val="7B875081"/>
    <w:rsid w:val="7B9207C8"/>
    <w:rsid w:val="7B9B74D6"/>
    <w:rsid w:val="7BC4009E"/>
    <w:rsid w:val="7BD75A22"/>
    <w:rsid w:val="7BE72BDA"/>
    <w:rsid w:val="7BFD5C79"/>
    <w:rsid w:val="7C1742A4"/>
    <w:rsid w:val="7C5A278F"/>
    <w:rsid w:val="7C6158D2"/>
    <w:rsid w:val="7C640B20"/>
    <w:rsid w:val="7C7429D4"/>
    <w:rsid w:val="7C99137B"/>
    <w:rsid w:val="7CB55428"/>
    <w:rsid w:val="7CC279FA"/>
    <w:rsid w:val="7CED61AC"/>
    <w:rsid w:val="7CF46211"/>
    <w:rsid w:val="7D1312C2"/>
    <w:rsid w:val="7D1477E1"/>
    <w:rsid w:val="7D1A4DCC"/>
    <w:rsid w:val="7D2221D8"/>
    <w:rsid w:val="7D3746FC"/>
    <w:rsid w:val="7D3C4514"/>
    <w:rsid w:val="7D626845"/>
    <w:rsid w:val="7D6A3C51"/>
    <w:rsid w:val="7D967F99"/>
    <w:rsid w:val="7DB30D8D"/>
    <w:rsid w:val="7DB704CD"/>
    <w:rsid w:val="7DC05DEB"/>
    <w:rsid w:val="7DC61607"/>
    <w:rsid w:val="7DD76804"/>
    <w:rsid w:val="7DE21857"/>
    <w:rsid w:val="7DEE3433"/>
    <w:rsid w:val="7DF63CDF"/>
    <w:rsid w:val="7DFF912C"/>
    <w:rsid w:val="7E1A44FE"/>
    <w:rsid w:val="7E490835"/>
    <w:rsid w:val="7E576346"/>
    <w:rsid w:val="7E710C4D"/>
    <w:rsid w:val="7E765088"/>
    <w:rsid w:val="7E7D2D38"/>
    <w:rsid w:val="7E882DA4"/>
    <w:rsid w:val="7E8D2AAF"/>
    <w:rsid w:val="7EA52354"/>
    <w:rsid w:val="7EA65BD8"/>
    <w:rsid w:val="7ED06A1C"/>
    <w:rsid w:val="7F330CBF"/>
    <w:rsid w:val="7F3F33E6"/>
    <w:rsid w:val="7F460E2D"/>
    <w:rsid w:val="7F6059EB"/>
    <w:rsid w:val="7F6E5620"/>
    <w:rsid w:val="7F7854E1"/>
    <w:rsid w:val="7F945543"/>
    <w:rsid w:val="7F957A5E"/>
    <w:rsid w:val="7F9F53FB"/>
    <w:rsid w:val="7FA91A6A"/>
    <w:rsid w:val="7FC7261C"/>
    <w:rsid w:val="7FC76F2D"/>
    <w:rsid w:val="7FDF7F40"/>
    <w:rsid w:val="7FE522A5"/>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4"/>
    <w:qFormat/>
    <w:uiPriority w:val="0"/>
    <w:pPr>
      <w:adjustRightInd w:val="0"/>
      <w:jc w:val="center"/>
      <w:textAlignment w:val="baseline"/>
      <w:outlineLvl w:val="1"/>
    </w:pPr>
    <w:rPr>
      <w:szCs w:val="20"/>
    </w:rPr>
  </w:style>
  <w:style w:type="paragraph" w:styleId="6">
    <w:name w:val="heading 3"/>
    <w:basedOn w:val="7"/>
    <w:next w:val="1"/>
    <w:link w:val="49"/>
    <w:qFormat/>
    <w:uiPriority w:val="9"/>
    <w:pPr>
      <w:spacing w:before="260" w:after="260"/>
      <w:outlineLvl w:val="2"/>
    </w:pPr>
    <w:rPr>
      <w:rFonts w:ascii="宋体" w:hAnsi="宋体" w:eastAsia="宋体"/>
      <w:szCs w:val="32"/>
    </w:rPr>
  </w:style>
  <w:style w:type="paragraph" w:styleId="7">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8">
    <w:name w:val="Normal Indent"/>
    <w:basedOn w:val="1"/>
    <w:next w:val="2"/>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2"/>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4"/>
    <w:unhideWhenUsed/>
    <w:qFormat/>
    <w:uiPriority w:val="0"/>
    <w:pPr>
      <w:widowControl w:val="0"/>
      <w:jc w:val="both"/>
    </w:pPr>
    <w:rPr>
      <w:rFonts w:ascii="宋体" w:hAnsi="Courier New" w:eastAsia="宋体"/>
      <w:kern w:val="2"/>
      <w:sz w:val="21"/>
      <w:szCs w:val="20"/>
    </w:rPr>
  </w:style>
  <w:style w:type="paragraph" w:styleId="16">
    <w:name w:val="Balloon Text"/>
    <w:basedOn w:val="1"/>
    <w:link w:val="39"/>
    <w:qFormat/>
    <w:uiPriority w:val="0"/>
    <w:rPr>
      <w:sz w:val="18"/>
      <w:szCs w:val="18"/>
    </w:rPr>
  </w:style>
  <w:style w:type="paragraph" w:styleId="17">
    <w:name w:val="footer"/>
    <w:basedOn w:val="1"/>
    <w:link w:val="41"/>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10"/>
    <w:next w:val="10"/>
    <w:link w:val="43"/>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99"/>
    <w:pPr>
      <w:spacing w:before="25" w:after="25"/>
    </w:pPr>
    <w:rPr>
      <w:spacing w:val="10"/>
    </w:rPr>
  </w:style>
  <w:style w:type="character" w:customStyle="1" w:styleId="34">
    <w:name w:val="标题 2 Char"/>
    <w:link w:val="5"/>
    <w:qFormat/>
    <w:uiPriority w:val="0"/>
    <w:rPr>
      <w:rFonts w:ascii="宋体" w:hAnsi="宋体" w:eastAsia="宋体"/>
      <w:b/>
      <w:bCs/>
      <w:sz w:val="24"/>
      <w:lang w:val="en-US" w:eastAsia="zh-CN" w:bidi="ar-SA"/>
    </w:rPr>
  </w:style>
  <w:style w:type="character" w:customStyle="1" w:styleId="35">
    <w:name w:val="标题 1 Char"/>
    <w:link w:val="4"/>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7"/>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8"/>
    <w:link w:val="16"/>
    <w:qFormat/>
    <w:uiPriority w:val="0"/>
    <w:rPr>
      <w:sz w:val="18"/>
      <w:szCs w:val="18"/>
    </w:rPr>
  </w:style>
  <w:style w:type="character" w:customStyle="1" w:styleId="40">
    <w:name w:val="页眉 Char"/>
    <w:basedOn w:val="28"/>
    <w:link w:val="19"/>
    <w:qFormat/>
    <w:uiPriority w:val="0"/>
    <w:rPr>
      <w:sz w:val="18"/>
      <w:szCs w:val="18"/>
    </w:rPr>
  </w:style>
  <w:style w:type="character" w:customStyle="1" w:styleId="41">
    <w:name w:val="页脚 Char"/>
    <w:basedOn w:val="28"/>
    <w:link w:val="17"/>
    <w:qFormat/>
    <w:uiPriority w:val="0"/>
    <w:rPr>
      <w:sz w:val="18"/>
      <w:szCs w:val="18"/>
    </w:rPr>
  </w:style>
  <w:style w:type="character" w:customStyle="1" w:styleId="42">
    <w:name w:val="批注文字 Char"/>
    <w:basedOn w:val="28"/>
    <w:link w:val="10"/>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8"/>
    <w:link w:val="15"/>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6"/>
    <w:qFormat/>
    <w:uiPriority w:val="0"/>
    <w:rPr>
      <w:rFonts w:ascii="宋体" w:hAnsi="宋体" w:eastAsia="宋体"/>
      <w:b/>
      <w:kern w:val="2"/>
      <w:sz w:val="28"/>
    </w:rPr>
  </w:style>
  <w:style w:type="paragraph" w:customStyle="1" w:styleId="50">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9"/>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8"/>
    <w:qFormat/>
    <w:uiPriority w:val="0"/>
    <w:rPr>
      <w:color w:val="333333"/>
      <w:sz w:val="18"/>
      <w:szCs w:val="18"/>
    </w:rPr>
  </w:style>
  <w:style w:type="character" w:customStyle="1" w:styleId="56">
    <w:name w:val="cfdate"/>
    <w:basedOn w:val="28"/>
    <w:qFormat/>
    <w:uiPriority w:val="0"/>
    <w:rPr>
      <w:color w:val="333333"/>
      <w:sz w:val="18"/>
      <w:szCs w:val="18"/>
    </w:rPr>
  </w:style>
  <w:style w:type="character" w:customStyle="1" w:styleId="57">
    <w:name w:val="redfilefwwh"/>
    <w:basedOn w:val="28"/>
    <w:qFormat/>
    <w:uiPriority w:val="0"/>
    <w:rPr>
      <w:color w:val="BA2636"/>
      <w:sz w:val="18"/>
      <w:szCs w:val="18"/>
    </w:rPr>
  </w:style>
  <w:style w:type="character" w:customStyle="1" w:styleId="58">
    <w:name w:val="redfilenumber"/>
    <w:basedOn w:val="28"/>
    <w:qFormat/>
    <w:uiPriority w:val="0"/>
    <w:rPr>
      <w:color w:val="BA2636"/>
      <w:sz w:val="18"/>
      <w:szCs w:val="18"/>
    </w:rPr>
  </w:style>
  <w:style w:type="character" w:customStyle="1" w:styleId="59">
    <w:name w:val="gjfg"/>
    <w:basedOn w:val="28"/>
    <w:qFormat/>
    <w:uiPriority w:val="0"/>
  </w:style>
  <w:style w:type="character" w:customStyle="1" w:styleId="60">
    <w:name w:val="prev"/>
    <w:basedOn w:val="28"/>
    <w:qFormat/>
    <w:uiPriority w:val="0"/>
    <w:rPr>
      <w:rFonts w:ascii="微软雅黑" w:hAnsi="微软雅黑" w:eastAsia="微软雅黑" w:cs="微软雅黑"/>
      <w:sz w:val="21"/>
      <w:szCs w:val="21"/>
    </w:rPr>
  </w:style>
  <w:style w:type="character" w:customStyle="1" w:styleId="61">
    <w:name w:val="next"/>
    <w:basedOn w:val="28"/>
    <w:qFormat/>
    <w:uiPriority w:val="0"/>
    <w:rPr>
      <w:rFonts w:hint="eastAsia" w:ascii="微软雅黑" w:hAnsi="微软雅黑" w:eastAsia="微软雅黑" w:cs="微软雅黑"/>
      <w:sz w:val="21"/>
      <w:szCs w:val="21"/>
    </w:rPr>
  </w:style>
  <w:style w:type="character" w:customStyle="1" w:styleId="62">
    <w:name w:val="next1"/>
    <w:basedOn w:val="28"/>
    <w:qFormat/>
    <w:uiPriority w:val="0"/>
    <w:rPr>
      <w:color w:val="888888"/>
    </w:rPr>
  </w:style>
  <w:style w:type="character" w:customStyle="1" w:styleId="63">
    <w:name w:val="displayarti"/>
    <w:basedOn w:val="28"/>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character" w:customStyle="1" w:styleId="70">
    <w:name w:val="font11"/>
    <w:basedOn w:val="28"/>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4984</Words>
  <Characters>5222</Characters>
  <Lines>127</Lines>
  <Paragraphs>35</Paragraphs>
  <TotalTime>14</TotalTime>
  <ScaleCrop>false</ScaleCrop>
  <LinksUpToDate>false</LinksUpToDate>
  <CharactersWithSpaces>5290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2024-07-04T03:35:00Z</cp:lastPrinted>
  <dcterms:modified xsi:type="dcterms:W3CDTF">2025-07-24T00:52:50Z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B9013D5CBA344F31A34C54374D776318_13</vt:lpwstr>
  </property>
  <property fmtid="{D5CDD505-2E9C-101B-9397-08002B2CF9AE}" pid="4" name="KSOTemplateDocerSaveRecord">
    <vt:lpwstr>eyJoZGlkIjoiZWNlMGI2NzFjZDAyMzZkOTE4OTkyMDZmODFlZjcwMWQiLCJ1c2VySWQiOiIyNTA5OTM3OTcifQ==</vt:lpwstr>
  </property>
</Properties>
</file>