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龙岗区应急管理局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2025年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信息安全服务项目采购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公告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深圳市龙岗区应急管理局2025年信息安全服务项目现面向社会公开招标，欢迎有相应资质和能力的潜在投标人参加本次招标活动。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一、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（一）采购项目名称：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-SA"/>
        </w:rPr>
        <w:t>2025年信息安全服务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u w:val="none"/>
          <w:lang w:val="en-US" w:eastAsia="zh-CN" w:bidi="ar-SA"/>
        </w:rPr>
        <w:t>（二）服务地点：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深圳市龙岗区应急管理局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u w:val="none"/>
          <w:lang w:val="en-US" w:eastAsia="zh-CN" w:bidi="ar-SA"/>
        </w:rPr>
        <w:t>（三）项目概况：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为保障我局网络及办公设备的信息安全，不出现因信息安全原因而导致网络瘫痪、重要数据被非法窃取、网站页面被非法篡、电脑、终端及应用系统存在高风险安全漏洞的情况，在为我局做好信息安全技术支撑的同时，提高我局工作人员的安全意识和安全技能，配合上级部门的网络安全联合检查工作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u w:val="none"/>
          <w:lang w:val="en-US" w:eastAsia="zh-CN" w:bidi="ar-SA"/>
        </w:rPr>
        <w:t>服务内容：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1.辅助开展信息安全制度建设和完善工作、信息资产登记造册工作。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2.辅助开展终端和服务器保密检查、计算机终端安全防护、风险评估工作，7*24小时响应处置信息安全事件。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3.至少组织一次信息安全</w:t>
      </w:r>
      <w:ins w:id="0" w:author="G" w:date="2025-05-20T14:26:33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highlight w:val="none"/>
            <w:lang w:val="en-US" w:eastAsia="zh-CN" w:bidi="ar-SA"/>
          </w:rPr>
          <w:t>和</w:t>
        </w:r>
      </w:ins>
      <w:ins w:id="1" w:author="G" w:date="2025-05-20T14:26:34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highlight w:val="none"/>
            <w:lang w:val="en-US" w:eastAsia="zh-CN" w:bidi="ar-SA"/>
          </w:rPr>
          <w:t>保密</w:t>
        </w:r>
      </w:ins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知识技能培训。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u w:val="none"/>
          <w:lang w:val="en-US" w:eastAsia="zh-CN" w:bidi="ar-SA"/>
        </w:rPr>
        <w:t>服务要求：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1.提供信息系统风险评估服务，根据评估中发现的问题提出防护对策和安全整改措施，为网络和信息安全保障提供科学依据。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2.严格遵守信息安全保密制度，做好数据在存储、传输过程中的保密措施，不得泄露项目的一切信息。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3.服务过程应做好风险预防措施，测评人员应该仅以发现系统安全问为目的，不得采取对被测系统带有破坏性的信息安全测试。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u w:val="none"/>
          <w:lang w:val="en-US" w:eastAsia="zh-CN" w:bidi="ar-SA"/>
        </w:rPr>
        <w:t>（四）项目预算金额：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8万元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u w:val="none"/>
          <w:lang w:val="en-US" w:eastAsia="zh-CN" w:bidi="ar-SA"/>
        </w:rPr>
        <w:t>（五）项目期限：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一年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u w:val="none"/>
          <w:lang w:val="en-US" w:eastAsia="zh-CN" w:bidi="ar-SA"/>
        </w:rPr>
        <w:t>（六）评分方法：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综合评分法（资质及技术保障团队20分+报价20分+服务方案40分+经验10分+诚信10分=综合评分100分）</w:t>
      </w:r>
      <w:del w:id="2" w:author="古帆" w:date="2025-05-20T10:22:44Z">
        <w:r>
          <w:rPr>
            <w:rFonts w:hint="eastAsia" w:ascii="仿宋_GB2312" w:hAnsi="仿宋_GB2312" w:eastAsia="仿宋_GB2312" w:cs="仿宋_GB2312"/>
            <w:color w:val="auto"/>
            <w:kern w:val="0"/>
            <w:sz w:val="32"/>
            <w:szCs w:val="32"/>
            <w:lang w:val="en-US" w:eastAsia="zh-CN" w:bidi="ar"/>
          </w:rPr>
          <w:delText>，</w:delText>
        </w:r>
      </w:del>
      <w:del w:id="3" w:author="古帆" w:date="2025-05-20T10:22:43Z">
        <w:r>
          <w:rPr>
            <w:rFonts w:hint="eastAsia" w:ascii="仿宋_GB2312" w:hAnsi="仿宋_GB2312" w:eastAsia="仿宋_GB2312" w:cs="仿宋_GB2312"/>
            <w:color w:val="auto"/>
            <w:kern w:val="0"/>
            <w:sz w:val="32"/>
            <w:szCs w:val="32"/>
            <w:lang w:val="en-US" w:eastAsia="zh-CN" w:bidi="ar"/>
          </w:rPr>
          <w:delText>得分最高的投标供应商为中标供应商</w:delText>
        </w:r>
      </w:del>
      <w:ins w:id="4" w:author="古帆" w:date="2025-05-20T10:22:46Z">
        <w:r>
          <w:rPr>
            <w:rFonts w:hint="eastAsia" w:ascii="仿宋_GB2312" w:hAnsi="仿宋_GB2312" w:eastAsia="仿宋_GB2312" w:cs="仿宋_GB2312"/>
            <w:color w:val="auto"/>
            <w:kern w:val="0"/>
            <w:sz w:val="32"/>
            <w:szCs w:val="32"/>
            <w:lang w:val="en-US" w:eastAsia="zh-CN" w:bidi="ar"/>
          </w:rPr>
          <w:t>。</w:t>
        </w:r>
      </w:ins>
      <w:del w:id="5" w:author="古帆" w:date="2025-05-20T10:22:45Z">
        <w:r>
          <w:rPr>
            <w:rFonts w:hint="eastAsia" w:ascii="仿宋_GB2312" w:hAnsi="仿宋_GB2312" w:eastAsia="仿宋_GB2312" w:cs="仿宋_GB2312"/>
            <w:color w:val="auto"/>
            <w:kern w:val="0"/>
            <w:sz w:val="32"/>
            <w:szCs w:val="32"/>
            <w:lang w:val="en-US" w:eastAsia="zh-CN" w:bidi="ar"/>
          </w:rPr>
          <w:delText>，</w:delText>
        </w:r>
      </w:del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中标结果将在龙岗区应急管理局官网进行公示。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u w:val="none"/>
        </w:rPr>
        <w:t>、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投资人要求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u w:val="none"/>
          <w:lang w:val="en-US" w:eastAsia="zh-CN" w:bidi="ar-SA"/>
        </w:rPr>
        <w:t>（一）资质要求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1.具有独立法人资格或具有独立承担民事责任能力的其它组织（提供营业执照或事业单位法人证书等法人证明扫描件，原件备查），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投标人必须具备相关经营范围，具备开展本项目工作的基本条件和能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2.供应商在《政府采购投标及履约承诺函》中作出声明，符合声明中所承诺的事项；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3.本项目不接受联合体招标。（注：“信用中国”“中国政府采购网”“深圳信用网”以及“深圳市政府采购监督网”为供应商信息的查询渠道，相关信息以开标当日查询结果为准</w:t>
      </w:r>
      <w:del w:id="6" w:author="古帆" w:date="2025-05-20T10:23:12Z">
        <w:r>
          <w:rPr>
            <w:rFonts w:hint="eastAsia" w:ascii="仿宋_GB2312" w:hAnsi="仿宋_GB2312" w:eastAsia="仿宋_GB2312" w:cs="仿宋_GB2312"/>
            <w:color w:val="auto"/>
            <w:kern w:val="0"/>
            <w:sz w:val="32"/>
            <w:szCs w:val="32"/>
            <w:lang w:val="en-US" w:eastAsia="zh-CN" w:bidi="ar"/>
          </w:rPr>
          <w:delText>。</w:delText>
        </w:r>
      </w:del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u w:val="none"/>
          <w:lang w:val="en-US" w:eastAsia="zh-CN" w:bidi="ar-SA"/>
        </w:rPr>
        <w:t>（二）其他要求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>（需提供佐证材料）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1.有与其开展工作相适应的固定工作场所和办公设施，具有必要的技术支撑条件；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2.提供团队成员与公司存在隶属关系(以社保证明为凭证，且连续参保缴费3个月以上)</w:t>
      </w:r>
      <w:del w:id="7" w:author="林巧明" w:date="2025-05-20T15:35:09Z">
        <w:bookmarkStart w:id="0" w:name="_GoBack"/>
        <w:bookmarkEnd w:id="0"/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u w:val="none"/>
            <w:lang w:val="en-US" w:eastAsia="zh-CN" w:bidi="ar-SA"/>
          </w:rPr>
          <w:delText>，</w:delText>
        </w:r>
      </w:del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3.团队成员理论和实践水平较高（可用资质证书等资料为凭证）；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投标供应商2022年5月1日（以签订合同时间为准）至今承担过街道或以上政府部门单位委托的类似项目案例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三、投标方式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u w:val="none"/>
          <w:lang w:val="en-US" w:eastAsia="zh-CN" w:bidi="ar-SA"/>
        </w:rPr>
        <w:t>（一）投标资料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1.投标文件封面需注明项目名称，投标人名称，投标人地址，投标人联系人及联系电话。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2.单位简介：简要介绍单位情况。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3.运营方案：本项目的运营方案（应包含但不限于：信息安全服务计划、信息安全风险分析及应对措施、信息安全服务质量保障措施），本项目需报价明细表，附简要成本测算依据。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4.营业执照、相关资质证书（根据实际需求填写，提供复印件，并加盖单位公章）、法人授权书。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5.在《政府采购投标及履约承诺函》作出声明并提交。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6.项目提供团队或者负责人名单的，需与投标人存在隶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hint="default" w:ascii="Calibri" w:hAnsi="Calibri" w:eastAsia="宋体" w:cs="Times New Roman"/>
          <w:color w:val="auto"/>
          <w:kern w:val="2"/>
          <w:sz w:val="21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属关系(提供社保证明材料，且连续参保缴费三个月以上)。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.仅接受纸质文件，暂不开放电子投标渠道。 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80" w:leftChars="0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>（二）投标时间、地点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1.投标文件接收开始时间：2025年5月</w:t>
      </w:r>
      <w:ins w:id="8" w:author="古帆" w:date="2025-05-20T10:23:55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  <w:u w:val="none"/>
            <w:lang w:val="en-US" w:eastAsia="zh-CN"/>
          </w:rPr>
          <w:t>20</w:t>
        </w:r>
      </w:ins>
      <w:del w:id="9" w:author="古帆" w:date="2025-05-20T10:23:54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  <w:u w:val="none"/>
            <w:lang w:val="en-US" w:eastAsia="zh-CN"/>
          </w:rPr>
          <w:delText>19</w:delText>
        </w:r>
      </w:del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日上午9：00。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2.投标文件接收截止时间：2025年5月</w:t>
      </w:r>
      <w:ins w:id="10" w:author="古帆" w:date="2025-05-20T10:24:0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  <w:u w:val="none"/>
            <w:lang w:val="en-US" w:eastAsia="zh-CN"/>
          </w:rPr>
          <w:t>22</w:t>
        </w:r>
      </w:ins>
      <w:del w:id="11" w:author="古帆" w:date="2025-05-20T10:23:58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  <w:u w:val="none"/>
            <w:lang w:val="en-US" w:eastAsia="zh-CN"/>
          </w:rPr>
          <w:delText>21</w:delText>
        </w:r>
      </w:del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日下午6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00。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.投标文件接收地点：深圳市龙岗区中心城愉龙路30号龙岗区应急管理局门卫室（采购联系人：周宇鹏；联系电话：0755-84862429）。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80" w:leftChars="0"/>
        <w:textAlignment w:val="auto"/>
        <w:rPr>
          <w:rFonts w:hint="default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>（三）投标文件份数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投标文件一式三份，其中正本一份，副本两份（请密封在同一个文件袋中）。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766" w:firstLineChars="1802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龙岗区应急管理局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月</w:t>
      </w:r>
      <w:ins w:id="12" w:author="古帆" w:date="2025-05-20T10:24:06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u w:val="none"/>
            <w:lang w:val="en-US" w:eastAsia="zh-CN"/>
          </w:rPr>
          <w:t>20</w:t>
        </w:r>
      </w:ins>
      <w:del w:id="13" w:author="古帆" w:date="2025-05-20T10:24:06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u w:val="none"/>
            <w:lang w:val="en-US" w:eastAsia="zh-CN"/>
          </w:rPr>
          <w:delText>1</w:delText>
        </w:r>
      </w:del>
      <w:del w:id="14" w:author="古帆" w:date="2025-05-20T10:24:05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u w:val="none"/>
            <w:lang w:val="en-US" w:eastAsia="zh-CN"/>
          </w:rPr>
          <w:delText>9</w:delText>
        </w:r>
      </w:del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日</w:t>
      </w:r>
    </w:p>
    <w:sectPr>
      <w:footerReference r:id="rId3" w:type="default"/>
      <w:pgSz w:w="11906" w:h="16838"/>
      <w:pgMar w:top="2098" w:right="1474" w:bottom="198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modern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">
    <w15:presenceInfo w15:providerId="WPS Office" w15:userId="3584283882"/>
  </w15:person>
  <w15:person w15:author="古帆">
    <w15:presenceInfo w15:providerId="None" w15:userId="古帆"/>
  </w15:person>
  <w15:person w15:author="林巧明">
    <w15:presenceInfo w15:providerId="None" w15:userId="林巧明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85"/>
    <w:rsid w:val="00053ABD"/>
    <w:rsid w:val="00065A73"/>
    <w:rsid w:val="001017E0"/>
    <w:rsid w:val="00140242"/>
    <w:rsid w:val="001B47DF"/>
    <w:rsid w:val="0023032B"/>
    <w:rsid w:val="003230CB"/>
    <w:rsid w:val="003400A2"/>
    <w:rsid w:val="0035138E"/>
    <w:rsid w:val="00371A5A"/>
    <w:rsid w:val="004473DD"/>
    <w:rsid w:val="0048725A"/>
    <w:rsid w:val="0049300B"/>
    <w:rsid w:val="004F622E"/>
    <w:rsid w:val="00565A7D"/>
    <w:rsid w:val="005B5AF5"/>
    <w:rsid w:val="005F524D"/>
    <w:rsid w:val="00624D73"/>
    <w:rsid w:val="00656A7C"/>
    <w:rsid w:val="006875C9"/>
    <w:rsid w:val="006903F8"/>
    <w:rsid w:val="006C26CB"/>
    <w:rsid w:val="006D41FD"/>
    <w:rsid w:val="006E1507"/>
    <w:rsid w:val="00733204"/>
    <w:rsid w:val="007337B4"/>
    <w:rsid w:val="00747379"/>
    <w:rsid w:val="00754584"/>
    <w:rsid w:val="007663D0"/>
    <w:rsid w:val="00781244"/>
    <w:rsid w:val="008136F5"/>
    <w:rsid w:val="008223CB"/>
    <w:rsid w:val="008953B8"/>
    <w:rsid w:val="008B7E27"/>
    <w:rsid w:val="009149BB"/>
    <w:rsid w:val="009C58ED"/>
    <w:rsid w:val="009F726A"/>
    <w:rsid w:val="00A2092F"/>
    <w:rsid w:val="00A51832"/>
    <w:rsid w:val="00AB5EDA"/>
    <w:rsid w:val="00AD2F96"/>
    <w:rsid w:val="00B236A0"/>
    <w:rsid w:val="00B50085"/>
    <w:rsid w:val="00BF4805"/>
    <w:rsid w:val="00BF541B"/>
    <w:rsid w:val="00C04238"/>
    <w:rsid w:val="00CD01C8"/>
    <w:rsid w:val="00CF6262"/>
    <w:rsid w:val="00D16DE7"/>
    <w:rsid w:val="00D35494"/>
    <w:rsid w:val="00D57896"/>
    <w:rsid w:val="00D87789"/>
    <w:rsid w:val="00DC5995"/>
    <w:rsid w:val="00DD4FC8"/>
    <w:rsid w:val="00DE16B1"/>
    <w:rsid w:val="00ED7349"/>
    <w:rsid w:val="00F3618B"/>
    <w:rsid w:val="00F372E9"/>
    <w:rsid w:val="00F82284"/>
    <w:rsid w:val="00FB1F0B"/>
    <w:rsid w:val="00FD7129"/>
    <w:rsid w:val="01083F32"/>
    <w:rsid w:val="039E4FAF"/>
    <w:rsid w:val="03F9700B"/>
    <w:rsid w:val="05A87F08"/>
    <w:rsid w:val="05AC1310"/>
    <w:rsid w:val="05E52BB1"/>
    <w:rsid w:val="063C1FBB"/>
    <w:rsid w:val="072F0646"/>
    <w:rsid w:val="07AA46FE"/>
    <w:rsid w:val="07BB45D5"/>
    <w:rsid w:val="0A0533A7"/>
    <w:rsid w:val="0A217BD4"/>
    <w:rsid w:val="0BC94FC7"/>
    <w:rsid w:val="0CF75DF7"/>
    <w:rsid w:val="0DD5156C"/>
    <w:rsid w:val="0FBD00F4"/>
    <w:rsid w:val="121C67D1"/>
    <w:rsid w:val="12AF0590"/>
    <w:rsid w:val="13B66055"/>
    <w:rsid w:val="13DB83CC"/>
    <w:rsid w:val="14B02B2D"/>
    <w:rsid w:val="1558230E"/>
    <w:rsid w:val="166C0721"/>
    <w:rsid w:val="1679454E"/>
    <w:rsid w:val="173517B9"/>
    <w:rsid w:val="18F52156"/>
    <w:rsid w:val="195F08E7"/>
    <w:rsid w:val="19EB9BAD"/>
    <w:rsid w:val="1C8678E7"/>
    <w:rsid w:val="1DD6DC15"/>
    <w:rsid w:val="1DE92ED9"/>
    <w:rsid w:val="1DF25566"/>
    <w:rsid w:val="1E034D36"/>
    <w:rsid w:val="1ECC6AB2"/>
    <w:rsid w:val="1EFF7DBB"/>
    <w:rsid w:val="1F7D2804"/>
    <w:rsid w:val="20517501"/>
    <w:rsid w:val="22414B09"/>
    <w:rsid w:val="24816232"/>
    <w:rsid w:val="29FA2952"/>
    <w:rsid w:val="2A704C8B"/>
    <w:rsid w:val="2AA67105"/>
    <w:rsid w:val="2B872129"/>
    <w:rsid w:val="2C393DE0"/>
    <w:rsid w:val="2CAE4795"/>
    <w:rsid w:val="2CFF0F64"/>
    <w:rsid w:val="2FB5523E"/>
    <w:rsid w:val="31392E1B"/>
    <w:rsid w:val="33115F8B"/>
    <w:rsid w:val="33450468"/>
    <w:rsid w:val="33872A02"/>
    <w:rsid w:val="35E13612"/>
    <w:rsid w:val="377AA4A6"/>
    <w:rsid w:val="37F47236"/>
    <w:rsid w:val="38CF7D7B"/>
    <w:rsid w:val="3A8A68F5"/>
    <w:rsid w:val="3B665D85"/>
    <w:rsid w:val="3CF965E6"/>
    <w:rsid w:val="3D9B3E6E"/>
    <w:rsid w:val="3E7F72AD"/>
    <w:rsid w:val="3E9167F3"/>
    <w:rsid w:val="3FB2D3E4"/>
    <w:rsid w:val="3FFDA18F"/>
    <w:rsid w:val="415540F1"/>
    <w:rsid w:val="424A4B32"/>
    <w:rsid w:val="47670D00"/>
    <w:rsid w:val="47C07B28"/>
    <w:rsid w:val="49CC43A0"/>
    <w:rsid w:val="4B802341"/>
    <w:rsid w:val="4BE25288"/>
    <w:rsid w:val="4CD648CF"/>
    <w:rsid w:val="4D3F4818"/>
    <w:rsid w:val="4DED5F9C"/>
    <w:rsid w:val="512416E8"/>
    <w:rsid w:val="51874451"/>
    <w:rsid w:val="53F264A0"/>
    <w:rsid w:val="541F455F"/>
    <w:rsid w:val="54BD0FB5"/>
    <w:rsid w:val="54D80FAE"/>
    <w:rsid w:val="55274B98"/>
    <w:rsid w:val="57B72CC3"/>
    <w:rsid w:val="582357F0"/>
    <w:rsid w:val="5BF797C5"/>
    <w:rsid w:val="5BFFBEA9"/>
    <w:rsid w:val="5C8D4D9F"/>
    <w:rsid w:val="5DD3490F"/>
    <w:rsid w:val="5ED86EE2"/>
    <w:rsid w:val="5FB78CEA"/>
    <w:rsid w:val="5FBA3E77"/>
    <w:rsid w:val="5FFFDE6D"/>
    <w:rsid w:val="607F38F1"/>
    <w:rsid w:val="61E70D8F"/>
    <w:rsid w:val="62FF5511"/>
    <w:rsid w:val="63B97E5C"/>
    <w:rsid w:val="63FF702A"/>
    <w:rsid w:val="64436F89"/>
    <w:rsid w:val="64E26CCA"/>
    <w:rsid w:val="64EB4685"/>
    <w:rsid w:val="657D8043"/>
    <w:rsid w:val="67367CEC"/>
    <w:rsid w:val="67463330"/>
    <w:rsid w:val="689E233A"/>
    <w:rsid w:val="69170E5E"/>
    <w:rsid w:val="6ACD3B37"/>
    <w:rsid w:val="6AD5533A"/>
    <w:rsid w:val="6C017CAC"/>
    <w:rsid w:val="6C2155E9"/>
    <w:rsid w:val="6C2C1071"/>
    <w:rsid w:val="6CD871F1"/>
    <w:rsid w:val="6DD9CC44"/>
    <w:rsid w:val="6DE728CC"/>
    <w:rsid w:val="6E0C64AC"/>
    <w:rsid w:val="6EAB03AA"/>
    <w:rsid w:val="6EEA7A4B"/>
    <w:rsid w:val="6F317C91"/>
    <w:rsid w:val="6FCB752A"/>
    <w:rsid w:val="6FF3985B"/>
    <w:rsid w:val="6FFF2E42"/>
    <w:rsid w:val="6FFFC7DF"/>
    <w:rsid w:val="6FFFFC03"/>
    <w:rsid w:val="719662EA"/>
    <w:rsid w:val="72C02E31"/>
    <w:rsid w:val="72F669AB"/>
    <w:rsid w:val="738DD431"/>
    <w:rsid w:val="73C930F9"/>
    <w:rsid w:val="75AF44A7"/>
    <w:rsid w:val="75FF002F"/>
    <w:rsid w:val="773B117B"/>
    <w:rsid w:val="777F93BE"/>
    <w:rsid w:val="77DFDE60"/>
    <w:rsid w:val="7996D66D"/>
    <w:rsid w:val="79D0C9D4"/>
    <w:rsid w:val="79F622C4"/>
    <w:rsid w:val="7AC6DACD"/>
    <w:rsid w:val="7BAC92D4"/>
    <w:rsid w:val="7BB47AD3"/>
    <w:rsid w:val="7D7B59BA"/>
    <w:rsid w:val="7DDFC09D"/>
    <w:rsid w:val="7DE3FEF5"/>
    <w:rsid w:val="7E5F1688"/>
    <w:rsid w:val="7E680ABA"/>
    <w:rsid w:val="7EFDFD9C"/>
    <w:rsid w:val="7F77E385"/>
    <w:rsid w:val="7F7E2ADC"/>
    <w:rsid w:val="7F91F3F8"/>
    <w:rsid w:val="7FB9001A"/>
    <w:rsid w:val="7FBF9D1C"/>
    <w:rsid w:val="7FD2D7D2"/>
    <w:rsid w:val="7FED0A6C"/>
    <w:rsid w:val="7FF75CC8"/>
    <w:rsid w:val="7FF76947"/>
    <w:rsid w:val="7FFFAEA5"/>
    <w:rsid w:val="7FFFC4F9"/>
    <w:rsid w:val="92FF3CD1"/>
    <w:rsid w:val="9BB7EC3B"/>
    <w:rsid w:val="9CF19400"/>
    <w:rsid w:val="9FDF79EA"/>
    <w:rsid w:val="B3D0F6C3"/>
    <w:rsid w:val="BEF9B17C"/>
    <w:rsid w:val="BF4FBAF4"/>
    <w:rsid w:val="BF5AA5A6"/>
    <w:rsid w:val="BF779B04"/>
    <w:rsid w:val="BF7A2C38"/>
    <w:rsid w:val="BFA4561E"/>
    <w:rsid w:val="BFE15CCB"/>
    <w:rsid w:val="BFFB224B"/>
    <w:rsid w:val="BFFFD82F"/>
    <w:rsid w:val="CBF23DE1"/>
    <w:rsid w:val="CBFC5150"/>
    <w:rsid w:val="CD744F04"/>
    <w:rsid w:val="CDFF2447"/>
    <w:rsid w:val="D7BAA8FB"/>
    <w:rsid w:val="DE7E3ECB"/>
    <w:rsid w:val="DFAFA553"/>
    <w:rsid w:val="E8FD673A"/>
    <w:rsid w:val="EB7DEAEE"/>
    <w:rsid w:val="EF97F967"/>
    <w:rsid w:val="EFEEA6AA"/>
    <w:rsid w:val="F0FF3DFA"/>
    <w:rsid w:val="F1B93A30"/>
    <w:rsid w:val="F3DF3BEE"/>
    <w:rsid w:val="F5FFA83E"/>
    <w:rsid w:val="F767CFA4"/>
    <w:rsid w:val="F9D3790D"/>
    <w:rsid w:val="FB07082A"/>
    <w:rsid w:val="FB3F6117"/>
    <w:rsid w:val="FBBB3C46"/>
    <w:rsid w:val="FBBF193B"/>
    <w:rsid w:val="FBF5FFEA"/>
    <w:rsid w:val="FBFB115E"/>
    <w:rsid w:val="FBFDC0BB"/>
    <w:rsid w:val="FCEF21EF"/>
    <w:rsid w:val="FD6F976A"/>
    <w:rsid w:val="FD7C4A62"/>
    <w:rsid w:val="FE4F1D82"/>
    <w:rsid w:val="FE7F1478"/>
    <w:rsid w:val="FEDB24AD"/>
    <w:rsid w:val="FEFFEC03"/>
    <w:rsid w:val="FF3B6A44"/>
    <w:rsid w:val="FF77F9FF"/>
    <w:rsid w:val="FF7B78E5"/>
    <w:rsid w:val="FFFE58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index 8"/>
    <w:basedOn w:val="1"/>
    <w:next w:val="1"/>
    <w:qFormat/>
    <w:uiPriority w:val="0"/>
    <w:pPr>
      <w:ind w:left="1400" w:leftChars="1400"/>
    </w:p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Plain Text"/>
    <w:basedOn w:val="1"/>
    <w:next w:val="1"/>
    <w:qFormat/>
    <w:uiPriority w:val="0"/>
    <w:rPr>
      <w:rFonts w:ascii="宋体" w:hAnsi="Courier New"/>
    </w:rPr>
  </w:style>
  <w:style w:type="paragraph" w:styleId="7">
    <w:name w:val="Balloon Text"/>
    <w:basedOn w:val="1"/>
    <w:link w:val="18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footnote reference"/>
    <w:basedOn w:val="14"/>
    <w:qFormat/>
    <w:uiPriority w:val="0"/>
    <w:rPr>
      <w:vertAlign w:val="superscript"/>
    </w:rPr>
  </w:style>
  <w:style w:type="paragraph" w:customStyle="1" w:styleId="17">
    <w:name w:val="_Style 1"/>
    <w:basedOn w:val="1"/>
    <w:next w:val="1"/>
    <w:unhideWhenUsed/>
    <w:qFormat/>
    <w:uiPriority w:val="99"/>
    <w:pPr>
      <w:ind w:firstLine="420"/>
    </w:pPr>
  </w:style>
  <w:style w:type="character" w:customStyle="1" w:styleId="18">
    <w:name w:val="批注框文本 Char"/>
    <w:basedOn w:val="14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form-textarea-print1"/>
    <w:qFormat/>
    <w:uiPriority w:val="0"/>
    <w:rPr>
      <w:sz w:val="18"/>
      <w:szCs w:val="18"/>
    </w:rPr>
  </w:style>
  <w:style w:type="paragraph" w:customStyle="1" w:styleId="20">
    <w:name w:val="列表段落1"/>
    <w:basedOn w:val="1"/>
    <w:next w:val="1"/>
    <w:qFormat/>
    <w:uiPriority w:val="99"/>
    <w:pPr>
      <w:ind w:firstLine="420" w:firstLineChars="200"/>
    </w:pPr>
  </w:style>
  <w:style w:type="paragraph" w:styleId="21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22">
    <w:name w:val="_Style 3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1489</Words>
  <Characters>1570</Characters>
  <Lines>156</Lines>
  <Paragraphs>44</Paragraphs>
  <TotalTime>25</TotalTime>
  <ScaleCrop>false</ScaleCrop>
  <LinksUpToDate>false</LinksUpToDate>
  <CharactersWithSpaces>1590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2014-11-14T20:08:00Z</dcterms:created>
  <dc:creator>Administrator</dc:creator>
  <cp:lastModifiedBy>林巧明</cp:lastModifiedBy>
  <cp:lastPrinted>2022-02-26T15:51:00Z</cp:lastPrinted>
  <dcterms:modified xsi:type="dcterms:W3CDTF">2025-05-20T15:35:14Z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EE1D04AE9516D408677D1168B83DABE5</vt:lpwstr>
  </property>
  <property fmtid="{D5CDD505-2E9C-101B-9397-08002B2CF9AE}" pid="4" name="KSOTemplateDocerSaveRecord">
    <vt:lpwstr>eyJoZGlkIjoiM2EyNTY3ZDUwMTViN2IwNjFhMWJiZjU2NDk3ODMxNzciLCJ1c2VySWQiOiIzNzI1MDY2NjcifQ==</vt:lpwstr>
  </property>
</Properties>
</file>