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adjustRightInd w:val="0"/>
        <w:snapToGrid w:val="0"/>
        <w:spacing w:line="560" w:lineRule="exact"/>
        <w:jc w:val="left"/>
        <w:textAlignment w:val="auto"/>
        <w:rPr>
          <w:rFonts w:hint="default" w:ascii="仿宋_GB2312" w:hAnsi="宋体" w:eastAsia="仿宋_GB2312" w:cs="宋体"/>
          <w:b/>
          <w:bCs/>
          <w:color w:val="0D0D0D" w:themeColor="text1" w:themeTint="F2"/>
          <w:sz w:val="32"/>
          <w:szCs w:val="32"/>
          <w:rPrChange w:id="1" w:author="办公室核稿" w:date="2025-04-18T11:46:21Z">
            <w:rPr>
              <w:rFonts w:hint="default" w:ascii="仿宋_GB2312" w:hAnsi="宋体" w:eastAsia="仿宋_GB2312" w:cs="宋体"/>
              <w:b/>
              <w:bCs/>
              <w:sz w:val="32"/>
              <w:szCs w:val="32"/>
            </w:rPr>
          </w:rPrChange>
          <w14:textFill>
            <w14:solidFill>
              <w14:schemeClr w14:val="tx1">
                <w14:lumMod w14:val="95000"/>
                <w14:lumOff w14:val="5000"/>
              </w14:schemeClr>
            </w14:solidFill>
          </w14:textFill>
        </w:rPr>
        <w:pPrChange w:id="0" w:author="办公室核稿" w:date="2025-04-18T11:46:16Z">
          <w:pPr>
            <w:keepNext w:val="0"/>
            <w:keepLines w:val="0"/>
            <w:pageBreakBefore w:val="0"/>
            <w:kinsoku/>
            <w:wordWrap/>
            <w:topLinePunct w:val="0"/>
            <w:autoSpaceDE/>
            <w:autoSpaceDN/>
            <w:bidi w:val="0"/>
            <w:adjustRightInd w:val="0"/>
            <w:snapToGrid w:val="0"/>
            <w:spacing w:line="560" w:lineRule="exact"/>
            <w:jc w:val="left"/>
            <w:textAlignment w:val="auto"/>
          </w:pPr>
        </w:pPrChange>
      </w:pPr>
      <w:r>
        <w:rPr>
          <w:rFonts w:hint="eastAsia" w:ascii="仿宋_GB2312" w:hAnsi="宋体" w:eastAsia="仿宋_GB2312" w:cs="宋体"/>
          <w:b/>
          <w:bCs/>
          <w:color w:val="0D0D0D" w:themeColor="text1" w:themeTint="F2"/>
          <w:sz w:val="32"/>
          <w:szCs w:val="32"/>
          <w:rPrChange w:id="2" w:author="办公室核稿" w:date="2025-04-18T11:46:21Z">
            <w:rPr>
              <w:rFonts w:hint="eastAsia" w:ascii="仿宋_GB2312" w:hAnsi="宋体" w:eastAsia="仿宋_GB2312" w:cs="宋体"/>
              <w:b/>
              <w:bCs/>
              <w:sz w:val="32"/>
              <w:szCs w:val="32"/>
            </w:rPr>
          </w:rPrChange>
          <w14:textFill>
            <w14:solidFill>
              <w14:schemeClr w14:val="tx1">
                <w14:lumMod w14:val="95000"/>
                <w14:lumOff w14:val="5000"/>
              </w14:schemeClr>
            </w14:solidFill>
          </w14:textFill>
        </w:rPr>
        <w:t>附件</w:t>
      </w:r>
      <w:r>
        <w:rPr>
          <w:rFonts w:hint="default" w:ascii="仿宋_GB2312" w:hAnsi="宋体" w:eastAsia="仿宋_GB2312" w:cs="宋体"/>
          <w:b/>
          <w:bCs/>
          <w:color w:val="0D0D0D" w:themeColor="text1" w:themeTint="F2"/>
          <w:sz w:val="32"/>
          <w:szCs w:val="32"/>
          <w:rPrChange w:id="3" w:author="办公室核稿" w:date="2025-04-18T11:46:21Z">
            <w:rPr>
              <w:rFonts w:hint="default" w:ascii="仿宋_GB2312" w:hAnsi="宋体" w:eastAsia="仿宋_GB2312" w:cs="宋体"/>
              <w:b/>
              <w:bCs/>
              <w:sz w:val="32"/>
              <w:szCs w:val="32"/>
            </w:rPr>
          </w:rPrChange>
          <w14:textFill>
            <w14:solidFill>
              <w14:schemeClr w14:val="tx1">
                <w14:lumMod w14:val="95000"/>
                <w14:lumOff w14:val="5000"/>
              </w14:schemeClr>
            </w14:solidFill>
          </w14:textFill>
        </w:rPr>
        <w:t>1</w:t>
      </w:r>
    </w:p>
    <w:p>
      <w:pPr>
        <w:pStyle w:val="2"/>
        <w:spacing w:line="560" w:lineRule="exact"/>
        <w:rPr>
          <w:color w:val="0D0D0D" w:themeColor="text1" w:themeTint="F2"/>
          <w:rPrChange w:id="5" w:author="办公室核稿" w:date="2025-04-18T11:46:21Z">
            <w:rPr/>
          </w:rPrChange>
          <w14:textFill>
            <w14:solidFill>
              <w14:schemeClr w14:val="tx1">
                <w14:lumMod w14:val="95000"/>
                <w14:lumOff w14:val="5000"/>
              </w14:schemeClr>
            </w14:solidFill>
          </w14:textFill>
        </w:rPr>
        <w:pPrChange w:id="4" w:author="办公室核稿" w:date="2025-04-18T11:46:16Z">
          <w:pPr>
            <w:pStyle w:val="2"/>
          </w:pPr>
        </w:pPrChange>
      </w:pPr>
    </w:p>
    <w:p>
      <w:pPr>
        <w:adjustRightInd w:val="0"/>
        <w:snapToGrid w:val="0"/>
        <w:spacing w:line="560" w:lineRule="exact"/>
        <w:jc w:val="center"/>
        <w:rPr>
          <w:rFonts w:ascii="方正小标宋简体" w:hAnsi="方正小标宋简体" w:eastAsia="方正小标宋简体" w:cs="方正小标宋简体"/>
          <w:color w:val="0D0D0D" w:themeColor="text1" w:themeTint="F2"/>
          <w:sz w:val="44"/>
          <w:szCs w:val="44"/>
          <w:rPrChange w:id="7" w:author="办公室核稿" w:date="2025-04-18T11:46:21Z">
            <w:rPr>
              <w:rFonts w:ascii="方正小标宋简体" w:hAnsi="方正小标宋简体" w:eastAsia="方正小标宋简体" w:cs="方正小标宋简体"/>
              <w:color w:val="auto"/>
              <w:sz w:val="44"/>
              <w:szCs w:val="44"/>
            </w:rPr>
          </w:rPrChange>
          <w14:textFill>
            <w14:solidFill>
              <w14:schemeClr w14:val="tx1">
                <w14:lumMod w14:val="95000"/>
                <w14:lumOff w14:val="5000"/>
              </w14:schemeClr>
            </w14:solidFill>
          </w14:textFill>
        </w:rPr>
        <w:pPrChange w:id="6" w:author="办公室核稿" w:date="2025-04-18T11:46:16Z">
          <w:pPr>
            <w:adjustRightInd w:val="0"/>
            <w:snapToGrid w:val="0"/>
            <w:spacing w:line="560" w:lineRule="exact"/>
            <w:jc w:val="center"/>
          </w:pPr>
        </w:pPrChange>
      </w:pPr>
      <w:r>
        <w:rPr>
          <w:rFonts w:hint="eastAsia" w:ascii="方正小标宋简体" w:hAnsi="方正小标宋简体" w:eastAsia="方正小标宋简体" w:cs="方正小标宋简体"/>
          <w:color w:val="0D0D0D" w:themeColor="text1" w:themeTint="F2"/>
          <w:sz w:val="44"/>
          <w:szCs w:val="44"/>
          <w:rPrChange w:id="8" w:author="办公室核稿" w:date="2025-04-18T11:46:21Z">
            <w:rPr>
              <w:rFonts w:hint="eastAsia" w:ascii="方正小标宋简体" w:hAnsi="方正小标宋简体" w:eastAsia="方正小标宋简体" w:cs="方正小标宋简体"/>
              <w:color w:val="auto"/>
              <w:sz w:val="44"/>
              <w:szCs w:val="44"/>
            </w:rPr>
          </w:rPrChange>
          <w14:textFill>
            <w14:solidFill>
              <w14:schemeClr w14:val="tx1">
                <w14:lumMod w14:val="95000"/>
                <w14:lumOff w14:val="5000"/>
              </w14:schemeClr>
            </w14:solidFill>
          </w14:textFill>
        </w:rPr>
        <w:t>深圳市龙岗区工业和信息化产业发展专项资金</w:t>
      </w:r>
    </w:p>
    <w:p>
      <w:pPr>
        <w:adjustRightInd w:val="0"/>
        <w:snapToGrid w:val="0"/>
        <w:spacing w:line="560" w:lineRule="exact"/>
        <w:jc w:val="center"/>
        <w:rPr>
          <w:rFonts w:ascii="方正小标宋简体" w:hAnsi="方正小标宋简体" w:eastAsia="方正小标宋简体" w:cs="方正小标宋简体"/>
          <w:color w:val="0D0D0D" w:themeColor="text1" w:themeTint="F2"/>
          <w:sz w:val="44"/>
          <w:szCs w:val="44"/>
          <w:rPrChange w:id="10" w:author="办公室核稿" w:date="2025-04-18T11:46:21Z">
            <w:rPr>
              <w:rFonts w:ascii="方正小标宋简体" w:hAnsi="方正小标宋简体" w:eastAsia="方正小标宋简体" w:cs="方正小标宋简体"/>
              <w:color w:val="auto"/>
              <w:sz w:val="44"/>
              <w:szCs w:val="44"/>
            </w:rPr>
          </w:rPrChange>
          <w14:textFill>
            <w14:solidFill>
              <w14:schemeClr w14:val="tx1">
                <w14:lumMod w14:val="95000"/>
                <w14:lumOff w14:val="5000"/>
              </w14:schemeClr>
            </w14:solidFill>
          </w14:textFill>
        </w:rPr>
        <w:pPrChange w:id="9" w:author="办公室核稿" w:date="2025-04-18T11:46:16Z">
          <w:pPr>
            <w:adjustRightInd w:val="0"/>
            <w:snapToGrid w:val="0"/>
            <w:spacing w:line="560" w:lineRule="exact"/>
            <w:jc w:val="center"/>
          </w:pPr>
        </w:pPrChange>
      </w:pPr>
      <w:r>
        <w:rPr>
          <w:rFonts w:hint="eastAsia" w:ascii="方正小标宋简体" w:hAnsi="方正小标宋简体" w:eastAsia="方正小标宋简体" w:cs="方正小标宋简体"/>
          <w:color w:val="0D0D0D" w:themeColor="text1" w:themeTint="F2"/>
          <w:sz w:val="44"/>
          <w:szCs w:val="44"/>
          <w:rPrChange w:id="11" w:author="办公室核稿" w:date="2025-04-18T11:46:21Z">
            <w:rPr>
              <w:rFonts w:hint="eastAsia" w:ascii="方正小标宋简体" w:hAnsi="方正小标宋简体" w:eastAsia="方正小标宋简体" w:cs="方正小标宋简体"/>
              <w:color w:val="auto"/>
              <w:sz w:val="44"/>
              <w:szCs w:val="44"/>
            </w:rPr>
          </w:rPrChange>
          <w14:textFill>
            <w14:solidFill>
              <w14:schemeClr w14:val="tx1">
                <w14:lumMod w14:val="95000"/>
                <w14:lumOff w14:val="5000"/>
              </w14:schemeClr>
            </w14:solidFill>
          </w14:textFill>
        </w:rPr>
        <w:t>关于支持软件产业高质量发展实施细则</w:t>
      </w:r>
    </w:p>
    <w:p>
      <w:pPr>
        <w:pStyle w:val="6"/>
        <w:adjustRightInd w:val="0"/>
        <w:snapToGrid w:val="0"/>
        <w:spacing w:line="560" w:lineRule="exact"/>
        <w:jc w:val="center"/>
        <w:rPr>
          <w:rFonts w:hint="default" w:ascii="Arial" w:hAnsi="Arial" w:eastAsia="仿宋" w:cs="Arial"/>
          <w:color w:val="0D0D0D" w:themeColor="text1" w:themeTint="F2"/>
          <w:sz w:val="32"/>
          <w:szCs w:val="32"/>
          <w:rPrChange w:id="13" w:author="办公室核稿" w:date="2025-04-18T11:46:21Z">
            <w:rPr>
              <w:rFonts w:hint="default" w:ascii="Arial" w:hAnsi="Arial" w:eastAsia="仿宋" w:cs="Arial"/>
              <w:color w:val="auto"/>
              <w:sz w:val="32"/>
              <w:szCs w:val="32"/>
            </w:rPr>
          </w:rPrChange>
          <w14:textFill>
            <w14:solidFill>
              <w14:schemeClr w14:val="tx1">
                <w14:lumMod w14:val="95000"/>
                <w14:lumOff w14:val="5000"/>
              </w14:schemeClr>
            </w14:solidFill>
          </w14:textFill>
        </w:rPr>
        <w:pPrChange w:id="12" w:author="办公室核稿" w:date="2025-04-18T11:46:16Z">
          <w:pPr>
            <w:pStyle w:val="6"/>
            <w:adjustRightInd w:val="0"/>
            <w:snapToGrid w:val="0"/>
            <w:spacing w:line="560" w:lineRule="exact"/>
            <w:jc w:val="center"/>
          </w:pPr>
        </w:pPrChange>
      </w:pPr>
      <w:r>
        <w:rPr>
          <w:rFonts w:hint="default" w:ascii="Arial" w:hAnsi="Arial" w:eastAsia="仿宋" w:cs="Arial"/>
          <w:color w:val="0D0D0D" w:themeColor="text1" w:themeTint="F2"/>
          <w:sz w:val="32"/>
          <w:szCs w:val="32"/>
          <w:rPrChange w:id="14" w:author="办公室核稿" w:date="2025-04-18T11:46:21Z">
            <w:rPr>
              <w:rFonts w:hint="default" w:ascii="Arial" w:hAnsi="Arial" w:eastAsia="仿宋" w:cs="Arial"/>
              <w:color w:val="auto"/>
              <w:sz w:val="32"/>
              <w:szCs w:val="32"/>
            </w:rPr>
          </w:rPrChange>
          <w14:textFill>
            <w14:solidFill>
              <w14:schemeClr w14:val="tx1">
                <w14:lumMod w14:val="95000"/>
                <w14:lumOff w14:val="5000"/>
              </w14:schemeClr>
            </w14:solidFill>
          </w14:textFill>
        </w:rPr>
        <w:t>（征求意见稿）</w:t>
      </w:r>
    </w:p>
    <w:p>
      <w:pPr>
        <w:adjustRightInd w:val="0"/>
        <w:snapToGrid w:val="0"/>
        <w:spacing w:line="560" w:lineRule="exact"/>
        <w:jc w:val="center"/>
        <w:rPr>
          <w:rFonts w:ascii="Calibri" w:hAnsi="Calibri"/>
          <w:b/>
          <w:color w:val="0D0D0D" w:themeColor="text1" w:themeTint="F2"/>
          <w:sz w:val="32"/>
          <w:szCs w:val="32"/>
          <w:rPrChange w:id="16" w:author="办公室核稿" w:date="2025-04-18T11:46:21Z">
            <w:rPr>
              <w:rFonts w:ascii="Calibri" w:hAnsi="Calibri"/>
              <w:b/>
              <w:color w:val="auto"/>
              <w:sz w:val="32"/>
              <w:szCs w:val="32"/>
            </w:rPr>
          </w:rPrChange>
          <w14:textFill>
            <w14:solidFill>
              <w14:schemeClr w14:val="tx1">
                <w14:lumMod w14:val="95000"/>
                <w14:lumOff w14:val="5000"/>
              </w14:schemeClr>
            </w14:solidFill>
          </w14:textFill>
        </w:rPr>
        <w:pPrChange w:id="15" w:author="办公室核稿" w:date="2025-04-18T11:46:16Z">
          <w:pPr>
            <w:adjustRightInd w:val="0"/>
            <w:snapToGrid w:val="0"/>
            <w:spacing w:line="560" w:lineRule="exact"/>
            <w:jc w:val="center"/>
          </w:pPr>
        </w:pPrChange>
      </w:pPr>
      <w:r>
        <w:rPr>
          <w:rFonts w:hint="eastAsia" w:ascii="黑体" w:hAnsi="黑体" w:eastAsia="黑体" w:cs="Arial"/>
          <w:color w:val="0D0D0D" w:themeColor="text1" w:themeTint="F2"/>
          <w:sz w:val="32"/>
          <w:szCs w:val="32"/>
          <w:rPrChange w:id="17" w:author="办公室核稿" w:date="2025-04-18T11:46:21Z">
            <w:rPr>
              <w:rFonts w:hint="eastAsia" w:ascii="黑体" w:hAnsi="黑体" w:eastAsia="黑体" w:cs="Arial"/>
              <w:color w:val="auto"/>
              <w:sz w:val="32"/>
              <w:szCs w:val="32"/>
            </w:rPr>
          </w:rPrChange>
          <w14:textFill>
            <w14:solidFill>
              <w14:schemeClr w14:val="tx1">
                <w14:lumMod w14:val="95000"/>
                <w14:lumOff w14:val="5000"/>
              </w14:schemeClr>
            </w14:solidFill>
          </w14:textFill>
        </w:rPr>
        <w:t>第一章 总则</w:t>
      </w:r>
    </w:p>
    <w:p>
      <w:pPr>
        <w:spacing w:line="560" w:lineRule="exact"/>
        <w:ind w:firstLine="642" w:firstLineChars="200"/>
        <w:jc w:val="left"/>
        <w:outlineLvl w:val="0"/>
        <w:rPr>
          <w:rFonts w:ascii="仿宋_GB2312" w:hAnsi="仿宋_GB2312" w:eastAsia="仿宋_GB2312" w:cs="仿宋_GB2312"/>
          <w:color w:val="0D0D0D" w:themeColor="text1" w:themeTint="F2"/>
          <w:sz w:val="32"/>
          <w:szCs w:val="32"/>
          <w:rPrChange w:id="18"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32"/>
          <w:rPrChange w:id="19"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第一条</w:t>
      </w:r>
      <w:r>
        <w:rPr>
          <w:rFonts w:hint="eastAsia" w:ascii="仿宋_GB2312" w:hAnsi="仿宋_GB2312" w:eastAsia="仿宋_GB2312" w:cs="仿宋_GB2312"/>
          <w:color w:val="0D0D0D" w:themeColor="text1" w:themeTint="F2"/>
          <w:sz w:val="32"/>
          <w:szCs w:val="32"/>
          <w:rPrChange w:id="20"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根据《新时期促进集成电路产业和软件产业高质量发展的若干政策》（国发〔2020〕8号）《深圳市龙岗区区级财政专</w:t>
      </w:r>
      <w:ins w:id="21" w:author="软件科综合" w:date="2025-04-21T09:36:52Z">
        <w:r>
          <w:rPr>
            <w:rFonts w:hint="default"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项</w:t>
        </w:r>
      </w:ins>
      <w:bookmarkStart w:id="0" w:name="_GoBack"/>
      <w:bookmarkEnd w:id="0"/>
      <w:r>
        <w:rPr>
          <w:rFonts w:hint="eastAsia" w:ascii="仿宋_GB2312" w:hAnsi="仿宋_GB2312" w:eastAsia="仿宋_GB2312" w:cs="仿宋_GB2312"/>
          <w:color w:val="0D0D0D" w:themeColor="text1" w:themeTint="F2"/>
          <w:sz w:val="32"/>
          <w:szCs w:val="32"/>
          <w:rPrChange w:id="22"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资金管理办法》（深龙府规〔2021〕1号）及《深圳市龙岗区工业和信息化产业发展专项资金管理办法》</w:t>
      </w:r>
      <w:r>
        <w:rPr>
          <w:rFonts w:hint="eastAsia" w:ascii="仿宋_GB2312" w:hAnsi="Arial" w:eastAsia="仿宋_GB2312" w:cs="Arial"/>
          <w:color w:val="0D0D0D" w:themeColor="text1" w:themeTint="F2"/>
          <w:sz w:val="32"/>
          <w:szCs w:val="32"/>
          <w:rPrChange w:id="23" w:author="办公室核稿" w:date="2025-04-18T11:46:21Z">
            <w:rPr>
              <w:rFonts w:hint="eastAsia" w:ascii="仿宋_GB2312" w:hAnsi="Arial" w:eastAsia="仿宋_GB2312" w:cs="Arial"/>
              <w:color w:val="auto"/>
              <w:sz w:val="32"/>
              <w:szCs w:val="32"/>
            </w:rPr>
          </w:rPrChange>
          <w14:textFill>
            <w14:solidFill>
              <w14:schemeClr w14:val="tx1">
                <w14:lumMod w14:val="95000"/>
                <w14:lumOff w14:val="5000"/>
              </w14:schemeClr>
            </w14:solidFill>
          </w14:textFill>
        </w:rPr>
        <w:t>（深龙工信规〔2022〕5号）</w:t>
      </w:r>
      <w:r>
        <w:rPr>
          <w:rFonts w:hint="eastAsia" w:ascii="仿宋_GB2312" w:hAnsi="仿宋_GB2312" w:eastAsia="仿宋_GB2312" w:cs="仿宋_GB2312"/>
          <w:color w:val="0D0D0D" w:themeColor="text1" w:themeTint="F2"/>
          <w:sz w:val="32"/>
          <w:szCs w:val="32"/>
          <w:rPrChange w:id="24"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结合工作实际制定本实施细则。</w:t>
      </w:r>
    </w:p>
    <w:p>
      <w:pPr>
        <w:adjustRightInd w:val="0"/>
        <w:snapToGrid w:val="0"/>
        <w:spacing w:line="560" w:lineRule="exact"/>
        <w:ind w:left="-10" w:firstLine="642" w:firstLineChars="200"/>
        <w:rPr>
          <w:rFonts w:ascii="仿宋_GB2312" w:hAnsi="仿宋_GB2312" w:eastAsia="仿宋_GB2312" w:cs="仿宋_GB2312"/>
          <w:color w:val="0D0D0D" w:themeColor="text1" w:themeTint="F2"/>
          <w:sz w:val="32"/>
          <w:szCs w:val="32"/>
          <w:rPrChange w:id="26"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25" w:author="办公室核稿" w:date="2025-04-18T11:46:16Z">
          <w:pPr>
            <w:adjustRightInd w:val="0"/>
            <w:snapToGrid w:val="0"/>
            <w:spacing w:line="560" w:lineRule="exact"/>
            <w:ind w:left="-10" w:firstLine="642" w:firstLineChars="200"/>
          </w:pPr>
        </w:pPrChange>
      </w:pPr>
      <w:r>
        <w:rPr>
          <w:rFonts w:hint="eastAsia" w:ascii="仿宋_GB2312" w:hAnsi="仿宋_GB2312" w:eastAsia="仿宋_GB2312" w:cs="仿宋_GB2312"/>
          <w:b/>
          <w:bCs/>
          <w:color w:val="0D0D0D" w:themeColor="text1" w:themeTint="F2"/>
          <w:sz w:val="32"/>
          <w:szCs w:val="32"/>
          <w:rPrChange w:id="27"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第二条</w:t>
      </w:r>
      <w:r>
        <w:rPr>
          <w:rFonts w:hint="eastAsia" w:ascii="仿宋_GB2312" w:hAnsi="仿宋_GB2312" w:eastAsia="仿宋_GB2312" w:cs="仿宋_GB2312"/>
          <w:color w:val="0D0D0D" w:themeColor="text1" w:themeTint="F2"/>
          <w:sz w:val="32"/>
          <w:szCs w:val="32"/>
          <w:rPrChange w:id="28"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本实施细则所需资金从深圳市龙岗区工业和信息化产业发展专项资金中列支，实行总额控制，如果年度资助规模超出财政预算，则对扶持项目应获资助金额按比例核减。</w:t>
      </w:r>
    </w:p>
    <w:p>
      <w:pPr>
        <w:spacing w:line="560" w:lineRule="exact"/>
        <w:ind w:firstLine="642" w:firstLineChars="200"/>
        <w:rPr>
          <w:rFonts w:ascii="仿宋_GB2312" w:hAnsi="Arial" w:eastAsia="仿宋_GB2312" w:cs="Arial"/>
          <w:color w:val="0D0D0D" w:themeColor="text1" w:themeTint="F2"/>
          <w:sz w:val="32"/>
          <w:szCs w:val="32"/>
          <w:rPrChange w:id="29" w:author="办公室核稿" w:date="2025-04-18T11:46:21Z">
            <w:rPr>
              <w:rFonts w:ascii="仿宋_GB2312" w:hAnsi="Arial" w:eastAsia="仿宋_GB2312" w:cs="Arial"/>
              <w:color w:val="auto"/>
              <w:sz w:val="32"/>
              <w:szCs w:val="32"/>
            </w:rPr>
          </w:rPrChange>
          <w14:textFill>
            <w14:solidFill>
              <w14:schemeClr w14:val="tx1">
                <w14:lumMod w14:val="95000"/>
                <w14:lumOff w14:val="5000"/>
              </w14:schemeClr>
            </w14:solidFill>
          </w14:textFill>
        </w:rPr>
      </w:pPr>
      <w:r>
        <w:rPr>
          <w:rFonts w:hint="eastAsia" w:ascii="仿宋_GB2312" w:hAnsi="仿宋_GB2312" w:eastAsia="仿宋_GB2312" w:cs="仿宋_GB2312"/>
          <w:b/>
          <w:bCs/>
          <w:color w:val="0D0D0D" w:themeColor="text1" w:themeTint="F2"/>
          <w:sz w:val="32"/>
          <w:szCs w:val="32"/>
          <w:rPrChange w:id="30"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第三条</w:t>
      </w:r>
      <w:r>
        <w:rPr>
          <w:rFonts w:hint="eastAsia" w:ascii="仿宋_GB2312" w:hAnsi="仿宋_GB2312" w:eastAsia="仿宋_GB2312" w:cs="仿宋_GB2312"/>
          <w:color w:val="0D0D0D" w:themeColor="text1" w:themeTint="F2"/>
          <w:sz w:val="32"/>
          <w:szCs w:val="32"/>
          <w:rPrChange w:id="31"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龙岗区工业和信息化局是本细则的实施部门。</w:t>
      </w:r>
    </w:p>
    <w:p>
      <w:pPr>
        <w:adjustRightInd w:val="0"/>
        <w:snapToGrid w:val="0"/>
        <w:spacing w:line="560" w:lineRule="exact"/>
        <w:jc w:val="center"/>
        <w:rPr>
          <w:rFonts w:ascii="黑体" w:hAnsi="黑体" w:eastAsia="黑体" w:cs="Arial"/>
          <w:color w:val="0D0D0D" w:themeColor="text1" w:themeTint="F2"/>
          <w:sz w:val="32"/>
          <w:szCs w:val="32"/>
          <w:rPrChange w:id="33" w:author="办公室核稿" w:date="2025-04-18T11:46:21Z">
            <w:rPr>
              <w:rFonts w:ascii="黑体" w:hAnsi="黑体" w:eastAsia="黑体" w:cs="Arial"/>
              <w:color w:val="auto"/>
              <w:sz w:val="32"/>
              <w:szCs w:val="32"/>
            </w:rPr>
          </w:rPrChange>
          <w14:textFill>
            <w14:solidFill>
              <w14:schemeClr w14:val="tx1">
                <w14:lumMod w14:val="95000"/>
                <w14:lumOff w14:val="5000"/>
              </w14:schemeClr>
            </w14:solidFill>
          </w14:textFill>
        </w:rPr>
        <w:pPrChange w:id="32" w:author="办公室核稿" w:date="2025-04-18T11:46:16Z">
          <w:pPr>
            <w:adjustRightInd w:val="0"/>
            <w:snapToGrid w:val="0"/>
            <w:spacing w:line="560" w:lineRule="exact"/>
            <w:jc w:val="center"/>
          </w:pPr>
        </w:pPrChange>
      </w:pPr>
      <w:r>
        <w:rPr>
          <w:rFonts w:hint="eastAsia" w:ascii="黑体" w:hAnsi="黑体" w:eastAsia="黑体" w:cs="Arial"/>
          <w:color w:val="0D0D0D" w:themeColor="text1" w:themeTint="F2"/>
          <w:sz w:val="32"/>
          <w:szCs w:val="32"/>
          <w:rPrChange w:id="34" w:author="办公室核稿" w:date="2025-04-18T11:46:21Z">
            <w:rPr>
              <w:rFonts w:hint="eastAsia" w:ascii="黑体" w:hAnsi="黑体" w:eastAsia="黑体" w:cs="Arial"/>
              <w:color w:val="auto"/>
              <w:sz w:val="32"/>
              <w:szCs w:val="32"/>
            </w:rPr>
          </w:rPrChange>
          <w14:textFill>
            <w14:solidFill>
              <w14:schemeClr w14:val="tx1">
                <w14:lumMod w14:val="95000"/>
                <w14:lumOff w14:val="5000"/>
              </w14:schemeClr>
            </w14:solidFill>
          </w14:textFill>
        </w:rPr>
        <w:t>第二章 扶持范围、标准和核准方式</w:t>
      </w:r>
    </w:p>
    <w:p>
      <w:pPr>
        <w:adjustRightInd w:val="0"/>
        <w:snapToGrid w:val="0"/>
        <w:spacing w:line="560" w:lineRule="exact"/>
        <w:ind w:left="-10" w:firstLine="642" w:firstLineChars="200"/>
        <w:rPr>
          <w:rFonts w:ascii="仿宋_GB2312" w:hAnsi="仿宋_GB2312" w:eastAsia="仿宋_GB2312" w:cs="仿宋_GB2312"/>
          <w:color w:val="0D0D0D" w:themeColor="text1" w:themeTint="F2"/>
          <w:sz w:val="32"/>
          <w:szCs w:val="32"/>
          <w:rPrChange w:id="36"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35" w:author="办公室核稿" w:date="2025-04-18T11:46:16Z">
          <w:pPr>
            <w:adjustRightInd w:val="0"/>
            <w:snapToGrid w:val="0"/>
            <w:spacing w:line="560" w:lineRule="exact"/>
            <w:ind w:left="-10" w:firstLine="642" w:firstLineChars="200"/>
          </w:pPr>
        </w:pPrChange>
      </w:pPr>
      <w:r>
        <w:rPr>
          <w:rFonts w:ascii="仿宋_GB2312" w:hAnsi="仿宋_GB2312" w:eastAsia="仿宋_GB2312" w:cs="仿宋_GB2312"/>
          <w:b/>
          <w:bCs/>
          <w:color w:val="0D0D0D" w:themeColor="text1" w:themeTint="F2"/>
          <w:sz w:val="32"/>
          <w:szCs w:val="32"/>
          <w:rPrChange w:id="37"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w:t>
      </w:r>
      <w:r>
        <w:rPr>
          <w:rFonts w:hint="eastAsia" w:ascii="仿宋_GB2312" w:hAnsi="仿宋_GB2312" w:eastAsia="仿宋_GB2312" w:cs="仿宋_GB2312"/>
          <w:b/>
          <w:bCs/>
          <w:color w:val="0D0D0D" w:themeColor="text1" w:themeTint="F2"/>
          <w:sz w:val="32"/>
          <w:szCs w:val="32"/>
          <w:rPrChange w:id="38"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四</w:t>
      </w:r>
      <w:r>
        <w:rPr>
          <w:rFonts w:ascii="仿宋_GB2312" w:hAnsi="仿宋_GB2312" w:eastAsia="仿宋_GB2312" w:cs="仿宋_GB2312"/>
          <w:b/>
          <w:bCs/>
          <w:color w:val="0D0D0D" w:themeColor="text1" w:themeTint="F2"/>
          <w:sz w:val="32"/>
          <w:szCs w:val="32"/>
          <w:rPrChange w:id="39"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条</w:t>
      </w:r>
      <w:r>
        <w:rPr>
          <w:rFonts w:ascii="仿宋_GB2312" w:hAnsi="仿宋_GB2312" w:eastAsia="仿宋_GB2312" w:cs="仿宋_GB2312"/>
          <w:color w:val="0D0D0D" w:themeColor="text1" w:themeTint="F2"/>
          <w:sz w:val="32"/>
          <w:szCs w:val="32"/>
          <w:rPrChange w:id="40"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rPrChange w:id="41"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技术标准制定扶持</w:t>
      </w:r>
    </w:p>
    <w:p>
      <w:pPr>
        <w:adjustRightInd w:val="0"/>
        <w:snapToGrid w:val="0"/>
        <w:spacing w:line="560" w:lineRule="exact"/>
        <w:ind w:left="-10" w:firstLine="640" w:firstLineChars="200"/>
        <w:rPr>
          <w:rFonts w:hint="eastAsia" w:ascii="方正楷体_GBK" w:hAnsi="方正楷体_GBK" w:eastAsia="楷体_GB2312" w:cs="方正楷体_GBK"/>
          <w:color w:val="0D0D0D" w:themeColor="text1" w:themeTint="F2"/>
          <w:sz w:val="32"/>
          <w:szCs w:val="32"/>
          <w:rPrChange w:id="43"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pPrChange w:id="42" w:author="办公室核稿" w:date="2025-04-18T11:46:16Z">
          <w:pPr>
            <w:adjustRightInd w:val="0"/>
            <w:snapToGrid w:val="0"/>
            <w:spacing w:line="560" w:lineRule="exact"/>
            <w:ind w:left="-10" w:firstLine="640" w:firstLineChars="200"/>
          </w:pPr>
        </w:pPrChange>
      </w:pPr>
      <w:r>
        <w:rPr>
          <w:rFonts w:hint="eastAsia" w:ascii="方正楷体_GBK" w:hAnsi="方正楷体_GBK" w:eastAsia="楷体_GB2312" w:cs="方正楷体_GBK"/>
          <w:color w:val="0D0D0D" w:themeColor="text1" w:themeTint="F2"/>
          <w:sz w:val="32"/>
          <w:szCs w:val="32"/>
          <w:rPrChange w:id="44"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t>（一）扶持</w:t>
      </w:r>
      <w:r>
        <w:rPr>
          <w:rFonts w:hint="eastAsia" w:ascii="方正楷体_GBK" w:hAnsi="方正楷体_GBK" w:eastAsia="楷体_GB2312" w:cs="方正楷体_GBK"/>
          <w:color w:val="0D0D0D" w:themeColor="text1" w:themeTint="F2"/>
          <w:sz w:val="32"/>
          <w:szCs w:val="32"/>
          <w:rPrChange w:id="45"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t>范围</w:t>
      </w:r>
    </w:p>
    <w:p>
      <w:pPr>
        <w:adjustRightInd w:val="0"/>
        <w:snapToGrid w:val="0"/>
        <w:spacing w:line="560" w:lineRule="exact"/>
        <w:ind w:left="-10" w:firstLine="640" w:firstLineChars="200"/>
        <w:rPr>
          <w:rFonts w:ascii="仿宋_GB2312" w:hAnsi="仿宋_GB2312" w:eastAsia="仿宋_GB2312" w:cs="仿宋_GB2312"/>
          <w:color w:val="0D0D0D" w:themeColor="text1" w:themeTint="F2"/>
          <w:sz w:val="32"/>
          <w:szCs w:val="32"/>
          <w:rPrChange w:id="47"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46" w:author="办公室核稿" w:date="2025-04-18T11:46:16Z">
          <w:pPr>
            <w:adjustRightInd w:val="0"/>
            <w:snapToGrid w:val="0"/>
            <w:spacing w:line="560" w:lineRule="exact"/>
            <w:ind w:left="-10" w:firstLine="640" w:firstLineChars="200"/>
          </w:pPr>
        </w:pPrChange>
      </w:pPr>
      <w:r>
        <w:rPr>
          <w:rFonts w:hint="eastAsia" w:ascii="仿宋_GB2312" w:hAnsi="仿宋_GB2312" w:eastAsia="仿宋_GB2312" w:cs="仿宋_GB2312"/>
          <w:color w:val="0D0D0D" w:themeColor="text1" w:themeTint="F2"/>
          <w:sz w:val="32"/>
          <w:szCs w:val="32"/>
          <w:rPrChange w:id="48"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对主导制定上年度公开发布的国际标准、国家标准</w:t>
      </w:r>
      <w:r>
        <w:rPr>
          <w:rFonts w:hint="default" w:ascii="仿宋_GB2312" w:hAnsi="仿宋_GB2312" w:eastAsia="仿宋_GB2312" w:cs="仿宋_GB2312"/>
          <w:color w:val="0D0D0D" w:themeColor="text1" w:themeTint="F2"/>
          <w:sz w:val="32"/>
          <w:szCs w:val="32"/>
          <w:rPrChange w:id="49"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rPrChange w:id="50"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行业标准</w:t>
      </w:r>
      <w:r>
        <w:rPr>
          <w:rFonts w:hint="default" w:ascii="仿宋_GB2312" w:hAnsi="仿宋_GB2312" w:eastAsia="仿宋_GB2312" w:cs="仿宋_GB2312"/>
          <w:color w:val="0D0D0D" w:themeColor="text1" w:themeTint="F2"/>
          <w:sz w:val="32"/>
          <w:szCs w:val="32"/>
          <w:rPrChange w:id="51"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及</w:t>
      </w:r>
      <w:r>
        <w:rPr>
          <w:rFonts w:hint="eastAsia" w:ascii="仿宋_GB2312" w:hAnsi="仿宋_GB2312" w:eastAsia="仿宋_GB2312" w:cs="仿宋_GB2312"/>
          <w:color w:val="0D0D0D" w:themeColor="text1" w:themeTint="F2"/>
          <w:sz w:val="32"/>
          <w:szCs w:val="32"/>
          <w:rPrChange w:id="52"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团体标准的软件企业、</w:t>
      </w:r>
      <w:r>
        <w:rPr>
          <w:rFonts w:hint="default" w:ascii="仿宋_GB2312" w:hAnsi="仿宋_GB2312" w:eastAsia="仿宋_GB2312" w:cs="仿宋_GB2312"/>
          <w:color w:val="0D0D0D" w:themeColor="text1" w:themeTint="F2"/>
          <w:sz w:val="32"/>
          <w:szCs w:val="32"/>
          <w:rPrChange w:id="53"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互联网企业及</w:t>
      </w:r>
      <w:r>
        <w:rPr>
          <w:rFonts w:hint="eastAsia" w:ascii="仿宋_GB2312" w:hAnsi="仿宋_GB2312" w:eastAsia="仿宋_GB2312" w:cs="仿宋_GB2312"/>
          <w:color w:val="0D0D0D" w:themeColor="text1" w:themeTint="F2"/>
          <w:sz w:val="32"/>
          <w:szCs w:val="32"/>
          <w:rPrChange w:id="54"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社会组织等单位予以扶持。</w:t>
      </w:r>
    </w:p>
    <w:p>
      <w:pPr>
        <w:adjustRightInd w:val="0"/>
        <w:snapToGrid w:val="0"/>
        <w:spacing w:line="560" w:lineRule="exact"/>
        <w:ind w:left="-10" w:firstLine="640" w:firstLineChars="200"/>
        <w:rPr>
          <w:rFonts w:hint="eastAsia" w:ascii="方正楷体_GBK" w:hAnsi="方正楷体_GBK" w:eastAsia="楷体_GB2312" w:cs="方正楷体_GBK"/>
          <w:color w:val="0D0D0D" w:themeColor="text1" w:themeTint="F2"/>
          <w:sz w:val="32"/>
          <w:szCs w:val="32"/>
          <w:rPrChange w:id="56"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pPrChange w:id="55" w:author="办公室核稿" w:date="2025-04-18T11:46:16Z">
          <w:pPr>
            <w:adjustRightInd w:val="0"/>
            <w:snapToGrid w:val="0"/>
            <w:spacing w:line="560" w:lineRule="exact"/>
            <w:ind w:left="-10" w:firstLine="640" w:firstLineChars="200"/>
          </w:pPr>
        </w:pPrChange>
      </w:pPr>
      <w:r>
        <w:rPr>
          <w:rFonts w:hint="eastAsia" w:ascii="方正楷体_GBK" w:hAnsi="方正楷体_GBK" w:eastAsia="楷体_GB2312" w:cs="方正楷体_GBK"/>
          <w:color w:val="0D0D0D" w:themeColor="text1" w:themeTint="F2"/>
          <w:sz w:val="32"/>
          <w:szCs w:val="32"/>
          <w:rPrChange w:id="57"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t>（二）扶持方式和标准</w:t>
      </w:r>
    </w:p>
    <w:p>
      <w:pPr>
        <w:adjustRightInd w:val="0"/>
        <w:snapToGrid w:val="0"/>
        <w:spacing w:line="560" w:lineRule="exact"/>
        <w:ind w:left="-10" w:firstLine="640" w:firstLineChars="200"/>
        <w:rPr>
          <w:rFonts w:ascii="仿宋_GB2312" w:hAnsi="仿宋_GB2312" w:eastAsia="仿宋_GB2312" w:cs="仿宋_GB2312"/>
          <w:color w:val="0D0D0D" w:themeColor="text1" w:themeTint="F2"/>
          <w:sz w:val="32"/>
          <w:szCs w:val="32"/>
          <w:rPrChange w:id="59"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58" w:author="办公室核稿" w:date="2025-04-18T11:46:16Z">
          <w:pPr>
            <w:adjustRightInd w:val="0"/>
            <w:snapToGrid w:val="0"/>
            <w:spacing w:line="560" w:lineRule="exact"/>
            <w:ind w:left="-10" w:firstLine="640" w:firstLineChars="200"/>
          </w:pPr>
        </w:pPrChange>
      </w:pPr>
      <w:r>
        <w:rPr>
          <w:rFonts w:hint="eastAsia" w:ascii="仿宋_GB2312" w:hAnsi="仿宋_GB2312" w:eastAsia="仿宋_GB2312" w:cs="仿宋_GB2312"/>
          <w:color w:val="0D0D0D" w:themeColor="text1" w:themeTint="F2"/>
          <w:sz w:val="32"/>
          <w:szCs w:val="32"/>
          <w:rPrChange w:id="60"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1</w:t>
      </w:r>
      <w:r>
        <w:rPr>
          <w:rFonts w:hint="default" w:ascii="仿宋_GB2312" w:hAnsi="仿宋_GB2312" w:eastAsia="仿宋_GB2312" w:cs="仿宋_GB2312"/>
          <w:color w:val="0D0D0D" w:themeColor="text1" w:themeTint="F2"/>
          <w:sz w:val="32"/>
          <w:szCs w:val="32"/>
          <w:rPrChange w:id="61"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rPrChange w:id="62"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上年度公开发布国际标准的主导</w:t>
      </w:r>
      <w:r>
        <w:rPr>
          <w:rFonts w:hint="default" w:ascii="仿宋_GB2312" w:hAnsi="仿宋_GB2312" w:eastAsia="仿宋_GB2312" w:cs="仿宋_GB2312"/>
          <w:color w:val="0D0D0D" w:themeColor="text1" w:themeTint="F2"/>
          <w:sz w:val="32"/>
          <w:szCs w:val="32"/>
          <w:rPrChange w:id="63"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起草</w:t>
      </w:r>
      <w:r>
        <w:rPr>
          <w:rFonts w:hint="eastAsia" w:ascii="仿宋_GB2312" w:hAnsi="仿宋_GB2312" w:eastAsia="仿宋_GB2312" w:cs="仿宋_GB2312"/>
          <w:color w:val="0D0D0D" w:themeColor="text1" w:themeTint="F2"/>
          <w:sz w:val="32"/>
          <w:szCs w:val="32"/>
          <w:rPrChange w:id="64"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单位排名第一的</w:t>
      </w:r>
      <w:r>
        <w:rPr>
          <w:rFonts w:hint="default" w:ascii="仿宋_GB2312" w:hAnsi="仿宋_GB2312" w:eastAsia="仿宋_GB2312" w:cs="仿宋_GB2312"/>
          <w:color w:val="0D0D0D" w:themeColor="text1" w:themeTint="F2"/>
          <w:sz w:val="32"/>
          <w:szCs w:val="32"/>
          <w:rPrChange w:id="65"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予以</w:t>
      </w:r>
      <w:r>
        <w:rPr>
          <w:rFonts w:ascii="仿宋_GB2312" w:hAnsi="仿宋_GB2312" w:eastAsia="仿宋_GB2312" w:cs="仿宋_GB2312"/>
          <w:color w:val="0D0D0D" w:themeColor="text1" w:themeTint="F2"/>
          <w:sz w:val="32"/>
          <w:szCs w:val="32"/>
          <w:rPrChange w:id="66"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不超过</w:t>
      </w:r>
      <w:r>
        <w:rPr>
          <w:rFonts w:hint="eastAsia" w:ascii="仿宋_GB2312" w:hAnsi="仿宋_GB2312" w:eastAsia="仿宋_GB2312" w:cs="仿宋_GB2312"/>
          <w:color w:val="0D0D0D" w:themeColor="text1" w:themeTint="F2"/>
          <w:sz w:val="32"/>
          <w:szCs w:val="32"/>
          <w:rPrChange w:id="67"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50万元的奖励；排名第二的</w:t>
      </w:r>
      <w:r>
        <w:rPr>
          <w:rFonts w:hint="default" w:ascii="仿宋_GB2312" w:hAnsi="仿宋_GB2312" w:eastAsia="仿宋_GB2312" w:cs="仿宋_GB2312"/>
          <w:color w:val="0D0D0D" w:themeColor="text1" w:themeTint="F2"/>
          <w:sz w:val="32"/>
          <w:szCs w:val="32"/>
          <w:rPrChange w:id="68"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予以</w:t>
      </w:r>
      <w:r>
        <w:rPr>
          <w:rFonts w:ascii="仿宋_GB2312" w:hAnsi="仿宋_GB2312" w:eastAsia="仿宋_GB2312" w:cs="仿宋_GB2312"/>
          <w:color w:val="0D0D0D" w:themeColor="text1" w:themeTint="F2"/>
          <w:sz w:val="32"/>
          <w:szCs w:val="32"/>
          <w:rPrChange w:id="69"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不超过</w:t>
      </w:r>
      <w:r>
        <w:rPr>
          <w:rFonts w:hint="eastAsia" w:ascii="仿宋_GB2312" w:hAnsi="仿宋_GB2312" w:eastAsia="仿宋_GB2312" w:cs="仿宋_GB2312"/>
          <w:color w:val="0D0D0D" w:themeColor="text1" w:themeTint="F2"/>
          <w:sz w:val="32"/>
          <w:szCs w:val="32"/>
          <w:rPrChange w:id="70"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40万元</w:t>
      </w:r>
      <w:ins w:id="71" w:author="办公室核稿" w:date="2025-04-18T11:39:09Z">
        <w:r>
          <w:rPr>
            <w:rFonts w:hint="eastAsia" w:ascii="仿宋_GB2312" w:hAnsi="仿宋_GB2312" w:eastAsia="仿宋_GB2312" w:cs="仿宋_GB2312"/>
            <w:color w:val="0D0D0D" w:themeColor="text1" w:themeTint="F2"/>
            <w:sz w:val="32"/>
            <w:szCs w:val="32"/>
            <w:lang w:eastAsia="zh-CN"/>
            <w:rPrChange w:id="72" w:author="办公室核稿" w:date="2025-04-18T11:46:21Z">
              <w:rPr>
                <w:rFonts w:hint="eastAsia" w:ascii="仿宋_GB2312" w:hAnsi="仿宋_GB2312" w:eastAsia="仿宋_GB2312" w:cs="仿宋_GB2312"/>
                <w:color w:val="auto"/>
                <w:sz w:val="32"/>
                <w:szCs w:val="32"/>
                <w:lang w:eastAsia="zh-CN"/>
              </w:rPr>
            </w:rPrChange>
            <w14:textFill>
              <w14:solidFill>
                <w14:schemeClr w14:val="tx1">
                  <w14:lumMod w14:val="95000"/>
                  <w14:lumOff w14:val="5000"/>
                </w14:schemeClr>
              </w14:solidFill>
            </w14:textFill>
          </w:rPr>
          <w:t>的</w:t>
        </w:r>
      </w:ins>
      <w:r>
        <w:rPr>
          <w:rFonts w:hint="eastAsia" w:ascii="仿宋_GB2312" w:hAnsi="仿宋_GB2312" w:eastAsia="仿宋_GB2312" w:cs="仿宋_GB2312"/>
          <w:color w:val="0D0D0D" w:themeColor="text1" w:themeTint="F2"/>
          <w:sz w:val="32"/>
          <w:szCs w:val="32"/>
          <w:rPrChange w:id="73"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奖励；排名第三到第五的</w:t>
      </w:r>
      <w:r>
        <w:rPr>
          <w:rFonts w:ascii="仿宋_GB2312" w:hAnsi="仿宋_GB2312" w:eastAsia="仿宋_GB2312" w:cs="仿宋_GB2312"/>
          <w:color w:val="0D0D0D" w:themeColor="text1" w:themeTint="F2"/>
          <w:sz w:val="32"/>
          <w:szCs w:val="32"/>
          <w:rPrChange w:id="74"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予以不超过</w:t>
      </w:r>
      <w:r>
        <w:rPr>
          <w:rFonts w:hint="eastAsia" w:ascii="仿宋_GB2312" w:hAnsi="仿宋_GB2312" w:eastAsia="仿宋_GB2312" w:cs="仿宋_GB2312"/>
          <w:color w:val="0D0D0D" w:themeColor="text1" w:themeTint="F2"/>
          <w:sz w:val="32"/>
          <w:szCs w:val="32"/>
          <w:rPrChange w:id="75"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30万</w:t>
      </w:r>
      <w:r>
        <w:rPr>
          <w:rFonts w:hint="default" w:ascii="仿宋_GB2312" w:hAnsi="仿宋_GB2312" w:eastAsia="仿宋_GB2312" w:cs="仿宋_GB2312"/>
          <w:color w:val="0D0D0D" w:themeColor="text1" w:themeTint="F2"/>
          <w:sz w:val="32"/>
          <w:szCs w:val="32"/>
          <w:rPrChange w:id="76"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元</w:t>
      </w:r>
      <w:r>
        <w:rPr>
          <w:rFonts w:hint="eastAsia" w:ascii="仿宋_GB2312" w:hAnsi="仿宋_GB2312" w:eastAsia="仿宋_GB2312" w:cs="仿宋_GB2312"/>
          <w:color w:val="0D0D0D" w:themeColor="text1" w:themeTint="F2"/>
          <w:sz w:val="32"/>
          <w:szCs w:val="32"/>
          <w:rPrChange w:id="77"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的奖励。</w:t>
      </w:r>
    </w:p>
    <w:p>
      <w:pPr>
        <w:adjustRightInd w:val="0"/>
        <w:snapToGrid w:val="0"/>
        <w:spacing w:line="560" w:lineRule="exact"/>
        <w:ind w:left="-10" w:firstLine="640" w:firstLineChars="200"/>
        <w:rPr>
          <w:rFonts w:ascii="仿宋_GB2312" w:hAnsi="仿宋_GB2312" w:eastAsia="仿宋_GB2312" w:cs="仿宋_GB2312"/>
          <w:color w:val="0D0D0D" w:themeColor="text1" w:themeTint="F2"/>
          <w:sz w:val="32"/>
          <w:szCs w:val="32"/>
          <w:rPrChange w:id="79"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78" w:author="办公室核稿" w:date="2025-04-18T11:46:16Z">
          <w:pPr>
            <w:adjustRightInd w:val="0"/>
            <w:snapToGrid w:val="0"/>
            <w:spacing w:line="560" w:lineRule="exact"/>
            <w:ind w:left="-10" w:firstLine="640" w:firstLineChars="200"/>
          </w:pPr>
        </w:pPrChange>
      </w:pPr>
      <w:r>
        <w:rPr>
          <w:rFonts w:hint="eastAsia" w:ascii="仿宋_GB2312" w:hAnsi="仿宋_GB2312" w:eastAsia="仿宋_GB2312" w:cs="仿宋_GB2312"/>
          <w:color w:val="0D0D0D" w:themeColor="text1" w:themeTint="F2"/>
          <w:sz w:val="32"/>
          <w:szCs w:val="32"/>
          <w:rPrChange w:id="80"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2</w:t>
      </w:r>
      <w:r>
        <w:rPr>
          <w:rFonts w:hint="default" w:ascii="仿宋_GB2312" w:hAnsi="仿宋_GB2312" w:eastAsia="仿宋_GB2312" w:cs="仿宋_GB2312"/>
          <w:color w:val="0D0D0D" w:themeColor="text1" w:themeTint="F2"/>
          <w:sz w:val="32"/>
          <w:szCs w:val="32"/>
          <w:rPrChange w:id="81"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rPrChange w:id="82"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上年度公开发布国家标准的主导</w:t>
      </w:r>
      <w:r>
        <w:rPr>
          <w:rFonts w:hint="default" w:ascii="仿宋_GB2312" w:hAnsi="仿宋_GB2312" w:eastAsia="仿宋_GB2312" w:cs="仿宋_GB2312"/>
          <w:color w:val="0D0D0D" w:themeColor="text1" w:themeTint="F2"/>
          <w:sz w:val="32"/>
          <w:szCs w:val="32"/>
          <w:rPrChange w:id="83"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起草</w:t>
      </w:r>
      <w:r>
        <w:rPr>
          <w:rFonts w:hint="eastAsia" w:ascii="仿宋_GB2312" w:hAnsi="仿宋_GB2312" w:eastAsia="仿宋_GB2312" w:cs="仿宋_GB2312"/>
          <w:color w:val="0D0D0D" w:themeColor="text1" w:themeTint="F2"/>
          <w:sz w:val="32"/>
          <w:szCs w:val="32"/>
          <w:rPrChange w:id="84"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单位排名第一的</w:t>
      </w:r>
      <w:r>
        <w:rPr>
          <w:rFonts w:hint="default" w:ascii="仿宋_GB2312" w:hAnsi="仿宋_GB2312" w:eastAsia="仿宋_GB2312" w:cs="仿宋_GB2312"/>
          <w:color w:val="0D0D0D" w:themeColor="text1" w:themeTint="F2"/>
          <w:sz w:val="32"/>
          <w:szCs w:val="32"/>
          <w:rPrChange w:id="85"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予以</w:t>
      </w:r>
      <w:r>
        <w:rPr>
          <w:rFonts w:ascii="仿宋_GB2312" w:hAnsi="仿宋_GB2312" w:eastAsia="仿宋_GB2312" w:cs="仿宋_GB2312"/>
          <w:color w:val="0D0D0D" w:themeColor="text1" w:themeTint="F2"/>
          <w:sz w:val="32"/>
          <w:szCs w:val="32"/>
          <w:rPrChange w:id="86"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不超过</w:t>
      </w:r>
      <w:r>
        <w:rPr>
          <w:rFonts w:hint="eastAsia" w:ascii="仿宋_GB2312" w:hAnsi="仿宋_GB2312" w:eastAsia="仿宋_GB2312" w:cs="仿宋_GB2312"/>
          <w:color w:val="0D0D0D" w:themeColor="text1" w:themeTint="F2"/>
          <w:sz w:val="32"/>
          <w:szCs w:val="32"/>
          <w:rPrChange w:id="87"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30万元的奖励；排名第二的</w:t>
      </w:r>
      <w:r>
        <w:rPr>
          <w:rFonts w:hint="default" w:ascii="仿宋_GB2312" w:hAnsi="仿宋_GB2312" w:eastAsia="仿宋_GB2312" w:cs="仿宋_GB2312"/>
          <w:color w:val="0D0D0D" w:themeColor="text1" w:themeTint="F2"/>
          <w:sz w:val="32"/>
          <w:szCs w:val="32"/>
          <w:rPrChange w:id="88"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予以</w:t>
      </w:r>
      <w:r>
        <w:rPr>
          <w:rFonts w:ascii="仿宋_GB2312" w:hAnsi="仿宋_GB2312" w:eastAsia="仿宋_GB2312" w:cs="仿宋_GB2312"/>
          <w:color w:val="0D0D0D" w:themeColor="text1" w:themeTint="F2"/>
          <w:sz w:val="32"/>
          <w:szCs w:val="32"/>
          <w:rPrChange w:id="89"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不超过</w:t>
      </w:r>
      <w:r>
        <w:rPr>
          <w:rFonts w:hint="eastAsia" w:ascii="仿宋_GB2312" w:hAnsi="仿宋_GB2312" w:eastAsia="仿宋_GB2312" w:cs="仿宋_GB2312"/>
          <w:color w:val="0D0D0D" w:themeColor="text1" w:themeTint="F2"/>
          <w:sz w:val="32"/>
          <w:szCs w:val="32"/>
          <w:rPrChange w:id="90"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25万</w:t>
      </w:r>
      <w:ins w:id="91" w:author="办公室核稿" w:date="2025-04-18T11:38:56Z">
        <w:r>
          <w:rPr>
            <w:rFonts w:hint="eastAsia" w:ascii="仿宋_GB2312" w:hAnsi="仿宋_GB2312" w:eastAsia="仿宋_GB2312" w:cs="仿宋_GB2312"/>
            <w:color w:val="0D0D0D" w:themeColor="text1" w:themeTint="F2"/>
            <w:sz w:val="32"/>
            <w:szCs w:val="32"/>
            <w:lang w:eastAsia="zh-CN"/>
            <w:rPrChange w:id="92" w:author="办公室核稿" w:date="2025-04-18T11:46:21Z">
              <w:rPr>
                <w:rFonts w:hint="eastAsia" w:ascii="仿宋_GB2312" w:hAnsi="仿宋_GB2312" w:eastAsia="仿宋_GB2312" w:cs="仿宋_GB2312"/>
                <w:color w:val="auto"/>
                <w:sz w:val="32"/>
                <w:szCs w:val="32"/>
                <w:lang w:eastAsia="zh-CN"/>
              </w:rPr>
            </w:rPrChange>
            <w14:textFill>
              <w14:solidFill>
                <w14:schemeClr w14:val="tx1">
                  <w14:lumMod w14:val="95000"/>
                  <w14:lumOff w14:val="5000"/>
                </w14:schemeClr>
              </w14:solidFill>
            </w14:textFill>
          </w:rPr>
          <w:t>元的</w:t>
        </w:r>
      </w:ins>
      <w:r>
        <w:rPr>
          <w:rFonts w:hint="eastAsia" w:ascii="仿宋_GB2312" w:hAnsi="仿宋_GB2312" w:eastAsia="仿宋_GB2312" w:cs="仿宋_GB2312"/>
          <w:color w:val="0D0D0D" w:themeColor="text1" w:themeTint="F2"/>
          <w:sz w:val="32"/>
          <w:szCs w:val="32"/>
          <w:rPrChange w:id="93"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奖励；排名第三到第五的</w:t>
      </w:r>
      <w:r>
        <w:rPr>
          <w:rFonts w:ascii="仿宋_GB2312" w:hAnsi="仿宋_GB2312" w:eastAsia="仿宋_GB2312" w:cs="仿宋_GB2312"/>
          <w:color w:val="0D0D0D" w:themeColor="text1" w:themeTint="F2"/>
          <w:sz w:val="32"/>
          <w:szCs w:val="32"/>
          <w:rPrChange w:id="94"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予以不超过</w:t>
      </w:r>
      <w:r>
        <w:rPr>
          <w:rFonts w:hint="eastAsia" w:ascii="仿宋_GB2312" w:hAnsi="仿宋_GB2312" w:eastAsia="仿宋_GB2312" w:cs="仿宋_GB2312"/>
          <w:color w:val="0D0D0D" w:themeColor="text1" w:themeTint="F2"/>
          <w:sz w:val="32"/>
          <w:szCs w:val="32"/>
          <w:rPrChange w:id="95"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20万</w:t>
      </w:r>
      <w:r>
        <w:rPr>
          <w:rFonts w:hint="default" w:ascii="仿宋_GB2312" w:hAnsi="仿宋_GB2312" w:eastAsia="仿宋_GB2312" w:cs="仿宋_GB2312"/>
          <w:color w:val="0D0D0D" w:themeColor="text1" w:themeTint="F2"/>
          <w:sz w:val="32"/>
          <w:szCs w:val="32"/>
          <w:rPrChange w:id="96"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元</w:t>
      </w:r>
      <w:r>
        <w:rPr>
          <w:rFonts w:hint="eastAsia" w:ascii="仿宋_GB2312" w:hAnsi="仿宋_GB2312" w:eastAsia="仿宋_GB2312" w:cs="仿宋_GB2312"/>
          <w:color w:val="0D0D0D" w:themeColor="text1" w:themeTint="F2"/>
          <w:sz w:val="32"/>
          <w:szCs w:val="32"/>
          <w:rPrChange w:id="97"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的奖励。</w:t>
      </w:r>
    </w:p>
    <w:p>
      <w:pPr>
        <w:adjustRightInd w:val="0"/>
        <w:snapToGrid w:val="0"/>
        <w:spacing w:line="560" w:lineRule="exact"/>
        <w:ind w:left="-10" w:firstLine="640" w:firstLineChars="200"/>
        <w:rPr>
          <w:rFonts w:ascii="仿宋_GB2312" w:hAnsi="仿宋_GB2312" w:eastAsia="仿宋_GB2312" w:cs="仿宋_GB2312"/>
          <w:color w:val="0D0D0D" w:themeColor="text1" w:themeTint="F2"/>
          <w:sz w:val="32"/>
          <w:szCs w:val="32"/>
          <w:rPrChange w:id="99"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98" w:author="办公室核稿" w:date="2025-04-18T11:46:16Z">
          <w:pPr>
            <w:adjustRightInd w:val="0"/>
            <w:snapToGrid w:val="0"/>
            <w:spacing w:line="560" w:lineRule="exact"/>
            <w:ind w:left="-10" w:firstLine="640" w:firstLineChars="200"/>
          </w:pPr>
        </w:pPrChange>
      </w:pPr>
      <w:r>
        <w:rPr>
          <w:rFonts w:hint="eastAsia" w:ascii="仿宋_GB2312" w:hAnsi="仿宋_GB2312" w:eastAsia="仿宋_GB2312" w:cs="仿宋_GB2312"/>
          <w:color w:val="0D0D0D" w:themeColor="text1" w:themeTint="F2"/>
          <w:sz w:val="32"/>
          <w:szCs w:val="32"/>
          <w:rPrChange w:id="100"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3</w:t>
      </w:r>
      <w:r>
        <w:rPr>
          <w:rFonts w:hint="default" w:ascii="仿宋_GB2312" w:hAnsi="仿宋_GB2312" w:eastAsia="仿宋_GB2312" w:cs="仿宋_GB2312"/>
          <w:color w:val="0D0D0D" w:themeColor="text1" w:themeTint="F2"/>
          <w:sz w:val="32"/>
          <w:szCs w:val="32"/>
          <w:rPrChange w:id="101"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rPrChange w:id="102"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上年度公开发布深圳市行业标准的主导</w:t>
      </w:r>
      <w:r>
        <w:rPr>
          <w:rFonts w:hint="default" w:ascii="仿宋_GB2312" w:hAnsi="仿宋_GB2312" w:eastAsia="仿宋_GB2312" w:cs="仿宋_GB2312"/>
          <w:color w:val="0D0D0D" w:themeColor="text1" w:themeTint="F2"/>
          <w:sz w:val="32"/>
          <w:szCs w:val="32"/>
          <w:rPrChange w:id="103"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起草</w:t>
      </w:r>
      <w:r>
        <w:rPr>
          <w:rFonts w:hint="eastAsia" w:ascii="仿宋_GB2312" w:hAnsi="仿宋_GB2312" w:eastAsia="仿宋_GB2312" w:cs="仿宋_GB2312"/>
          <w:color w:val="0D0D0D" w:themeColor="text1" w:themeTint="F2"/>
          <w:sz w:val="32"/>
          <w:szCs w:val="32"/>
          <w:rPrChange w:id="104"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单位排名第一的</w:t>
      </w:r>
      <w:r>
        <w:rPr>
          <w:rFonts w:hint="default" w:ascii="仿宋_GB2312" w:hAnsi="仿宋_GB2312" w:eastAsia="仿宋_GB2312" w:cs="仿宋_GB2312"/>
          <w:color w:val="0D0D0D" w:themeColor="text1" w:themeTint="F2"/>
          <w:sz w:val="32"/>
          <w:szCs w:val="32"/>
          <w:rPrChange w:id="105"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予以</w:t>
      </w:r>
      <w:r>
        <w:rPr>
          <w:rFonts w:ascii="仿宋_GB2312" w:hAnsi="仿宋_GB2312" w:eastAsia="仿宋_GB2312" w:cs="仿宋_GB2312"/>
          <w:color w:val="0D0D0D" w:themeColor="text1" w:themeTint="F2"/>
          <w:sz w:val="32"/>
          <w:szCs w:val="32"/>
          <w:rPrChange w:id="106"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不超过</w:t>
      </w:r>
      <w:r>
        <w:rPr>
          <w:rFonts w:hint="eastAsia" w:ascii="仿宋_GB2312" w:hAnsi="仿宋_GB2312" w:eastAsia="仿宋_GB2312" w:cs="仿宋_GB2312"/>
          <w:color w:val="0D0D0D" w:themeColor="text1" w:themeTint="F2"/>
          <w:sz w:val="32"/>
          <w:szCs w:val="32"/>
          <w:rPrChange w:id="107"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20万元的奖励；排名第二的</w:t>
      </w:r>
      <w:r>
        <w:rPr>
          <w:rFonts w:hint="default" w:ascii="仿宋_GB2312" w:hAnsi="仿宋_GB2312" w:eastAsia="仿宋_GB2312" w:cs="仿宋_GB2312"/>
          <w:color w:val="0D0D0D" w:themeColor="text1" w:themeTint="F2"/>
          <w:sz w:val="32"/>
          <w:szCs w:val="32"/>
          <w:rPrChange w:id="108"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予以</w:t>
      </w:r>
      <w:r>
        <w:rPr>
          <w:rFonts w:ascii="仿宋_GB2312" w:hAnsi="仿宋_GB2312" w:eastAsia="仿宋_GB2312" w:cs="仿宋_GB2312"/>
          <w:color w:val="0D0D0D" w:themeColor="text1" w:themeTint="F2"/>
          <w:sz w:val="32"/>
          <w:szCs w:val="32"/>
          <w:rPrChange w:id="109"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不超过</w:t>
      </w:r>
      <w:r>
        <w:rPr>
          <w:rFonts w:hint="eastAsia" w:ascii="仿宋_GB2312" w:hAnsi="仿宋_GB2312" w:eastAsia="仿宋_GB2312" w:cs="仿宋_GB2312"/>
          <w:color w:val="0D0D0D" w:themeColor="text1" w:themeTint="F2"/>
          <w:sz w:val="32"/>
          <w:szCs w:val="32"/>
          <w:rPrChange w:id="110"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15万</w:t>
      </w:r>
      <w:r>
        <w:rPr>
          <w:rFonts w:hint="default" w:ascii="仿宋_GB2312" w:hAnsi="仿宋_GB2312" w:eastAsia="仿宋_GB2312" w:cs="仿宋_GB2312"/>
          <w:color w:val="0D0D0D" w:themeColor="text1" w:themeTint="F2"/>
          <w:sz w:val="32"/>
          <w:szCs w:val="32"/>
          <w:rPrChange w:id="111"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元</w:t>
      </w:r>
      <w:ins w:id="112" w:author="办公室核稿" w:date="2025-04-18T11:39:58Z">
        <w:r>
          <w:rPr>
            <w:rFonts w:hint="eastAsia" w:ascii="仿宋_GB2312" w:hAnsi="仿宋_GB2312" w:eastAsia="仿宋_GB2312" w:cs="仿宋_GB2312"/>
            <w:color w:val="0D0D0D" w:themeColor="text1" w:themeTint="F2"/>
            <w:sz w:val="32"/>
            <w:szCs w:val="32"/>
            <w:lang w:eastAsia="zh-CN"/>
            <w:rPrChange w:id="113" w:author="办公室核稿" w:date="2025-04-18T11:46:21Z">
              <w:rPr>
                <w:rFonts w:hint="eastAsia" w:ascii="仿宋_GB2312" w:hAnsi="仿宋_GB2312" w:eastAsia="仿宋_GB2312" w:cs="仿宋_GB2312"/>
                <w:color w:val="auto"/>
                <w:sz w:val="32"/>
                <w:szCs w:val="32"/>
                <w:lang w:eastAsia="zh-CN"/>
              </w:rPr>
            </w:rPrChange>
            <w14:textFill>
              <w14:solidFill>
                <w14:schemeClr w14:val="tx1">
                  <w14:lumMod w14:val="95000"/>
                  <w14:lumOff w14:val="5000"/>
                </w14:schemeClr>
              </w14:solidFill>
            </w14:textFill>
          </w:rPr>
          <w:t>的</w:t>
        </w:r>
      </w:ins>
      <w:r>
        <w:rPr>
          <w:rFonts w:hint="eastAsia" w:ascii="仿宋_GB2312" w:hAnsi="仿宋_GB2312" w:eastAsia="仿宋_GB2312" w:cs="仿宋_GB2312"/>
          <w:color w:val="0D0D0D" w:themeColor="text1" w:themeTint="F2"/>
          <w:sz w:val="32"/>
          <w:szCs w:val="32"/>
          <w:rPrChange w:id="114"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奖励；排名第三到第五的</w:t>
      </w:r>
      <w:r>
        <w:rPr>
          <w:rFonts w:ascii="仿宋_GB2312" w:hAnsi="仿宋_GB2312" w:eastAsia="仿宋_GB2312" w:cs="仿宋_GB2312"/>
          <w:color w:val="0D0D0D" w:themeColor="text1" w:themeTint="F2"/>
          <w:sz w:val="32"/>
          <w:szCs w:val="32"/>
          <w:rPrChange w:id="115"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予以不超过</w:t>
      </w:r>
      <w:r>
        <w:rPr>
          <w:rFonts w:hint="eastAsia" w:ascii="仿宋_GB2312" w:hAnsi="仿宋_GB2312" w:eastAsia="仿宋_GB2312" w:cs="仿宋_GB2312"/>
          <w:color w:val="0D0D0D" w:themeColor="text1" w:themeTint="F2"/>
          <w:sz w:val="32"/>
          <w:szCs w:val="32"/>
          <w:rPrChange w:id="116"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10万</w:t>
      </w:r>
      <w:r>
        <w:rPr>
          <w:rFonts w:hint="default" w:ascii="仿宋_GB2312" w:hAnsi="仿宋_GB2312" w:eastAsia="仿宋_GB2312" w:cs="仿宋_GB2312"/>
          <w:color w:val="0D0D0D" w:themeColor="text1" w:themeTint="F2"/>
          <w:sz w:val="32"/>
          <w:szCs w:val="32"/>
          <w:rPrChange w:id="117"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元</w:t>
      </w:r>
      <w:r>
        <w:rPr>
          <w:rFonts w:hint="eastAsia" w:ascii="仿宋_GB2312" w:hAnsi="仿宋_GB2312" w:eastAsia="仿宋_GB2312" w:cs="仿宋_GB2312"/>
          <w:color w:val="0D0D0D" w:themeColor="text1" w:themeTint="F2"/>
          <w:sz w:val="32"/>
          <w:szCs w:val="32"/>
          <w:rPrChange w:id="118"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的奖励。</w:t>
      </w:r>
    </w:p>
    <w:p>
      <w:pPr>
        <w:adjustRightInd w:val="0"/>
        <w:snapToGrid w:val="0"/>
        <w:spacing w:line="560" w:lineRule="exact"/>
        <w:ind w:left="-10" w:firstLine="640" w:firstLineChars="200"/>
        <w:rPr>
          <w:rFonts w:hint="eastAsia" w:ascii="仿宋_GB2312" w:hAnsi="仿宋_GB2312" w:eastAsia="仿宋_GB2312" w:cs="仿宋_GB2312"/>
          <w:color w:val="0D0D0D" w:themeColor="text1" w:themeTint="F2"/>
          <w:sz w:val="32"/>
          <w:szCs w:val="32"/>
          <w:rPrChange w:id="120"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119" w:author="办公室核稿" w:date="2025-04-18T11:46:16Z">
          <w:pPr>
            <w:adjustRightInd w:val="0"/>
            <w:snapToGrid w:val="0"/>
            <w:spacing w:line="560" w:lineRule="exact"/>
            <w:ind w:left="-10" w:firstLine="640" w:firstLineChars="200"/>
          </w:pPr>
        </w:pPrChange>
      </w:pPr>
      <w:r>
        <w:rPr>
          <w:rFonts w:hint="eastAsia" w:ascii="仿宋_GB2312" w:hAnsi="仿宋_GB2312" w:eastAsia="仿宋_GB2312" w:cs="仿宋_GB2312"/>
          <w:color w:val="0D0D0D" w:themeColor="text1" w:themeTint="F2"/>
          <w:sz w:val="32"/>
          <w:szCs w:val="32"/>
          <w:rPrChange w:id="121"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4.上年度公开发布深圳市团体标准的主导</w:t>
      </w:r>
      <w:r>
        <w:rPr>
          <w:rFonts w:hint="default" w:ascii="仿宋_GB2312" w:hAnsi="仿宋_GB2312" w:eastAsia="仿宋_GB2312" w:cs="仿宋_GB2312"/>
          <w:color w:val="0D0D0D" w:themeColor="text1" w:themeTint="F2"/>
          <w:sz w:val="32"/>
          <w:szCs w:val="32"/>
          <w:rPrChange w:id="122"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起草</w:t>
      </w:r>
      <w:r>
        <w:rPr>
          <w:rFonts w:hint="eastAsia" w:ascii="仿宋_GB2312" w:hAnsi="仿宋_GB2312" w:eastAsia="仿宋_GB2312" w:cs="仿宋_GB2312"/>
          <w:color w:val="0D0D0D" w:themeColor="text1" w:themeTint="F2"/>
          <w:sz w:val="32"/>
          <w:szCs w:val="32"/>
          <w:rPrChange w:id="123"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单位排名第一的</w:t>
      </w:r>
      <w:r>
        <w:rPr>
          <w:rFonts w:hint="default" w:ascii="仿宋_GB2312" w:hAnsi="仿宋_GB2312" w:eastAsia="仿宋_GB2312" w:cs="仿宋_GB2312"/>
          <w:color w:val="0D0D0D" w:themeColor="text1" w:themeTint="F2"/>
          <w:sz w:val="32"/>
          <w:szCs w:val="32"/>
          <w:rPrChange w:id="124"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予以</w:t>
      </w:r>
      <w:r>
        <w:rPr>
          <w:rFonts w:ascii="仿宋_GB2312" w:hAnsi="仿宋_GB2312" w:eastAsia="仿宋_GB2312" w:cs="仿宋_GB2312"/>
          <w:color w:val="0D0D0D" w:themeColor="text1" w:themeTint="F2"/>
          <w:sz w:val="32"/>
          <w:szCs w:val="32"/>
          <w:rPrChange w:id="125"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不超过</w:t>
      </w:r>
      <w:r>
        <w:rPr>
          <w:rFonts w:hint="default" w:ascii="仿宋_GB2312" w:hAnsi="仿宋_GB2312" w:eastAsia="仿宋_GB2312" w:cs="仿宋_GB2312"/>
          <w:color w:val="0D0D0D" w:themeColor="text1" w:themeTint="F2"/>
          <w:sz w:val="32"/>
          <w:szCs w:val="32"/>
          <w:rPrChange w:id="126"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1</w:t>
      </w:r>
      <w:r>
        <w:rPr>
          <w:rFonts w:hint="eastAsia" w:ascii="仿宋_GB2312" w:hAnsi="仿宋_GB2312" w:eastAsia="仿宋_GB2312" w:cs="仿宋_GB2312"/>
          <w:color w:val="0D0D0D" w:themeColor="text1" w:themeTint="F2"/>
          <w:sz w:val="32"/>
          <w:szCs w:val="32"/>
          <w:rPrChange w:id="127"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0万元的奖励。</w:t>
      </w:r>
    </w:p>
    <w:p>
      <w:pPr>
        <w:adjustRightInd w:val="0"/>
        <w:snapToGrid w:val="0"/>
        <w:spacing w:line="560" w:lineRule="exact"/>
        <w:ind w:left="-10" w:firstLine="640" w:firstLineChars="200"/>
        <w:rPr>
          <w:rFonts w:ascii="仿宋_GB2312" w:hAnsi="仿宋_GB2312" w:eastAsia="仿宋_GB2312" w:cs="仿宋_GB2312"/>
          <w:color w:val="0D0D0D" w:themeColor="text1" w:themeTint="F2"/>
          <w:sz w:val="32"/>
          <w:szCs w:val="32"/>
          <w:rPrChange w:id="129"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128" w:author="办公室核稿" w:date="2025-04-18T11:46:16Z">
          <w:pPr>
            <w:adjustRightInd w:val="0"/>
            <w:snapToGrid w:val="0"/>
            <w:spacing w:line="560" w:lineRule="exact"/>
            <w:ind w:left="-10" w:firstLine="640" w:firstLineChars="200"/>
          </w:pPr>
        </w:pPrChange>
      </w:pPr>
      <w:r>
        <w:rPr>
          <w:rFonts w:hint="default" w:ascii="仿宋_GB2312" w:hAnsi="仿宋_GB2312" w:eastAsia="仿宋_GB2312" w:cs="仿宋_GB2312"/>
          <w:color w:val="0D0D0D" w:themeColor="text1" w:themeTint="F2"/>
          <w:sz w:val="32"/>
          <w:szCs w:val="32"/>
          <w:rPrChange w:id="130"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5</w:t>
      </w:r>
      <w:r>
        <w:rPr>
          <w:rFonts w:hint="eastAsia" w:ascii="仿宋_GB2312" w:hAnsi="仿宋_GB2312" w:eastAsia="仿宋_GB2312" w:cs="仿宋_GB2312"/>
          <w:color w:val="0D0D0D" w:themeColor="text1" w:themeTint="F2"/>
          <w:sz w:val="32"/>
          <w:szCs w:val="32"/>
          <w:rPrChange w:id="131"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.同一</w:t>
      </w:r>
      <w:r>
        <w:rPr>
          <w:rFonts w:hint="default" w:ascii="仿宋_GB2312" w:hAnsi="仿宋_GB2312" w:eastAsia="仿宋_GB2312" w:cs="仿宋_GB2312"/>
          <w:color w:val="0D0D0D" w:themeColor="text1" w:themeTint="F2"/>
          <w:sz w:val="32"/>
          <w:szCs w:val="32"/>
          <w:rPrChange w:id="132"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单位</w:t>
      </w:r>
      <w:r>
        <w:rPr>
          <w:rFonts w:hint="eastAsia" w:ascii="仿宋_GB2312" w:hAnsi="仿宋_GB2312" w:eastAsia="仿宋_GB2312" w:cs="仿宋_GB2312"/>
          <w:color w:val="0D0D0D" w:themeColor="text1" w:themeTint="F2"/>
          <w:sz w:val="32"/>
          <w:szCs w:val="32"/>
          <w:rPrChange w:id="133"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可同时申请本条款项下</w:t>
      </w:r>
      <w:r>
        <w:rPr>
          <w:rFonts w:hint="default" w:ascii="仿宋_GB2312" w:hAnsi="仿宋_GB2312" w:eastAsia="仿宋_GB2312" w:cs="仿宋_GB2312"/>
          <w:color w:val="0D0D0D" w:themeColor="text1" w:themeTint="F2"/>
          <w:sz w:val="32"/>
          <w:szCs w:val="32"/>
          <w:rPrChange w:id="134"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四</w:t>
      </w:r>
      <w:r>
        <w:rPr>
          <w:rFonts w:hint="eastAsia" w:ascii="仿宋_GB2312" w:hAnsi="仿宋_GB2312" w:eastAsia="仿宋_GB2312" w:cs="仿宋_GB2312"/>
          <w:color w:val="0D0D0D" w:themeColor="text1" w:themeTint="F2"/>
          <w:sz w:val="32"/>
          <w:szCs w:val="32"/>
          <w:rPrChange w:id="135"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类扶持奖励，但同一年度累计获得该项扶持总额不超过200万元。</w:t>
      </w:r>
    </w:p>
    <w:p>
      <w:pPr>
        <w:adjustRightInd w:val="0"/>
        <w:snapToGrid w:val="0"/>
        <w:spacing w:line="560" w:lineRule="exact"/>
        <w:ind w:left="-10" w:firstLine="640" w:firstLineChars="200"/>
        <w:rPr>
          <w:rFonts w:hint="eastAsia" w:ascii="方正楷体_GBK" w:hAnsi="方正楷体_GBK" w:eastAsia="楷体_GB2312" w:cs="方正楷体_GBK"/>
          <w:color w:val="0D0D0D" w:themeColor="text1" w:themeTint="F2"/>
          <w:sz w:val="32"/>
          <w:szCs w:val="32"/>
          <w:rPrChange w:id="137"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pPrChange w:id="136" w:author="办公室核稿" w:date="2025-04-18T11:46:16Z">
          <w:pPr>
            <w:adjustRightInd w:val="0"/>
            <w:snapToGrid w:val="0"/>
            <w:spacing w:line="560" w:lineRule="exact"/>
            <w:ind w:left="-10" w:firstLine="640" w:firstLineChars="200"/>
          </w:pPr>
        </w:pPrChange>
      </w:pPr>
      <w:r>
        <w:rPr>
          <w:rFonts w:hint="eastAsia" w:ascii="方正楷体_GBK" w:hAnsi="方正楷体_GBK" w:eastAsia="楷体_GB2312" w:cs="方正楷体_GBK"/>
          <w:color w:val="0D0D0D" w:themeColor="text1" w:themeTint="F2"/>
          <w:sz w:val="32"/>
          <w:szCs w:val="32"/>
          <w:rPrChange w:id="138"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t>（三）审核方式</w:t>
      </w:r>
    </w:p>
    <w:p>
      <w:pPr>
        <w:adjustRightInd w:val="0"/>
        <w:snapToGrid w:val="0"/>
        <w:spacing w:line="560" w:lineRule="exact"/>
        <w:ind w:left="-10" w:firstLine="640" w:firstLineChars="200"/>
        <w:rPr>
          <w:rFonts w:ascii="仿宋_GB2312" w:hAnsi="仿宋_GB2312" w:eastAsia="仿宋_GB2312" w:cs="仿宋_GB2312"/>
          <w:color w:val="0D0D0D" w:themeColor="text1" w:themeTint="F2"/>
          <w:sz w:val="32"/>
          <w:szCs w:val="32"/>
          <w:rPrChange w:id="140"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139" w:author="办公室核稿" w:date="2025-04-18T11:46:16Z">
          <w:pPr>
            <w:adjustRightInd w:val="0"/>
            <w:snapToGrid w:val="0"/>
            <w:spacing w:line="560" w:lineRule="exact"/>
            <w:ind w:left="-10" w:firstLine="640" w:firstLineChars="200"/>
          </w:pPr>
        </w:pPrChange>
      </w:pPr>
      <w:r>
        <w:rPr>
          <w:rFonts w:hint="eastAsia" w:ascii="仿宋_GB2312" w:hAnsi="仿宋_GB2312" w:eastAsia="仿宋_GB2312" w:cs="仿宋_GB2312"/>
          <w:color w:val="0D0D0D" w:themeColor="text1" w:themeTint="F2"/>
          <w:sz w:val="32"/>
          <w:szCs w:val="32"/>
          <w:rPrChange w:id="141"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核准制，以公开发布的技术标准文件为准。</w:t>
      </w:r>
    </w:p>
    <w:p>
      <w:pPr>
        <w:adjustRightInd w:val="0"/>
        <w:snapToGrid w:val="0"/>
        <w:spacing w:line="560" w:lineRule="exact"/>
        <w:ind w:left="-10" w:firstLine="642" w:firstLineChars="200"/>
        <w:rPr>
          <w:rFonts w:ascii="仿宋_GB2312" w:hAnsi="仿宋_GB2312" w:eastAsia="仿宋_GB2312" w:cs="仿宋_GB2312"/>
          <w:color w:val="0D0D0D" w:themeColor="text1" w:themeTint="F2"/>
          <w:sz w:val="32"/>
          <w:szCs w:val="32"/>
          <w:rPrChange w:id="143"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142" w:author="办公室核稿" w:date="2025-04-18T11:46:16Z">
          <w:pPr>
            <w:adjustRightInd w:val="0"/>
            <w:snapToGrid w:val="0"/>
            <w:spacing w:line="560" w:lineRule="exact"/>
            <w:ind w:left="-10" w:firstLine="642" w:firstLineChars="200"/>
          </w:pPr>
        </w:pPrChange>
      </w:pPr>
      <w:r>
        <w:rPr>
          <w:rFonts w:ascii="仿宋_GB2312" w:hAnsi="仿宋_GB2312" w:eastAsia="仿宋_GB2312" w:cs="仿宋_GB2312"/>
          <w:b/>
          <w:bCs/>
          <w:color w:val="0D0D0D" w:themeColor="text1" w:themeTint="F2"/>
          <w:sz w:val="32"/>
          <w:szCs w:val="32"/>
          <w:rPrChange w:id="144"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w:t>
      </w:r>
      <w:r>
        <w:rPr>
          <w:rFonts w:hint="eastAsia" w:ascii="仿宋_GB2312" w:hAnsi="仿宋_GB2312" w:eastAsia="仿宋_GB2312" w:cs="仿宋_GB2312"/>
          <w:b/>
          <w:bCs/>
          <w:color w:val="0D0D0D" w:themeColor="text1" w:themeTint="F2"/>
          <w:sz w:val="32"/>
          <w:szCs w:val="32"/>
          <w:rPrChange w:id="145"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五</w:t>
      </w:r>
      <w:r>
        <w:rPr>
          <w:rFonts w:ascii="仿宋_GB2312" w:hAnsi="仿宋_GB2312" w:eastAsia="仿宋_GB2312" w:cs="仿宋_GB2312"/>
          <w:b/>
          <w:bCs/>
          <w:color w:val="0D0D0D" w:themeColor="text1" w:themeTint="F2"/>
          <w:sz w:val="32"/>
          <w:szCs w:val="32"/>
          <w:rPrChange w:id="146"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条</w:t>
      </w:r>
      <w:r>
        <w:rPr>
          <w:rFonts w:ascii="仿宋_GB2312" w:hAnsi="仿宋_GB2312" w:eastAsia="仿宋_GB2312" w:cs="仿宋_GB2312"/>
          <w:color w:val="0D0D0D" w:themeColor="text1" w:themeTint="F2"/>
          <w:sz w:val="32"/>
          <w:szCs w:val="32"/>
          <w:rPrChange w:id="147"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w:t>
      </w:r>
      <w:r>
        <w:rPr>
          <w:rFonts w:hint="eastAsia" w:ascii="仿宋_GB2312" w:hAnsi="仿宋_GB2312" w:eastAsia="仿宋_GB2312" w:cs="仿宋_GB2312"/>
          <w:color w:val="0D0D0D" w:themeColor="text1" w:themeTint="F2"/>
          <w:sz w:val="32"/>
          <w:szCs w:val="32"/>
          <w:rPrChange w:id="148"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企业</w:t>
      </w:r>
      <w:r>
        <w:rPr>
          <w:rFonts w:hint="default" w:ascii="仿宋_GB2312" w:hAnsi="仿宋_GB2312" w:eastAsia="仿宋_GB2312" w:cs="仿宋_GB2312"/>
          <w:color w:val="0D0D0D" w:themeColor="text1" w:themeTint="F2"/>
          <w:sz w:val="32"/>
          <w:szCs w:val="32"/>
          <w:rPrChange w:id="149"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入库奖励</w:t>
      </w:r>
    </w:p>
    <w:p>
      <w:pPr>
        <w:adjustRightInd w:val="0"/>
        <w:snapToGrid w:val="0"/>
        <w:spacing w:line="560" w:lineRule="exact"/>
        <w:ind w:left="-10" w:firstLine="640" w:firstLineChars="200"/>
        <w:rPr>
          <w:rFonts w:hint="eastAsia" w:ascii="方正楷体_GBK" w:hAnsi="方正楷体_GBK" w:eastAsia="楷体_GB2312" w:cs="方正楷体_GBK"/>
          <w:color w:val="0D0D0D" w:themeColor="text1" w:themeTint="F2"/>
          <w:sz w:val="32"/>
          <w:szCs w:val="32"/>
          <w:rPrChange w:id="151"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pPrChange w:id="150" w:author="办公室核稿" w:date="2025-04-18T11:46:16Z">
          <w:pPr>
            <w:adjustRightInd w:val="0"/>
            <w:snapToGrid w:val="0"/>
            <w:spacing w:line="560" w:lineRule="exact"/>
            <w:ind w:left="-10" w:firstLine="640" w:firstLineChars="200"/>
          </w:pPr>
        </w:pPrChange>
      </w:pPr>
      <w:r>
        <w:rPr>
          <w:rFonts w:hint="eastAsia" w:ascii="方正楷体_GBK" w:hAnsi="方正楷体_GBK" w:eastAsia="楷体_GB2312" w:cs="方正楷体_GBK"/>
          <w:color w:val="0D0D0D" w:themeColor="text1" w:themeTint="F2"/>
          <w:sz w:val="32"/>
          <w:szCs w:val="32"/>
          <w:rPrChange w:id="152"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t>（一）扶持范围</w:t>
      </w:r>
    </w:p>
    <w:p>
      <w:pPr>
        <w:adjustRightInd w:val="0"/>
        <w:snapToGrid w:val="0"/>
        <w:spacing w:line="560" w:lineRule="exact"/>
        <w:ind w:left="-10" w:firstLine="640" w:firstLineChars="200"/>
        <w:rPr>
          <w:rFonts w:hint="default" w:ascii="仿宋_GB2312" w:hAnsi="仿宋_GB2312" w:eastAsia="仿宋_GB2312" w:cs="仿宋_GB2312"/>
          <w:color w:val="0D0D0D" w:themeColor="text1" w:themeTint="F2"/>
          <w:sz w:val="32"/>
          <w:szCs w:val="32"/>
          <w:rPrChange w:id="154"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153" w:author="办公室核稿" w:date="2025-04-18T11:46:16Z">
          <w:pPr>
            <w:adjustRightInd w:val="0"/>
            <w:snapToGrid w:val="0"/>
            <w:spacing w:line="560" w:lineRule="exact"/>
            <w:ind w:left="-10" w:firstLine="640" w:firstLineChars="200"/>
          </w:pPr>
        </w:pPrChange>
      </w:pPr>
      <w:r>
        <w:rPr>
          <w:rFonts w:hint="eastAsia" w:ascii="仿宋_GB2312" w:hAnsi="仿宋_GB2312" w:eastAsia="仿宋_GB2312" w:cs="仿宋_GB2312"/>
          <w:color w:val="0D0D0D" w:themeColor="text1" w:themeTint="F2"/>
          <w:sz w:val="32"/>
          <w:szCs w:val="32"/>
          <w:rPrChange w:id="155"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首次纳入国家统计局统计联网直报平台的规模以上</w:t>
      </w:r>
      <w:r>
        <w:rPr>
          <w:rFonts w:hint="default" w:ascii="仿宋_GB2312" w:hAnsi="仿宋_GB2312" w:eastAsia="仿宋_GB2312" w:cs="仿宋_GB2312"/>
          <w:color w:val="0D0D0D" w:themeColor="text1" w:themeTint="F2"/>
          <w:sz w:val="32"/>
          <w:szCs w:val="32"/>
          <w:rPrChange w:id="156"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软件</w:t>
      </w:r>
      <w:r>
        <w:rPr>
          <w:rFonts w:hint="eastAsia" w:ascii="仿宋_GB2312" w:hAnsi="仿宋_GB2312" w:eastAsia="仿宋_GB2312" w:cs="仿宋_GB2312"/>
          <w:color w:val="0D0D0D" w:themeColor="text1" w:themeTint="F2"/>
          <w:sz w:val="32"/>
          <w:szCs w:val="32"/>
          <w:rPrChange w:id="157"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企业</w:t>
      </w:r>
      <w:r>
        <w:rPr>
          <w:rFonts w:hint="default" w:ascii="仿宋_GB2312" w:hAnsi="仿宋_GB2312" w:eastAsia="仿宋_GB2312" w:cs="仿宋_GB2312"/>
          <w:color w:val="0D0D0D" w:themeColor="text1" w:themeTint="F2"/>
          <w:sz w:val="32"/>
          <w:szCs w:val="32"/>
          <w:rPrChange w:id="158"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及互联网企业。</w:t>
      </w:r>
    </w:p>
    <w:p>
      <w:pPr>
        <w:adjustRightInd w:val="0"/>
        <w:snapToGrid w:val="0"/>
        <w:spacing w:line="560" w:lineRule="exact"/>
        <w:ind w:left="-10" w:firstLine="640" w:firstLineChars="200"/>
        <w:rPr>
          <w:rFonts w:hint="eastAsia" w:ascii="方正楷体_GBK" w:hAnsi="方正楷体_GBK" w:eastAsia="楷体_GB2312" w:cs="方正楷体_GBK"/>
          <w:color w:val="0D0D0D" w:themeColor="text1" w:themeTint="F2"/>
          <w:sz w:val="32"/>
          <w:szCs w:val="32"/>
          <w:rPrChange w:id="160"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pPrChange w:id="159" w:author="办公室核稿" w:date="2025-04-18T11:46:16Z">
          <w:pPr>
            <w:adjustRightInd w:val="0"/>
            <w:snapToGrid w:val="0"/>
            <w:spacing w:line="560" w:lineRule="exact"/>
            <w:ind w:left="-10" w:firstLine="640" w:firstLineChars="200"/>
          </w:pPr>
        </w:pPrChange>
      </w:pPr>
      <w:r>
        <w:rPr>
          <w:rFonts w:hint="eastAsia" w:ascii="方正楷体_GBK" w:hAnsi="方正楷体_GBK" w:eastAsia="楷体_GB2312" w:cs="方正楷体_GBK"/>
          <w:color w:val="0D0D0D" w:themeColor="text1" w:themeTint="F2"/>
          <w:sz w:val="32"/>
          <w:szCs w:val="32"/>
          <w:rPrChange w:id="161"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t>（二）扶持方式和标准</w:t>
      </w:r>
    </w:p>
    <w:p>
      <w:pPr>
        <w:adjustRightInd w:val="0"/>
        <w:snapToGrid w:val="0"/>
        <w:spacing w:line="560" w:lineRule="exact"/>
        <w:ind w:left="-10" w:firstLine="640" w:firstLineChars="200"/>
        <w:rPr>
          <w:rFonts w:hint="default" w:ascii="仿宋_GB2312" w:hAnsi="仿宋_GB2312" w:eastAsia="仿宋_GB2312" w:cs="仿宋_GB2312"/>
          <w:color w:val="0D0D0D" w:themeColor="text1" w:themeTint="F2"/>
          <w:sz w:val="32"/>
          <w:szCs w:val="32"/>
          <w:rPrChange w:id="163"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162" w:author="办公室核稿" w:date="2025-04-18T11:46:16Z">
          <w:pPr>
            <w:adjustRightInd w:val="0"/>
            <w:snapToGrid w:val="0"/>
            <w:spacing w:line="560" w:lineRule="exact"/>
            <w:ind w:left="-10" w:firstLine="640" w:firstLineChars="200"/>
          </w:pPr>
        </w:pPrChange>
      </w:pPr>
      <w:r>
        <w:rPr>
          <w:rFonts w:hint="eastAsia" w:ascii="仿宋_GB2312" w:hAnsi="仿宋_GB2312" w:eastAsia="仿宋_GB2312" w:cs="仿宋_GB2312"/>
          <w:color w:val="0D0D0D" w:themeColor="text1" w:themeTint="F2"/>
          <w:sz w:val="32"/>
          <w:szCs w:val="32"/>
          <w:rPrChange w:id="164"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企业</w:t>
      </w:r>
      <w:r>
        <w:rPr>
          <w:rFonts w:hint="default" w:ascii="仿宋_GB2312" w:hAnsi="仿宋_GB2312" w:eastAsia="仿宋_GB2312" w:cs="仿宋_GB2312"/>
          <w:color w:val="0D0D0D" w:themeColor="text1" w:themeTint="F2"/>
          <w:sz w:val="32"/>
          <w:szCs w:val="32"/>
          <w:rPrChange w:id="165"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首次入库且次年实现营业收入正增长的，予以</w:t>
      </w:r>
      <w:r>
        <w:rPr>
          <w:rFonts w:hint="eastAsia" w:ascii="仿宋_GB2312" w:hAnsi="仿宋_GB2312" w:eastAsia="仿宋_GB2312" w:cs="仿宋_GB2312"/>
          <w:color w:val="0D0D0D" w:themeColor="text1" w:themeTint="F2"/>
          <w:sz w:val="32"/>
          <w:szCs w:val="32"/>
          <w:rPrChange w:id="166"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一次性奖励</w:t>
      </w:r>
      <w:r>
        <w:rPr>
          <w:rFonts w:ascii="仿宋_GB2312" w:hAnsi="仿宋_GB2312" w:eastAsia="仿宋_GB2312" w:cs="仿宋_GB2312"/>
          <w:color w:val="0D0D0D" w:themeColor="text1" w:themeTint="F2"/>
          <w:sz w:val="32"/>
          <w:szCs w:val="32"/>
          <w:rPrChange w:id="167"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最高20</w:t>
      </w:r>
      <w:r>
        <w:rPr>
          <w:rFonts w:hint="eastAsia" w:ascii="仿宋_GB2312" w:hAnsi="仿宋_GB2312" w:eastAsia="仿宋_GB2312" w:cs="仿宋_GB2312"/>
          <w:color w:val="0D0D0D" w:themeColor="text1" w:themeTint="F2"/>
          <w:sz w:val="32"/>
          <w:szCs w:val="32"/>
          <w:rPrChange w:id="168"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万元。</w:t>
      </w:r>
      <w:r>
        <w:rPr>
          <w:rFonts w:hint="default" w:ascii="仿宋_GB2312" w:hAnsi="仿宋_GB2312" w:eastAsia="仿宋_GB2312" w:cs="仿宋_GB2312"/>
          <w:color w:val="0D0D0D" w:themeColor="text1" w:themeTint="F2"/>
          <w:sz w:val="32"/>
          <w:szCs w:val="32"/>
          <w:rPrChange w:id="169"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其中以下四类不在本次扶持范围内：</w:t>
      </w:r>
    </w:p>
    <w:p>
      <w:pPr>
        <w:adjustRightInd w:val="0"/>
        <w:snapToGrid w:val="0"/>
        <w:spacing w:line="560" w:lineRule="exact"/>
        <w:ind w:left="-10" w:firstLine="640" w:firstLineChars="200"/>
        <w:rPr>
          <w:rFonts w:hint="default" w:ascii="仿宋_GB2312" w:hAnsi="仿宋_GB2312" w:eastAsia="仿宋_GB2312" w:cs="仿宋_GB2312"/>
          <w:color w:val="0D0D0D" w:themeColor="text1" w:themeTint="F2"/>
          <w:sz w:val="32"/>
          <w:szCs w:val="32"/>
          <w:rPrChange w:id="171"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170" w:author="办公室核稿" w:date="2025-04-18T11:46:16Z">
          <w:pPr>
            <w:adjustRightInd w:val="0"/>
            <w:snapToGrid w:val="0"/>
            <w:spacing w:line="560" w:lineRule="exact"/>
            <w:ind w:left="-10" w:firstLine="640" w:firstLineChars="200"/>
          </w:pPr>
        </w:pPrChange>
      </w:pPr>
      <w:r>
        <w:rPr>
          <w:rFonts w:hint="default" w:ascii="仿宋_GB2312" w:hAnsi="仿宋_GB2312" w:eastAsia="仿宋_GB2312" w:cs="仿宋_GB2312"/>
          <w:color w:val="0D0D0D" w:themeColor="text1" w:themeTint="F2"/>
          <w:sz w:val="32"/>
          <w:szCs w:val="32"/>
          <w:rPrChange w:id="172"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1.曾经享受过任一年度龙岗区规模以上工业入库扶持、限额以上商业入库或者规模以上服务业入库扶持的企业，不符合申报条件</w:t>
      </w:r>
      <w:del w:id="173" w:author="软件科综合" w:date="2025-04-21T09:30:10Z">
        <w:r>
          <w:rPr>
            <w:rFonts w:hint="default" w:ascii="仿宋_GB2312" w:hAnsi="仿宋_GB2312" w:eastAsia="仿宋_GB2312" w:cs="仿宋_GB2312"/>
            <w:color w:val="0D0D0D" w:themeColor="text1" w:themeTint="F2"/>
            <w:sz w:val="32"/>
            <w:szCs w:val="32"/>
            <w:rPrChange w:id="174"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delText>。</w:delText>
        </w:r>
      </w:del>
      <w:ins w:id="175" w:author="软件科综合" w:date="2025-04-21T09:30:10Z">
        <w:r>
          <w:rPr>
            <w:rFonts w:hint="default"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w:t>
        </w:r>
      </w:ins>
    </w:p>
    <w:p>
      <w:pPr>
        <w:adjustRightInd w:val="0"/>
        <w:snapToGrid w:val="0"/>
        <w:spacing w:line="560" w:lineRule="exact"/>
        <w:ind w:left="-10" w:firstLine="640" w:firstLineChars="200"/>
        <w:rPr>
          <w:rFonts w:hint="default" w:ascii="仿宋_GB2312" w:hAnsi="仿宋_GB2312" w:eastAsia="仿宋_GB2312" w:cs="仿宋_GB2312"/>
          <w:color w:val="0D0D0D" w:themeColor="text1" w:themeTint="F2"/>
          <w:sz w:val="32"/>
          <w:szCs w:val="32"/>
          <w:rPrChange w:id="177"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176" w:author="办公室核稿" w:date="2025-04-18T11:46:16Z">
          <w:pPr>
            <w:adjustRightInd w:val="0"/>
            <w:snapToGrid w:val="0"/>
            <w:spacing w:line="560" w:lineRule="exact"/>
            <w:ind w:left="-10" w:firstLine="640" w:firstLineChars="200"/>
          </w:pPr>
        </w:pPrChange>
      </w:pPr>
      <w:r>
        <w:rPr>
          <w:rFonts w:hint="default" w:ascii="仿宋_GB2312" w:hAnsi="仿宋_GB2312" w:eastAsia="仿宋_GB2312" w:cs="仿宋_GB2312"/>
          <w:color w:val="0D0D0D" w:themeColor="text1" w:themeTint="F2"/>
          <w:sz w:val="32"/>
          <w:szCs w:val="32"/>
          <w:rPrChange w:id="178"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2.企业在区外其他地区入库后再将统计关系迁入龙岗的，不符合申报条件</w:t>
      </w:r>
      <w:del w:id="179" w:author="软件科综合" w:date="2025-04-21T09:30:15Z">
        <w:r>
          <w:rPr>
            <w:rFonts w:hint="default" w:ascii="仿宋_GB2312" w:hAnsi="仿宋_GB2312" w:eastAsia="仿宋_GB2312" w:cs="仿宋_GB2312"/>
            <w:color w:val="0D0D0D" w:themeColor="text1" w:themeTint="F2"/>
            <w:sz w:val="32"/>
            <w:szCs w:val="32"/>
            <w:rPrChange w:id="180"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delText>。</w:delText>
        </w:r>
      </w:del>
      <w:ins w:id="181" w:author="软件科综合" w:date="2025-04-21T09:30:15Z">
        <w:r>
          <w:rPr>
            <w:rFonts w:hint="default"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w:t>
        </w:r>
      </w:ins>
    </w:p>
    <w:p>
      <w:pPr>
        <w:adjustRightInd w:val="0"/>
        <w:snapToGrid w:val="0"/>
        <w:spacing w:line="560" w:lineRule="exact"/>
        <w:ind w:left="-10" w:firstLine="640"/>
        <w:rPr>
          <w:rFonts w:hint="default" w:ascii="仿宋_GB2312" w:hAnsi="仿宋_GB2312" w:eastAsia="仿宋_GB2312" w:cs="仿宋_GB2312"/>
          <w:color w:val="0D0D0D" w:themeColor="text1" w:themeTint="F2"/>
          <w:sz w:val="32"/>
          <w:szCs w:val="32"/>
          <w:rPrChange w:id="183"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182" w:author="办公室核稿" w:date="2025-04-18T11:46:16Z">
          <w:pPr>
            <w:adjustRightInd w:val="0"/>
            <w:snapToGrid w:val="0"/>
            <w:spacing w:line="560" w:lineRule="exact"/>
            <w:ind w:left="-10" w:firstLine="640"/>
          </w:pPr>
        </w:pPrChange>
      </w:pPr>
      <w:r>
        <w:rPr>
          <w:rFonts w:hint="default" w:ascii="仿宋_GB2312" w:hAnsi="仿宋_GB2312" w:eastAsia="仿宋_GB2312" w:cs="仿宋_GB2312"/>
          <w:color w:val="0D0D0D" w:themeColor="text1" w:themeTint="F2"/>
          <w:sz w:val="32"/>
          <w:szCs w:val="32"/>
          <w:rPrChange w:id="184"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3.享受过“龙岗区软件企业成长扶持”项目扶持的企业，不符合申报条件</w:t>
      </w:r>
      <w:del w:id="185" w:author="软件科综合" w:date="2025-04-21T09:30:19Z">
        <w:r>
          <w:rPr>
            <w:rFonts w:hint="default" w:ascii="仿宋_GB2312" w:hAnsi="仿宋_GB2312" w:eastAsia="仿宋_GB2312" w:cs="仿宋_GB2312"/>
            <w:color w:val="0D0D0D" w:themeColor="text1" w:themeTint="F2"/>
            <w:sz w:val="32"/>
            <w:szCs w:val="32"/>
            <w:rPrChange w:id="186"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delText>。</w:delText>
        </w:r>
      </w:del>
      <w:ins w:id="187" w:author="软件科综合" w:date="2025-04-21T09:30:19Z">
        <w:r>
          <w:rPr>
            <w:rFonts w:hint="default"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w:t>
        </w:r>
      </w:ins>
    </w:p>
    <w:p>
      <w:pPr>
        <w:adjustRightInd w:val="0"/>
        <w:snapToGrid w:val="0"/>
        <w:spacing w:line="560" w:lineRule="exact"/>
        <w:ind w:left="-10" w:firstLine="640"/>
        <w:rPr>
          <w:rFonts w:hint="default" w:ascii="仿宋_GB2312" w:hAnsi="仿宋_GB2312" w:eastAsia="仿宋_GB2312" w:cs="仿宋_GB2312"/>
          <w:color w:val="0D0D0D" w:themeColor="text1" w:themeTint="F2"/>
          <w:sz w:val="32"/>
          <w:szCs w:val="32"/>
          <w:rPrChange w:id="189"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188" w:author="办公室核稿" w:date="2025-04-18T11:46:16Z">
          <w:pPr>
            <w:adjustRightInd w:val="0"/>
            <w:snapToGrid w:val="0"/>
            <w:spacing w:line="560" w:lineRule="exact"/>
            <w:ind w:left="-10" w:firstLine="640"/>
          </w:pPr>
        </w:pPrChange>
      </w:pPr>
      <w:r>
        <w:rPr>
          <w:rFonts w:hint="default" w:ascii="仿宋_GB2312" w:hAnsi="仿宋_GB2312" w:eastAsia="仿宋_GB2312" w:cs="仿宋_GB2312"/>
          <w:color w:val="0D0D0D" w:themeColor="text1" w:themeTint="F2"/>
          <w:sz w:val="32"/>
          <w:szCs w:val="32"/>
          <w:rPrChange w:id="190"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4.2023年底新入库的</w:t>
      </w:r>
      <w:r>
        <w:rPr>
          <w:rFonts w:hint="eastAsia" w:ascii="仿宋_GB2312" w:hAnsi="仿宋_GB2312" w:eastAsia="仿宋_GB2312" w:cs="仿宋_GB2312"/>
          <w:color w:val="0D0D0D" w:themeColor="text1" w:themeTint="F2"/>
          <w:sz w:val="32"/>
          <w:szCs w:val="32"/>
          <w:rPrChange w:id="191"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规模以</w:t>
      </w:r>
      <w:r>
        <w:rPr>
          <w:rFonts w:hint="eastAsia" w:ascii="仿宋_GB2312" w:hAnsi="仿宋_GB2312" w:eastAsia="仿宋_GB2312" w:cs="仿宋_GB2312"/>
          <w:b w:val="0"/>
          <w:bCs w:val="0"/>
          <w:color w:val="0D0D0D" w:themeColor="text1" w:themeTint="F2"/>
          <w:sz w:val="32"/>
          <w:szCs w:val="32"/>
          <w:rPrChange w:id="192" w:author="办公室核稿" w:date="2025-04-18T11:46:21Z">
            <w:rPr>
              <w:rFonts w:hint="eastAsia" w:ascii="仿宋_GB2312" w:hAnsi="仿宋_GB2312" w:eastAsia="仿宋_GB2312" w:cs="仿宋_GB2312"/>
              <w:b w:val="0"/>
              <w:bCs w:val="0"/>
              <w:color w:val="auto"/>
              <w:sz w:val="32"/>
              <w:szCs w:val="32"/>
            </w:rPr>
          </w:rPrChange>
          <w14:textFill>
            <w14:solidFill>
              <w14:schemeClr w14:val="tx1">
                <w14:lumMod w14:val="95000"/>
                <w14:lumOff w14:val="5000"/>
              </w14:schemeClr>
            </w14:solidFill>
          </w14:textFill>
        </w:rPr>
        <w:t>上</w:t>
      </w:r>
      <w:r>
        <w:rPr>
          <w:rFonts w:hint="eastAsia" w:ascii="仿宋_GB2312" w:hAnsi="仿宋_GB2312" w:eastAsia="仿宋_GB2312" w:cs="仿宋_GB2312"/>
          <w:b w:val="0"/>
          <w:bCs w:val="0"/>
          <w:color w:val="0D0D0D" w:themeColor="text1" w:themeTint="F2"/>
          <w:sz w:val="32"/>
          <w:szCs w:val="32"/>
          <w:rPrChange w:id="193" w:author="办公室核稿" w:date="2025-04-18T11:46:21Z">
            <w:rPr>
              <w:rFonts w:hint="eastAsia" w:ascii="仿宋_GB2312" w:hAnsi="仿宋_GB2312" w:eastAsia="仿宋_GB2312" w:cs="仿宋_GB2312"/>
              <w:b w:val="0"/>
              <w:bCs w:val="0"/>
              <w:sz w:val="32"/>
              <w:szCs w:val="32"/>
            </w:rPr>
          </w:rPrChange>
          <w14:textFill>
            <w14:solidFill>
              <w14:schemeClr w14:val="tx1">
                <w14:lumMod w14:val="95000"/>
                <w14:lumOff w14:val="5000"/>
              </w14:schemeClr>
            </w14:solidFill>
          </w14:textFill>
        </w:rPr>
        <w:t>软件及互联网</w:t>
      </w:r>
      <w:r>
        <w:rPr>
          <w:rFonts w:hint="default" w:ascii="仿宋_GB2312" w:hAnsi="仿宋_GB2312" w:eastAsia="仿宋_GB2312" w:cs="仿宋_GB2312"/>
          <w:color w:val="0D0D0D" w:themeColor="text1" w:themeTint="F2"/>
          <w:sz w:val="32"/>
          <w:szCs w:val="32"/>
          <w:rPrChange w:id="194"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企业（即企业从2024年2月及之后开始报送月报表），不属于本次扶持范围。</w:t>
      </w:r>
    </w:p>
    <w:p>
      <w:pPr>
        <w:adjustRightInd w:val="0"/>
        <w:snapToGrid w:val="0"/>
        <w:spacing w:line="560" w:lineRule="exact"/>
        <w:ind w:left="-10" w:firstLine="640" w:firstLineChars="200"/>
        <w:rPr>
          <w:rFonts w:hint="eastAsia" w:ascii="方正楷体_GBK" w:hAnsi="方正楷体_GBK" w:eastAsia="楷体_GB2312" w:cs="方正楷体_GBK"/>
          <w:color w:val="0D0D0D" w:themeColor="text1" w:themeTint="F2"/>
          <w:sz w:val="32"/>
          <w:szCs w:val="32"/>
          <w:rPrChange w:id="196"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pPrChange w:id="195" w:author="办公室核稿" w:date="2025-04-18T11:46:16Z">
          <w:pPr>
            <w:adjustRightInd w:val="0"/>
            <w:snapToGrid w:val="0"/>
            <w:spacing w:line="560" w:lineRule="exact"/>
            <w:ind w:left="-10" w:firstLine="640" w:firstLineChars="200"/>
          </w:pPr>
        </w:pPrChange>
      </w:pPr>
      <w:r>
        <w:rPr>
          <w:rFonts w:hint="eastAsia" w:ascii="方正楷体_GBK" w:hAnsi="方正楷体_GBK" w:eastAsia="楷体_GB2312" w:cs="方正楷体_GBK"/>
          <w:color w:val="0D0D0D" w:themeColor="text1" w:themeTint="F2"/>
          <w:sz w:val="32"/>
          <w:szCs w:val="32"/>
          <w:rPrChange w:id="197"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t>（三）审核方式</w:t>
      </w:r>
    </w:p>
    <w:p>
      <w:pPr>
        <w:adjustRightInd w:val="0"/>
        <w:snapToGrid w:val="0"/>
        <w:spacing w:line="560" w:lineRule="exact"/>
        <w:ind w:left="-10" w:firstLine="640" w:firstLineChars="200"/>
        <w:rPr>
          <w:rFonts w:hint="eastAsia" w:ascii="仿宋_GB2312" w:hAnsi="仿宋_GB2312" w:eastAsia="仿宋_GB2312" w:cs="仿宋_GB2312"/>
          <w:color w:val="0D0D0D" w:themeColor="text1" w:themeTint="F2"/>
          <w:sz w:val="32"/>
          <w:szCs w:val="32"/>
          <w:rPrChange w:id="199"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198" w:author="办公室核稿" w:date="2025-04-18T11:46:16Z">
          <w:pPr>
            <w:adjustRightInd w:val="0"/>
            <w:snapToGrid w:val="0"/>
            <w:spacing w:line="560" w:lineRule="exact"/>
            <w:ind w:left="-10" w:firstLine="640" w:firstLineChars="200"/>
          </w:pPr>
        </w:pPrChange>
      </w:pPr>
      <w:r>
        <w:rPr>
          <w:rFonts w:hint="eastAsia" w:ascii="仿宋_GB2312" w:hAnsi="仿宋_GB2312" w:eastAsia="仿宋_GB2312" w:cs="仿宋_GB2312"/>
          <w:color w:val="0D0D0D" w:themeColor="text1" w:themeTint="F2"/>
          <w:sz w:val="32"/>
          <w:szCs w:val="32"/>
          <w:rPrChange w:id="200"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核准制，以国家统计部门认定的企业数据作为基础审核依据。</w:t>
      </w:r>
    </w:p>
    <w:p>
      <w:pPr>
        <w:adjustRightInd w:val="0"/>
        <w:snapToGrid w:val="0"/>
        <w:spacing w:line="560" w:lineRule="exact"/>
        <w:ind w:left="-10" w:firstLine="642" w:firstLineChars="200"/>
        <w:rPr>
          <w:rFonts w:hint="eastAsia" w:ascii="仿宋_GB2312" w:hAnsi="仿宋_GB2312" w:eastAsia="仿宋_GB2312" w:cs="仿宋_GB2312"/>
          <w:color w:val="0D0D0D" w:themeColor="text1" w:themeTint="F2"/>
          <w:kern w:val="0"/>
          <w:sz w:val="32"/>
          <w:szCs w:val="32"/>
          <w:lang w:val="en-US"/>
          <w:rPrChange w:id="202" w:author="办公室核稿" w:date="2025-04-18T11:46:21Z">
            <w:rPr>
              <w:rFonts w:hint="eastAsia" w:ascii="仿宋_GB2312" w:hAnsi="仿宋_GB2312" w:eastAsia="仿宋_GB2312" w:cs="仿宋_GB2312"/>
              <w:color w:val="auto"/>
              <w:kern w:val="0"/>
              <w:sz w:val="32"/>
              <w:szCs w:val="32"/>
              <w:lang w:val="en-US"/>
            </w:rPr>
          </w:rPrChange>
          <w14:textFill>
            <w14:solidFill>
              <w14:schemeClr w14:val="tx1">
                <w14:lumMod w14:val="95000"/>
                <w14:lumOff w14:val="5000"/>
              </w14:schemeClr>
            </w14:solidFill>
          </w14:textFill>
        </w:rPr>
        <w:pPrChange w:id="201" w:author="办公室核稿" w:date="2025-04-18T11:46:16Z">
          <w:pPr>
            <w:adjustRightInd w:val="0"/>
            <w:snapToGrid w:val="0"/>
            <w:spacing w:line="560" w:lineRule="exact"/>
            <w:ind w:left="-10" w:firstLine="642" w:firstLineChars="200"/>
          </w:pPr>
        </w:pPrChange>
      </w:pPr>
      <w:r>
        <w:rPr>
          <w:rFonts w:hint="eastAsia" w:ascii="仿宋_GB2312" w:hAnsi="仿宋_GB2312" w:eastAsia="仿宋_GB2312" w:cs="仿宋_GB2312"/>
          <w:b/>
          <w:bCs/>
          <w:color w:val="0D0D0D" w:themeColor="text1" w:themeTint="F2"/>
          <w:sz w:val="32"/>
          <w:szCs w:val="32"/>
          <w:rPrChange w:id="203"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w:t>
      </w:r>
      <w:r>
        <w:rPr>
          <w:rFonts w:hint="default" w:ascii="仿宋_GB2312" w:hAnsi="仿宋_GB2312" w:eastAsia="仿宋_GB2312" w:cs="仿宋_GB2312"/>
          <w:b/>
          <w:bCs/>
          <w:color w:val="0D0D0D" w:themeColor="text1" w:themeTint="F2"/>
          <w:sz w:val="32"/>
          <w:szCs w:val="32"/>
          <w:rPrChange w:id="204" w:author="办公室核稿" w:date="2025-04-18T11:46:21Z">
            <w:rPr>
              <w:rFonts w:hint="default"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六</w:t>
      </w:r>
      <w:r>
        <w:rPr>
          <w:rFonts w:hint="eastAsia" w:ascii="仿宋_GB2312" w:hAnsi="仿宋_GB2312" w:eastAsia="仿宋_GB2312" w:cs="仿宋_GB2312"/>
          <w:b/>
          <w:bCs/>
          <w:color w:val="0D0D0D" w:themeColor="text1" w:themeTint="F2"/>
          <w:sz w:val="32"/>
          <w:szCs w:val="32"/>
          <w:rPrChange w:id="205"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条</w:t>
      </w:r>
      <w:r>
        <w:rPr>
          <w:rFonts w:ascii="仿宋_GB2312" w:hAnsi="仿宋_GB2312" w:eastAsia="仿宋_GB2312" w:cs="仿宋_GB2312"/>
          <w:color w:val="0D0D0D" w:themeColor="text1" w:themeTint="F2"/>
          <w:sz w:val="32"/>
          <w:szCs w:val="32"/>
          <w:rPrChange w:id="206"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w:t>
      </w:r>
      <w:r>
        <w:rPr>
          <w:rFonts w:hint="eastAsia" w:ascii="仿宋_GB2312" w:hAnsi="仿宋_GB2312" w:eastAsia="仿宋_GB2312" w:cs="仿宋_GB2312"/>
          <w:i w:val="0"/>
          <w:iCs w:val="0"/>
          <w:caps w:val="0"/>
          <w:color w:val="0D0D0D" w:themeColor="text1" w:themeTint="F2"/>
          <w:spacing w:val="0"/>
          <w:kern w:val="0"/>
          <w:sz w:val="32"/>
          <w:szCs w:val="32"/>
          <w:shd w:val="clear"/>
          <w:lang w:val="en-US" w:eastAsia="zh-CN" w:bidi="ar-SA"/>
          <w:rPrChange w:id="207" w:author="办公室核稿" w:date="2025-04-18T11:46:21Z">
            <w:rPr>
              <w:rFonts w:hint="eastAsia" w:ascii="仿宋_GB2312" w:hAnsi="仿宋_GB2312" w:eastAsia="仿宋_GB2312" w:cs="仿宋_GB2312"/>
              <w:i w:val="0"/>
              <w:iCs w:val="0"/>
              <w:caps w:val="0"/>
              <w:color w:val="auto"/>
              <w:spacing w:val="0"/>
              <w:kern w:val="0"/>
              <w:sz w:val="32"/>
              <w:szCs w:val="32"/>
              <w:shd w:val="clear"/>
              <w:lang w:val="en-US" w:eastAsia="zh-CN" w:bidi="ar-SA"/>
            </w:rPr>
          </w:rPrChange>
          <w14:textFill>
            <w14:solidFill>
              <w14:schemeClr w14:val="tx1">
                <w14:lumMod w14:val="95000"/>
                <w14:lumOff w14:val="5000"/>
              </w14:schemeClr>
            </w14:solidFill>
          </w14:textFill>
        </w:rPr>
        <w:t>鸿蒙应用开发人才</w:t>
      </w:r>
      <w:r>
        <w:rPr>
          <w:rFonts w:hint="eastAsia" w:ascii="仿宋_GB2312" w:hAnsi="仿宋_GB2312" w:eastAsia="仿宋_GB2312" w:cs="仿宋_GB2312"/>
          <w:b w:val="0"/>
          <w:bCs w:val="0"/>
          <w:color w:val="0D0D0D" w:themeColor="text1" w:themeTint="F2"/>
          <w:kern w:val="0"/>
          <w:sz w:val="32"/>
          <w:szCs w:val="32"/>
          <w:lang w:val="en-US"/>
          <w:rPrChange w:id="208" w:author="办公室核稿" w:date="2025-04-18T11:46:21Z">
            <w:rPr>
              <w:rFonts w:hint="eastAsia" w:ascii="仿宋_GB2312" w:hAnsi="仿宋_GB2312" w:eastAsia="仿宋_GB2312" w:cs="仿宋_GB2312"/>
              <w:b w:val="0"/>
              <w:bCs w:val="0"/>
              <w:color w:val="auto"/>
              <w:kern w:val="0"/>
              <w:sz w:val="32"/>
              <w:szCs w:val="32"/>
              <w:lang w:val="en-US"/>
            </w:rPr>
          </w:rPrChange>
          <w14:textFill>
            <w14:solidFill>
              <w14:schemeClr w14:val="tx1">
                <w14:lumMod w14:val="95000"/>
                <w14:lumOff w14:val="5000"/>
              </w14:schemeClr>
            </w14:solidFill>
          </w14:textFill>
        </w:rPr>
        <w:t>奖励</w:t>
      </w:r>
    </w:p>
    <w:p>
      <w:pPr>
        <w:adjustRightInd w:val="0"/>
        <w:snapToGrid w:val="0"/>
        <w:spacing w:line="560" w:lineRule="exact"/>
        <w:ind w:left="-10" w:firstLine="640" w:firstLineChars="200"/>
        <w:rPr>
          <w:rFonts w:hint="eastAsia" w:ascii="方正楷体_GBK" w:hAnsi="方正楷体_GBK" w:eastAsia="楷体_GB2312" w:cs="方正楷体_GBK"/>
          <w:color w:val="0D0D0D" w:themeColor="text1" w:themeTint="F2"/>
          <w:sz w:val="32"/>
          <w:szCs w:val="32"/>
          <w:rPrChange w:id="210"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pPrChange w:id="209" w:author="办公室核稿" w:date="2025-04-18T11:46:16Z">
          <w:pPr>
            <w:adjustRightInd w:val="0"/>
            <w:snapToGrid w:val="0"/>
            <w:spacing w:line="560" w:lineRule="exact"/>
            <w:ind w:left="-10" w:firstLine="640" w:firstLineChars="200"/>
          </w:pPr>
        </w:pPrChange>
      </w:pPr>
      <w:r>
        <w:rPr>
          <w:rFonts w:hint="eastAsia" w:ascii="方正楷体_GBK" w:hAnsi="方正楷体_GBK" w:eastAsia="楷体_GB2312" w:cs="方正楷体_GBK"/>
          <w:color w:val="0D0D0D" w:themeColor="text1" w:themeTint="F2"/>
          <w:sz w:val="32"/>
          <w:szCs w:val="32"/>
          <w:rPrChange w:id="211"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t>（一）扶持范围</w:t>
      </w:r>
    </w:p>
    <w:p>
      <w:pPr>
        <w:adjustRightInd w:val="0"/>
        <w:snapToGrid w:val="0"/>
        <w:spacing w:line="560" w:lineRule="exact"/>
        <w:ind w:left="-10" w:firstLine="640" w:firstLineChars="200"/>
        <w:rPr>
          <w:rFonts w:hint="default" w:ascii="仿宋_GB2312" w:hAnsi="仿宋_GB2312" w:eastAsia="仿宋_GB2312" w:cs="仿宋_GB2312"/>
          <w:bCs/>
          <w:color w:val="0D0D0D" w:themeColor="text1" w:themeTint="F2"/>
          <w:sz w:val="32"/>
          <w:szCs w:val="32"/>
          <w:rPrChange w:id="213" w:author="办公室核稿" w:date="2025-04-18T11:46:21Z">
            <w:rPr>
              <w:rFonts w:hint="default" w:ascii="仿宋_GB2312" w:hAnsi="仿宋_GB2312" w:eastAsia="仿宋_GB2312" w:cs="仿宋_GB2312"/>
              <w:bCs/>
              <w:color w:val="auto"/>
              <w:sz w:val="32"/>
              <w:szCs w:val="32"/>
            </w:rPr>
          </w:rPrChange>
          <w14:textFill>
            <w14:solidFill>
              <w14:schemeClr w14:val="tx1">
                <w14:lumMod w14:val="95000"/>
                <w14:lumOff w14:val="5000"/>
              </w14:schemeClr>
            </w14:solidFill>
          </w14:textFill>
        </w:rPr>
        <w:pPrChange w:id="212" w:author="办公室核稿" w:date="2025-04-18T11:46:16Z">
          <w:pPr>
            <w:adjustRightInd w:val="0"/>
            <w:snapToGrid w:val="0"/>
            <w:spacing w:line="560" w:lineRule="exact"/>
            <w:ind w:left="-10" w:firstLine="640" w:firstLineChars="200"/>
          </w:pPr>
        </w:pPrChange>
      </w:pPr>
      <w:r>
        <w:rPr>
          <w:rFonts w:hint="eastAsia" w:ascii="仿宋_GB2312" w:hAnsi="仿宋_GB2312" w:eastAsia="仿宋_GB2312" w:cs="仿宋_GB2312"/>
          <w:bCs/>
          <w:color w:val="0D0D0D" w:themeColor="text1" w:themeTint="F2"/>
          <w:sz w:val="32"/>
          <w:szCs w:val="32"/>
          <w:rPrChange w:id="214" w:author="办公室核稿" w:date="2025-04-18T11:46:21Z">
            <w:rPr>
              <w:rFonts w:hint="eastAsia" w:ascii="仿宋_GB2312" w:hAnsi="仿宋_GB2312" w:eastAsia="仿宋_GB2312" w:cs="仿宋_GB2312"/>
              <w:bCs/>
              <w:color w:val="auto"/>
              <w:sz w:val="32"/>
              <w:szCs w:val="32"/>
            </w:rPr>
          </w:rPrChange>
          <w14:textFill>
            <w14:solidFill>
              <w14:schemeClr w14:val="tx1">
                <w14:lumMod w14:val="95000"/>
                <w14:lumOff w14:val="5000"/>
              </w14:schemeClr>
            </w14:solidFill>
          </w14:textFill>
        </w:rPr>
        <w:t>龙岗区</w:t>
      </w:r>
      <w:r>
        <w:rPr>
          <w:rFonts w:hint="default" w:ascii="仿宋_GB2312" w:hAnsi="仿宋_GB2312" w:eastAsia="仿宋_GB2312" w:cs="仿宋_GB2312"/>
          <w:bCs/>
          <w:color w:val="0D0D0D" w:themeColor="text1" w:themeTint="F2"/>
          <w:sz w:val="32"/>
          <w:szCs w:val="32"/>
          <w:rPrChange w:id="215" w:author="办公室核稿" w:date="2025-04-18T11:46:21Z">
            <w:rPr>
              <w:rFonts w:hint="default" w:ascii="仿宋_GB2312" w:hAnsi="仿宋_GB2312" w:eastAsia="仿宋_GB2312" w:cs="仿宋_GB2312"/>
              <w:bCs/>
              <w:color w:val="auto"/>
              <w:sz w:val="32"/>
              <w:szCs w:val="32"/>
            </w:rPr>
          </w:rPrChange>
          <w14:textFill>
            <w14:solidFill>
              <w14:schemeClr w14:val="tx1">
                <w14:lumMod w14:val="95000"/>
                <w14:lumOff w14:val="5000"/>
              </w14:schemeClr>
            </w14:solidFill>
          </w14:textFill>
        </w:rPr>
        <w:t>内从事</w:t>
      </w:r>
      <w:r>
        <w:rPr>
          <w:rFonts w:hint="default" w:eastAsia="仿宋_GB2312"/>
          <w:bCs/>
          <w:color w:val="0D0D0D" w:themeColor="text1" w:themeTint="F2"/>
          <w:sz w:val="32"/>
          <w:szCs w:val="32"/>
          <w:rPrChange w:id="216" w:author="办公室核稿" w:date="2025-04-18T11:46:21Z">
            <w:rPr>
              <w:rFonts w:hint="default" w:eastAsia="仿宋_GB2312"/>
              <w:bCs/>
              <w:color w:val="auto"/>
              <w:sz w:val="32"/>
              <w:szCs w:val="32"/>
            </w:rPr>
          </w:rPrChange>
          <w14:textFill>
            <w14:solidFill>
              <w14:schemeClr w14:val="tx1">
                <w14:lumMod w14:val="95000"/>
                <w14:lumOff w14:val="5000"/>
              </w14:schemeClr>
            </w14:solidFill>
          </w14:textFill>
        </w:rPr>
        <w:t>鸿蒙应用开发的复合型软件人才</w:t>
      </w:r>
      <w:r>
        <w:rPr>
          <w:rFonts w:hint="default" w:ascii="仿宋_GB2312" w:hAnsi="仿宋_GB2312" w:eastAsia="仿宋_GB2312" w:cs="仿宋_GB2312"/>
          <w:bCs/>
          <w:color w:val="0D0D0D" w:themeColor="text1" w:themeTint="F2"/>
          <w:sz w:val="32"/>
          <w:szCs w:val="32"/>
          <w:rPrChange w:id="217" w:author="办公室核稿" w:date="2025-04-18T11:46:21Z">
            <w:rPr>
              <w:rFonts w:hint="default" w:ascii="仿宋_GB2312" w:hAnsi="仿宋_GB2312" w:eastAsia="仿宋_GB2312" w:cs="仿宋_GB2312"/>
              <w:bCs/>
              <w:color w:val="auto"/>
              <w:sz w:val="32"/>
              <w:szCs w:val="32"/>
            </w:rPr>
          </w:rPrChange>
          <w14:textFill>
            <w14:solidFill>
              <w14:schemeClr w14:val="tx1">
                <w14:lumMod w14:val="95000"/>
                <w14:lumOff w14:val="5000"/>
              </w14:schemeClr>
            </w14:solidFill>
          </w14:textFill>
        </w:rPr>
        <w:t>。</w:t>
      </w:r>
    </w:p>
    <w:p>
      <w:pPr>
        <w:adjustRightInd w:val="0"/>
        <w:snapToGrid w:val="0"/>
        <w:spacing w:line="560" w:lineRule="exact"/>
        <w:ind w:left="-10" w:firstLine="640" w:firstLineChars="200"/>
        <w:rPr>
          <w:rFonts w:hint="eastAsia" w:ascii="方正楷体_GBK" w:hAnsi="方正楷体_GBK" w:eastAsia="楷体_GB2312" w:cs="方正楷体_GBK"/>
          <w:color w:val="0D0D0D" w:themeColor="text1" w:themeTint="F2"/>
          <w:sz w:val="32"/>
          <w:szCs w:val="32"/>
          <w:rPrChange w:id="219"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pPrChange w:id="218" w:author="办公室核稿" w:date="2025-04-18T11:46:16Z">
          <w:pPr>
            <w:adjustRightInd w:val="0"/>
            <w:snapToGrid w:val="0"/>
            <w:spacing w:line="560" w:lineRule="exact"/>
            <w:ind w:left="-10" w:firstLine="640" w:firstLineChars="200"/>
          </w:pPr>
        </w:pPrChange>
      </w:pPr>
      <w:r>
        <w:rPr>
          <w:rFonts w:hint="eastAsia" w:ascii="方正楷体_GBK" w:hAnsi="方正楷体_GBK" w:eastAsia="楷体_GB2312" w:cs="方正楷体_GBK"/>
          <w:color w:val="0D0D0D" w:themeColor="text1" w:themeTint="F2"/>
          <w:sz w:val="32"/>
          <w:szCs w:val="32"/>
          <w:rPrChange w:id="220"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t>（二）扶持方式和标准</w:t>
      </w:r>
    </w:p>
    <w:p>
      <w:pPr>
        <w:adjustRightInd w:val="0"/>
        <w:snapToGrid w:val="0"/>
        <w:spacing w:line="560" w:lineRule="exact"/>
        <w:ind w:left="-10" w:firstLine="640" w:firstLineChars="200"/>
        <w:rPr>
          <w:rFonts w:hint="default" w:ascii="仿宋_GB2312" w:hAnsi="仿宋_GB2312" w:eastAsia="仿宋_GB2312" w:cs="仿宋_GB2312"/>
          <w:bCs/>
          <w:color w:val="0D0D0D" w:themeColor="text1" w:themeTint="F2"/>
          <w:sz w:val="32"/>
          <w:szCs w:val="32"/>
          <w:rPrChange w:id="222" w:author="办公室核稿" w:date="2025-04-18T11:46:21Z">
            <w:rPr>
              <w:rFonts w:hint="default" w:ascii="仿宋_GB2312" w:hAnsi="仿宋_GB2312" w:eastAsia="仿宋_GB2312" w:cs="仿宋_GB2312"/>
              <w:bCs/>
              <w:color w:val="auto"/>
              <w:sz w:val="32"/>
              <w:szCs w:val="32"/>
            </w:rPr>
          </w:rPrChange>
          <w14:textFill>
            <w14:solidFill>
              <w14:schemeClr w14:val="tx1">
                <w14:lumMod w14:val="95000"/>
                <w14:lumOff w14:val="5000"/>
              </w14:schemeClr>
            </w14:solidFill>
          </w14:textFill>
        </w:rPr>
        <w:pPrChange w:id="221" w:author="办公室核稿" w:date="2025-04-18T11:46:16Z">
          <w:pPr>
            <w:adjustRightInd w:val="0"/>
            <w:snapToGrid w:val="0"/>
            <w:spacing w:line="560" w:lineRule="exact"/>
            <w:ind w:left="-10" w:firstLine="640" w:firstLineChars="200"/>
          </w:pPr>
        </w:pPrChange>
      </w:pPr>
      <w:r>
        <w:rPr>
          <w:rFonts w:hint="default" w:ascii="仿宋_GB2312" w:hAnsi="仿宋_GB2312" w:eastAsia="仿宋_GB2312" w:cs="仿宋_GB2312"/>
          <w:bCs/>
          <w:color w:val="0D0D0D" w:themeColor="text1" w:themeTint="F2"/>
          <w:sz w:val="32"/>
          <w:szCs w:val="32"/>
          <w:rPrChange w:id="223" w:author="办公室核稿" w:date="2025-04-18T11:46:21Z">
            <w:rPr>
              <w:rFonts w:hint="default" w:ascii="仿宋_GB2312" w:hAnsi="仿宋_GB2312" w:eastAsia="仿宋_GB2312" w:cs="仿宋_GB2312"/>
              <w:bCs/>
              <w:color w:val="auto"/>
              <w:sz w:val="32"/>
              <w:szCs w:val="32"/>
            </w:rPr>
          </w:rPrChange>
          <w14:textFill>
            <w14:solidFill>
              <w14:schemeClr w14:val="tx1">
                <w14:lumMod w14:val="95000"/>
                <w14:lumOff w14:val="5000"/>
              </w14:schemeClr>
            </w14:solidFill>
          </w14:textFill>
        </w:rPr>
        <w:t>1.申请人须为龙岗区内开发并实现鸿蒙应用在官方应用市场正式上架的企业员工，并在该企业从事鸿蒙应用开发工作连续在职满12个月以上，且持有高级及以上等级</w:t>
      </w:r>
      <w:ins w:id="224" w:author="办公室核稿" w:date="2025-04-18T11:22:55Z">
        <w:r>
          <w:rPr>
            <w:rFonts w:hint="eastAsia" w:ascii="仿宋_GB2312" w:hAnsi="仿宋_GB2312" w:eastAsia="仿宋_GB2312" w:cs="仿宋_GB2312"/>
            <w:bCs/>
            <w:color w:val="0D0D0D" w:themeColor="text1" w:themeTint="F2"/>
            <w:sz w:val="32"/>
            <w:szCs w:val="32"/>
            <w:lang w:eastAsia="zh-CN"/>
            <w:rPrChange w:id="225" w:author="办公室核稿" w:date="2025-04-18T11:46:21Z">
              <w:rPr>
                <w:rFonts w:hint="eastAsia" w:ascii="仿宋_GB2312" w:hAnsi="仿宋_GB2312" w:eastAsia="仿宋_GB2312" w:cs="仿宋_GB2312"/>
                <w:bCs/>
                <w:color w:val="auto"/>
                <w:sz w:val="32"/>
                <w:szCs w:val="32"/>
                <w:lang w:eastAsia="zh-CN"/>
              </w:rPr>
            </w:rPrChange>
            <w14:textFill>
              <w14:solidFill>
                <w14:schemeClr w14:val="tx1">
                  <w14:lumMod w14:val="95000"/>
                  <w14:lumOff w14:val="5000"/>
                </w14:schemeClr>
              </w14:solidFill>
            </w14:textFill>
          </w:rPr>
          <w:t>的</w:t>
        </w:r>
      </w:ins>
      <w:r>
        <w:rPr>
          <w:rFonts w:hint="default" w:ascii="仿宋_GB2312" w:hAnsi="仿宋_GB2312" w:eastAsia="仿宋_GB2312" w:cs="仿宋_GB2312"/>
          <w:bCs/>
          <w:color w:val="0D0D0D" w:themeColor="text1" w:themeTint="F2"/>
          <w:sz w:val="32"/>
          <w:szCs w:val="32"/>
          <w:rPrChange w:id="226" w:author="办公室核稿" w:date="2025-04-18T11:46:21Z">
            <w:rPr>
              <w:rFonts w:hint="default" w:ascii="仿宋_GB2312" w:hAnsi="仿宋_GB2312" w:eastAsia="仿宋_GB2312" w:cs="仿宋_GB2312"/>
              <w:bCs/>
              <w:color w:val="auto"/>
              <w:sz w:val="32"/>
              <w:szCs w:val="32"/>
            </w:rPr>
          </w:rPrChange>
          <w14:textFill>
            <w14:solidFill>
              <w14:schemeClr w14:val="tx1">
                <w14:lumMod w14:val="95000"/>
                <w14:lumOff w14:val="5000"/>
              </w14:schemeClr>
            </w14:solidFill>
          </w14:textFill>
        </w:rPr>
        <w:t>鸿蒙开发者职业能力认证证书，经审核符合条件的，予以每人最高</w:t>
      </w:r>
      <w:r>
        <w:rPr>
          <w:rFonts w:hint="default" w:ascii="仿宋_GB2312" w:hAnsi="仿宋_GB2312" w:eastAsia="仿宋_GB2312" w:cs="仿宋_GB2312"/>
          <w:bCs/>
          <w:color w:val="0D0D0D" w:themeColor="text1" w:themeTint="F2"/>
          <w:sz w:val="32"/>
          <w:szCs w:val="32"/>
          <w:lang w:val="en-US" w:eastAsia="zh-CN"/>
          <w:rPrChange w:id="227" w:author="办公室核稿" w:date="2025-04-18T11:46:21Z">
            <w:rPr>
              <w:rFonts w:hint="default" w:ascii="仿宋_GB2312" w:hAnsi="仿宋_GB2312" w:eastAsia="仿宋_GB2312" w:cs="仿宋_GB2312"/>
              <w:bCs/>
              <w:color w:val="auto"/>
              <w:sz w:val="32"/>
              <w:szCs w:val="32"/>
              <w:lang w:val="en-US" w:eastAsia="zh-CN"/>
            </w:rPr>
          </w:rPrChange>
          <w14:textFill>
            <w14:solidFill>
              <w14:schemeClr w14:val="tx1">
                <w14:lumMod w14:val="95000"/>
                <w14:lumOff w14:val="5000"/>
              </w14:schemeClr>
            </w14:solidFill>
          </w14:textFill>
        </w:rPr>
        <w:t>5000</w:t>
      </w:r>
      <w:r>
        <w:rPr>
          <w:rFonts w:hint="default" w:ascii="仿宋_GB2312" w:hAnsi="仿宋_GB2312" w:eastAsia="仿宋_GB2312" w:cs="仿宋_GB2312"/>
          <w:bCs/>
          <w:color w:val="0D0D0D" w:themeColor="text1" w:themeTint="F2"/>
          <w:sz w:val="32"/>
          <w:szCs w:val="32"/>
          <w:rPrChange w:id="228" w:author="办公室核稿" w:date="2025-04-18T11:46:21Z">
            <w:rPr>
              <w:rFonts w:hint="default" w:ascii="仿宋_GB2312" w:hAnsi="仿宋_GB2312" w:eastAsia="仿宋_GB2312" w:cs="仿宋_GB2312"/>
              <w:bCs/>
              <w:color w:val="auto"/>
              <w:sz w:val="32"/>
              <w:szCs w:val="32"/>
            </w:rPr>
          </w:rPrChange>
          <w14:textFill>
            <w14:solidFill>
              <w14:schemeClr w14:val="tx1">
                <w14:lumMod w14:val="95000"/>
                <w14:lumOff w14:val="5000"/>
              </w14:schemeClr>
            </w14:solidFill>
          </w14:textFill>
        </w:rPr>
        <w:t>元的一次性奖励。</w:t>
      </w:r>
    </w:p>
    <w:p>
      <w:pPr>
        <w:adjustRightInd w:val="0"/>
        <w:snapToGrid w:val="0"/>
        <w:spacing w:line="560" w:lineRule="exact"/>
        <w:ind w:left="-10" w:firstLine="640" w:firstLineChars="200"/>
        <w:rPr>
          <w:rFonts w:hint="default" w:ascii="仿宋_GB2312" w:hAnsi="仿宋_GB2312" w:eastAsia="仿宋_GB2312" w:cs="仿宋_GB2312"/>
          <w:bCs/>
          <w:color w:val="0D0D0D" w:themeColor="text1" w:themeTint="F2"/>
          <w:sz w:val="32"/>
          <w:szCs w:val="32"/>
          <w:rPrChange w:id="230" w:author="办公室核稿" w:date="2025-04-18T11:46:21Z">
            <w:rPr>
              <w:rFonts w:hint="default" w:ascii="仿宋_GB2312" w:hAnsi="仿宋_GB2312" w:eastAsia="仿宋_GB2312" w:cs="仿宋_GB2312"/>
              <w:bCs/>
              <w:color w:val="auto"/>
              <w:sz w:val="32"/>
              <w:szCs w:val="32"/>
            </w:rPr>
          </w:rPrChange>
          <w14:textFill>
            <w14:solidFill>
              <w14:schemeClr w14:val="tx1">
                <w14:lumMod w14:val="95000"/>
                <w14:lumOff w14:val="5000"/>
              </w14:schemeClr>
            </w14:solidFill>
          </w14:textFill>
        </w:rPr>
        <w:pPrChange w:id="229" w:author="办公室核稿" w:date="2025-04-18T11:46:16Z">
          <w:pPr>
            <w:adjustRightInd w:val="0"/>
            <w:snapToGrid w:val="0"/>
            <w:spacing w:line="560" w:lineRule="exact"/>
            <w:ind w:left="-10" w:firstLine="640" w:firstLineChars="200"/>
          </w:pPr>
        </w:pPrChange>
      </w:pPr>
      <w:r>
        <w:rPr>
          <w:rFonts w:hint="default" w:ascii="仿宋_GB2312" w:hAnsi="仿宋_GB2312" w:eastAsia="仿宋_GB2312" w:cs="仿宋_GB2312"/>
          <w:bCs/>
          <w:color w:val="0D0D0D" w:themeColor="text1" w:themeTint="F2"/>
          <w:sz w:val="32"/>
          <w:szCs w:val="32"/>
          <w:rPrChange w:id="231" w:author="办公室核稿" w:date="2025-04-18T11:46:21Z">
            <w:rPr>
              <w:rFonts w:hint="default" w:ascii="仿宋_GB2312" w:hAnsi="仿宋_GB2312" w:eastAsia="仿宋_GB2312" w:cs="仿宋_GB2312"/>
              <w:bCs/>
              <w:color w:val="auto"/>
              <w:sz w:val="32"/>
              <w:szCs w:val="32"/>
            </w:rPr>
          </w:rPrChange>
          <w14:textFill>
            <w14:solidFill>
              <w14:schemeClr w14:val="tx1">
                <w14:lumMod w14:val="95000"/>
                <w14:lumOff w14:val="5000"/>
              </w14:schemeClr>
            </w14:solidFill>
          </w14:textFill>
        </w:rPr>
        <w:t>2.本年度计划资助名额不超过300人。</w:t>
      </w:r>
    </w:p>
    <w:p>
      <w:pPr>
        <w:adjustRightInd w:val="0"/>
        <w:snapToGrid w:val="0"/>
        <w:spacing w:line="560" w:lineRule="exact"/>
        <w:ind w:left="-10" w:firstLine="640" w:firstLineChars="200"/>
        <w:rPr>
          <w:rFonts w:hint="default" w:ascii="仿宋_GB2312" w:hAnsi="仿宋_GB2312" w:eastAsia="仿宋_GB2312" w:cs="仿宋_GB2312"/>
          <w:bCs/>
          <w:color w:val="0D0D0D" w:themeColor="text1" w:themeTint="F2"/>
          <w:sz w:val="32"/>
          <w:szCs w:val="32"/>
          <w:rPrChange w:id="233" w:author="办公室核稿" w:date="2025-04-18T11:46:21Z">
            <w:rPr>
              <w:rFonts w:hint="default" w:ascii="仿宋_GB2312" w:hAnsi="仿宋_GB2312" w:eastAsia="仿宋_GB2312" w:cs="仿宋_GB2312"/>
              <w:bCs/>
              <w:color w:val="auto"/>
              <w:sz w:val="32"/>
              <w:szCs w:val="32"/>
            </w:rPr>
          </w:rPrChange>
          <w14:textFill>
            <w14:solidFill>
              <w14:schemeClr w14:val="tx1">
                <w14:lumMod w14:val="95000"/>
                <w14:lumOff w14:val="5000"/>
              </w14:schemeClr>
            </w14:solidFill>
          </w14:textFill>
        </w:rPr>
        <w:pPrChange w:id="232" w:author="办公室核稿" w:date="2025-04-18T11:46:16Z">
          <w:pPr>
            <w:adjustRightInd w:val="0"/>
            <w:snapToGrid w:val="0"/>
            <w:spacing w:line="560" w:lineRule="exact"/>
            <w:ind w:left="-10" w:firstLine="640" w:firstLineChars="200"/>
          </w:pPr>
        </w:pPrChange>
      </w:pPr>
      <w:r>
        <w:rPr>
          <w:rFonts w:hint="default" w:ascii="仿宋_GB2312" w:hAnsi="仿宋_GB2312" w:eastAsia="仿宋_GB2312" w:cs="仿宋_GB2312"/>
          <w:bCs/>
          <w:color w:val="0D0D0D" w:themeColor="text1" w:themeTint="F2"/>
          <w:sz w:val="32"/>
          <w:szCs w:val="32"/>
          <w:rPrChange w:id="234" w:author="办公室核稿" w:date="2025-04-18T11:46:21Z">
            <w:rPr>
              <w:rFonts w:hint="default" w:ascii="仿宋_GB2312" w:hAnsi="仿宋_GB2312" w:eastAsia="仿宋_GB2312" w:cs="仿宋_GB2312"/>
              <w:bCs/>
              <w:color w:val="auto"/>
              <w:sz w:val="32"/>
              <w:szCs w:val="32"/>
            </w:rPr>
          </w:rPrChange>
          <w14:textFill>
            <w14:solidFill>
              <w14:schemeClr w14:val="tx1">
                <w14:lumMod w14:val="95000"/>
                <w14:lumOff w14:val="5000"/>
              </w14:schemeClr>
            </w14:solidFill>
          </w14:textFill>
        </w:rPr>
        <w:t>3.实行“线上受理、总额管控”机制，依据政务系统申报时序确定资助资格，指标用罄后自动终止。</w:t>
      </w:r>
    </w:p>
    <w:p>
      <w:pPr>
        <w:adjustRightInd w:val="0"/>
        <w:snapToGrid w:val="0"/>
        <w:spacing w:line="560" w:lineRule="exact"/>
        <w:ind w:left="-10" w:firstLine="640" w:firstLineChars="200"/>
        <w:rPr>
          <w:rFonts w:hint="eastAsia" w:ascii="方正楷体_GBK" w:hAnsi="方正楷体_GBK" w:eastAsia="楷体_GB2312" w:cs="方正楷体_GBK"/>
          <w:color w:val="0D0D0D" w:themeColor="text1" w:themeTint="F2"/>
          <w:kern w:val="2"/>
          <w:sz w:val="32"/>
          <w:szCs w:val="32"/>
          <w:rPrChange w:id="236" w:author="办公室核稿" w:date="2025-04-18T11:46:21Z">
            <w:rPr>
              <w:rFonts w:hint="eastAsia" w:ascii="方正楷体_GBK" w:hAnsi="方正楷体_GBK" w:eastAsia="楷体_GB2312" w:cs="方正楷体_GBK"/>
              <w:color w:val="auto"/>
              <w:kern w:val="2"/>
              <w:sz w:val="32"/>
              <w:szCs w:val="32"/>
            </w:rPr>
          </w:rPrChange>
          <w14:textFill>
            <w14:solidFill>
              <w14:schemeClr w14:val="tx1">
                <w14:lumMod w14:val="95000"/>
                <w14:lumOff w14:val="5000"/>
              </w14:schemeClr>
            </w14:solidFill>
          </w14:textFill>
        </w:rPr>
        <w:pPrChange w:id="235" w:author="办公室核稿" w:date="2025-04-18T11:46:16Z">
          <w:pPr>
            <w:adjustRightInd w:val="0"/>
            <w:snapToGrid w:val="0"/>
            <w:spacing w:line="560" w:lineRule="exact"/>
            <w:ind w:left="-10" w:firstLine="640" w:firstLineChars="200"/>
          </w:pPr>
        </w:pPrChange>
      </w:pPr>
      <w:r>
        <w:rPr>
          <w:rFonts w:hint="eastAsia" w:ascii="方正楷体_GBK" w:hAnsi="方正楷体_GBK" w:eastAsia="楷体_GB2312" w:cs="方正楷体_GBK"/>
          <w:color w:val="0D0D0D" w:themeColor="text1" w:themeTint="F2"/>
          <w:kern w:val="2"/>
          <w:sz w:val="32"/>
          <w:szCs w:val="32"/>
          <w:rPrChange w:id="237" w:author="办公室核稿" w:date="2025-04-18T11:46:21Z">
            <w:rPr>
              <w:rFonts w:hint="eastAsia" w:ascii="方正楷体_GBK" w:hAnsi="方正楷体_GBK" w:eastAsia="楷体_GB2312" w:cs="方正楷体_GBK"/>
              <w:color w:val="auto"/>
              <w:kern w:val="2"/>
              <w:sz w:val="32"/>
              <w:szCs w:val="32"/>
            </w:rPr>
          </w:rPrChange>
          <w14:textFill>
            <w14:solidFill>
              <w14:schemeClr w14:val="tx1">
                <w14:lumMod w14:val="95000"/>
                <w14:lumOff w14:val="5000"/>
              </w14:schemeClr>
            </w14:solidFill>
          </w14:textFill>
        </w:rPr>
        <w:t>（三）审核方式</w:t>
      </w:r>
    </w:p>
    <w:p>
      <w:pPr>
        <w:adjustRightInd w:val="0"/>
        <w:snapToGrid w:val="0"/>
        <w:spacing w:line="560" w:lineRule="exact"/>
        <w:ind w:left="-10" w:firstLine="640" w:firstLineChars="200"/>
        <w:rPr>
          <w:rFonts w:ascii="仿宋_GB2312" w:hAnsi="仿宋_GB2312" w:eastAsia="仿宋_GB2312" w:cs="仿宋_GB2312"/>
          <w:b/>
          <w:bCs/>
          <w:color w:val="0D0D0D" w:themeColor="text1" w:themeTint="F2"/>
          <w:sz w:val="32"/>
          <w:szCs w:val="32"/>
          <w:rPrChange w:id="239"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pPrChange w:id="238" w:author="办公室核稿" w:date="2025-04-18T11:46:16Z">
          <w:pPr>
            <w:adjustRightInd w:val="0"/>
            <w:snapToGrid w:val="0"/>
            <w:spacing w:line="560" w:lineRule="exact"/>
            <w:ind w:left="-10" w:firstLine="640" w:firstLineChars="200"/>
          </w:pPr>
        </w:pPrChange>
      </w:pPr>
      <w:r>
        <w:rPr>
          <w:rFonts w:hint="eastAsia" w:ascii="仿宋_GB2312" w:hAnsi="仿宋_GB2312" w:eastAsia="仿宋_GB2312" w:cs="仿宋_GB2312"/>
          <w:bCs w:val="0"/>
          <w:color w:val="0D0D0D" w:themeColor="text1" w:themeTint="F2"/>
          <w:kern w:val="2"/>
          <w:sz w:val="32"/>
          <w:szCs w:val="32"/>
          <w:rPrChange w:id="240" w:author="办公室核稿" w:date="2025-04-18T11:46:21Z">
            <w:rPr>
              <w:rFonts w:hint="eastAsia" w:ascii="仿宋_GB2312" w:hAnsi="仿宋_GB2312" w:eastAsia="仿宋_GB2312" w:cs="仿宋_GB2312"/>
              <w:bCs w:val="0"/>
              <w:color w:val="auto"/>
              <w:kern w:val="2"/>
              <w:sz w:val="32"/>
              <w:szCs w:val="32"/>
            </w:rPr>
          </w:rPrChange>
          <w14:textFill>
            <w14:solidFill>
              <w14:schemeClr w14:val="tx1">
                <w14:lumMod w14:val="95000"/>
                <w14:lumOff w14:val="5000"/>
              </w14:schemeClr>
            </w14:solidFill>
          </w14:textFill>
        </w:rPr>
        <w:t>核准制，以申请</w:t>
      </w:r>
      <w:r>
        <w:rPr>
          <w:rFonts w:hint="default" w:ascii="仿宋_GB2312" w:hAnsi="仿宋_GB2312" w:eastAsia="仿宋_GB2312" w:cs="仿宋_GB2312"/>
          <w:bCs w:val="0"/>
          <w:color w:val="0D0D0D" w:themeColor="text1" w:themeTint="F2"/>
          <w:kern w:val="2"/>
          <w:sz w:val="32"/>
          <w:szCs w:val="32"/>
          <w:rPrChange w:id="241" w:author="办公室核稿" w:date="2025-04-18T11:46:21Z">
            <w:rPr>
              <w:rFonts w:hint="default" w:ascii="仿宋_GB2312" w:hAnsi="仿宋_GB2312" w:eastAsia="仿宋_GB2312" w:cs="仿宋_GB2312"/>
              <w:bCs w:val="0"/>
              <w:color w:val="auto"/>
              <w:kern w:val="2"/>
              <w:sz w:val="32"/>
              <w:szCs w:val="32"/>
            </w:rPr>
          </w:rPrChange>
          <w14:textFill>
            <w14:solidFill>
              <w14:schemeClr w14:val="tx1">
                <w14:lumMod w14:val="95000"/>
                <w14:lumOff w14:val="5000"/>
              </w14:schemeClr>
            </w14:solidFill>
          </w14:textFill>
        </w:rPr>
        <w:t>人</w:t>
      </w:r>
      <w:r>
        <w:rPr>
          <w:rFonts w:hint="eastAsia" w:ascii="仿宋_GB2312" w:hAnsi="仿宋_GB2312" w:eastAsia="仿宋_GB2312" w:cs="仿宋_GB2312"/>
          <w:bCs w:val="0"/>
          <w:color w:val="0D0D0D" w:themeColor="text1" w:themeTint="F2"/>
          <w:kern w:val="2"/>
          <w:sz w:val="32"/>
          <w:szCs w:val="32"/>
          <w:rPrChange w:id="242" w:author="办公室核稿" w:date="2025-04-18T11:46:21Z">
            <w:rPr>
              <w:rFonts w:hint="eastAsia" w:ascii="仿宋_GB2312" w:hAnsi="仿宋_GB2312" w:eastAsia="仿宋_GB2312" w:cs="仿宋_GB2312"/>
              <w:bCs w:val="0"/>
              <w:color w:val="auto"/>
              <w:kern w:val="2"/>
              <w:sz w:val="32"/>
              <w:szCs w:val="32"/>
            </w:rPr>
          </w:rPrChange>
          <w14:textFill>
            <w14:solidFill>
              <w14:schemeClr w14:val="tx1">
                <w14:lumMod w14:val="95000"/>
                <w14:lumOff w14:val="5000"/>
              </w14:schemeClr>
            </w14:solidFill>
          </w14:textFill>
        </w:rPr>
        <w:t>提交材料的完整性、真实性及合规性作为审核依据，核定补贴金额。</w:t>
      </w:r>
    </w:p>
    <w:p>
      <w:pPr>
        <w:adjustRightInd w:val="0"/>
        <w:snapToGrid w:val="0"/>
        <w:spacing w:line="560" w:lineRule="exact"/>
        <w:ind w:left="-10" w:firstLine="642" w:firstLineChars="200"/>
        <w:rPr>
          <w:rFonts w:ascii="仿宋_GB2312" w:hAnsi="仿宋_GB2312" w:eastAsia="仿宋_GB2312" w:cs="仿宋_GB2312"/>
          <w:color w:val="0D0D0D" w:themeColor="text1" w:themeTint="F2"/>
          <w:sz w:val="32"/>
          <w:szCs w:val="32"/>
          <w:rPrChange w:id="244"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243" w:author="办公室核稿" w:date="2025-04-18T11:46:16Z">
          <w:pPr>
            <w:adjustRightInd w:val="0"/>
            <w:snapToGrid w:val="0"/>
            <w:spacing w:line="560" w:lineRule="exact"/>
            <w:ind w:left="-10" w:firstLine="642" w:firstLineChars="200"/>
          </w:pPr>
        </w:pPrChange>
      </w:pPr>
      <w:r>
        <w:rPr>
          <w:rFonts w:ascii="仿宋_GB2312" w:hAnsi="仿宋_GB2312" w:eastAsia="仿宋_GB2312" w:cs="仿宋_GB2312"/>
          <w:b/>
          <w:bCs/>
          <w:color w:val="0D0D0D" w:themeColor="text1" w:themeTint="F2"/>
          <w:sz w:val="32"/>
          <w:szCs w:val="32"/>
          <w:rPrChange w:id="245"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w:t>
      </w:r>
      <w:r>
        <w:rPr>
          <w:rFonts w:hint="default" w:ascii="仿宋_GB2312" w:hAnsi="仿宋_GB2312" w:eastAsia="仿宋_GB2312" w:cs="仿宋_GB2312"/>
          <w:b/>
          <w:bCs/>
          <w:color w:val="0D0D0D" w:themeColor="text1" w:themeTint="F2"/>
          <w:sz w:val="32"/>
          <w:szCs w:val="32"/>
          <w:lang w:eastAsia="zh-CN"/>
          <w:rPrChange w:id="246" w:author="办公室核稿" w:date="2025-04-18T11:46:21Z">
            <w:rPr>
              <w:rFonts w:hint="default" w:ascii="仿宋_GB2312" w:hAnsi="仿宋_GB2312" w:eastAsia="仿宋_GB2312" w:cs="仿宋_GB2312"/>
              <w:b/>
              <w:bCs/>
              <w:color w:val="auto"/>
              <w:sz w:val="32"/>
              <w:szCs w:val="32"/>
              <w:lang w:eastAsia="zh-CN"/>
            </w:rPr>
          </w:rPrChange>
          <w14:textFill>
            <w14:solidFill>
              <w14:schemeClr w14:val="tx1">
                <w14:lumMod w14:val="95000"/>
                <w14:lumOff w14:val="5000"/>
              </w14:schemeClr>
            </w14:solidFill>
          </w14:textFill>
        </w:rPr>
        <w:t>七</w:t>
      </w:r>
      <w:r>
        <w:rPr>
          <w:rFonts w:ascii="仿宋_GB2312" w:hAnsi="仿宋_GB2312" w:eastAsia="仿宋_GB2312" w:cs="仿宋_GB2312"/>
          <w:b/>
          <w:bCs/>
          <w:color w:val="0D0D0D" w:themeColor="text1" w:themeTint="F2"/>
          <w:sz w:val="32"/>
          <w:szCs w:val="32"/>
          <w:rPrChange w:id="247"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条</w:t>
      </w:r>
      <w:r>
        <w:rPr>
          <w:rFonts w:ascii="仿宋_GB2312" w:hAnsi="仿宋_GB2312" w:eastAsia="仿宋_GB2312" w:cs="仿宋_GB2312"/>
          <w:color w:val="0D0D0D" w:themeColor="text1" w:themeTint="F2"/>
          <w:sz w:val="32"/>
          <w:szCs w:val="32"/>
          <w:rPrChange w:id="248"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w:t>
      </w:r>
      <w:r>
        <w:rPr>
          <w:rFonts w:hint="default" w:ascii="仿宋_GB2312" w:hAnsi="仿宋_GB2312" w:eastAsia="仿宋_GB2312" w:cs="仿宋_GB2312"/>
          <w:b w:val="0"/>
          <w:bCs w:val="0"/>
          <w:color w:val="0D0D0D" w:themeColor="text1" w:themeTint="F2"/>
          <w:sz w:val="32"/>
          <w:szCs w:val="32"/>
          <w:rPrChange w:id="249" w:author="办公室核稿" w:date="2025-04-18T11:46:21Z">
            <w:rPr>
              <w:rFonts w:hint="default" w:ascii="仿宋_GB2312" w:hAnsi="仿宋_GB2312" w:eastAsia="仿宋_GB2312" w:cs="仿宋_GB2312"/>
              <w:b w:val="0"/>
              <w:bCs w:val="0"/>
              <w:color w:val="auto"/>
              <w:sz w:val="32"/>
              <w:szCs w:val="32"/>
            </w:rPr>
          </w:rPrChange>
          <w14:textFill>
            <w14:solidFill>
              <w14:schemeClr w14:val="tx1">
                <w14:lumMod w14:val="95000"/>
                <w14:lumOff w14:val="5000"/>
              </w14:schemeClr>
            </w14:solidFill>
          </w14:textFill>
        </w:rPr>
        <w:t>特色产业园专项扶持</w:t>
      </w:r>
    </w:p>
    <w:p>
      <w:pPr>
        <w:adjustRightInd w:val="0"/>
        <w:snapToGrid w:val="0"/>
        <w:spacing w:line="560" w:lineRule="exact"/>
        <w:ind w:left="-10" w:firstLine="640" w:firstLineChars="200"/>
        <w:rPr>
          <w:rFonts w:hint="eastAsia" w:ascii="方正楷体_GBK" w:hAnsi="方正楷体_GBK" w:eastAsia="楷体_GB2312" w:cs="方正楷体_GBK"/>
          <w:color w:val="0D0D0D" w:themeColor="text1" w:themeTint="F2"/>
          <w:sz w:val="32"/>
          <w:szCs w:val="32"/>
          <w:rPrChange w:id="251"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pPrChange w:id="250" w:author="办公室核稿" w:date="2025-04-18T11:46:16Z">
          <w:pPr>
            <w:adjustRightInd w:val="0"/>
            <w:snapToGrid w:val="0"/>
            <w:spacing w:line="560" w:lineRule="exact"/>
            <w:ind w:left="-10" w:firstLine="640" w:firstLineChars="200"/>
          </w:pPr>
        </w:pPrChange>
      </w:pPr>
      <w:r>
        <w:rPr>
          <w:rFonts w:hint="eastAsia" w:ascii="方正楷体_GBK" w:hAnsi="方正楷体_GBK" w:eastAsia="楷体_GB2312" w:cs="方正楷体_GBK"/>
          <w:color w:val="0D0D0D" w:themeColor="text1" w:themeTint="F2"/>
          <w:sz w:val="32"/>
          <w:szCs w:val="32"/>
          <w:rPrChange w:id="252"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t>（一）扶持范围</w:t>
      </w:r>
    </w:p>
    <w:p>
      <w:pPr>
        <w:adjustRightInd w:val="0"/>
        <w:snapToGrid w:val="0"/>
        <w:spacing w:line="560" w:lineRule="exact"/>
        <w:ind w:left="-10" w:firstLine="640" w:firstLineChars="200"/>
        <w:rPr>
          <w:rFonts w:hint="default" w:ascii="仿宋_GB2312" w:hAnsi="仿宋_GB2312" w:eastAsia="仿宋_GB2312" w:cs="仿宋_GB2312"/>
          <w:color w:val="0D0D0D" w:themeColor="text1" w:themeTint="F2"/>
          <w:sz w:val="32"/>
          <w:szCs w:val="32"/>
          <w:rPrChange w:id="254"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253" w:author="办公室核稿" w:date="2025-04-18T11:46:16Z">
          <w:pPr>
            <w:adjustRightInd w:val="0"/>
            <w:snapToGrid w:val="0"/>
            <w:spacing w:line="560" w:lineRule="exact"/>
            <w:ind w:left="-10" w:firstLine="640" w:firstLineChars="200"/>
          </w:pPr>
        </w:pPrChange>
      </w:pPr>
      <w:r>
        <w:rPr>
          <w:rFonts w:hint="default" w:ascii="仿宋_GB2312" w:hAnsi="仿宋_GB2312" w:eastAsia="仿宋_GB2312" w:cs="仿宋_GB2312"/>
          <w:color w:val="0D0D0D" w:themeColor="text1" w:themeTint="F2"/>
          <w:sz w:val="32"/>
          <w:szCs w:val="32"/>
          <w:rPrChange w:id="255"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对在龙岗区内实际运营，且经市产业主管部门认定的软件、鸿蒙等特色产业园区予以专项扶持。</w:t>
      </w:r>
    </w:p>
    <w:p>
      <w:pPr>
        <w:adjustRightInd w:val="0"/>
        <w:snapToGrid w:val="0"/>
        <w:spacing w:line="560" w:lineRule="exact"/>
        <w:ind w:left="-10" w:firstLine="640" w:firstLineChars="200"/>
        <w:rPr>
          <w:rFonts w:hint="eastAsia" w:ascii="方正楷体_GBK" w:hAnsi="方正楷体_GBK" w:eastAsia="楷体_GB2312" w:cs="方正楷体_GBK"/>
          <w:color w:val="0D0D0D" w:themeColor="text1" w:themeTint="F2"/>
          <w:sz w:val="32"/>
          <w:szCs w:val="32"/>
          <w:rPrChange w:id="257"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pPrChange w:id="256" w:author="办公室核稿" w:date="2025-04-18T11:46:16Z">
          <w:pPr>
            <w:adjustRightInd w:val="0"/>
            <w:snapToGrid w:val="0"/>
            <w:spacing w:line="560" w:lineRule="exact"/>
            <w:ind w:left="-10" w:firstLine="640" w:firstLineChars="200"/>
          </w:pPr>
        </w:pPrChange>
      </w:pPr>
      <w:r>
        <w:rPr>
          <w:rFonts w:hint="eastAsia" w:ascii="方正楷体_GBK" w:hAnsi="方正楷体_GBK" w:eastAsia="楷体_GB2312" w:cs="方正楷体_GBK"/>
          <w:color w:val="0D0D0D" w:themeColor="text1" w:themeTint="F2"/>
          <w:sz w:val="32"/>
          <w:szCs w:val="32"/>
          <w:rPrChange w:id="258"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t>（二）扶持方式和标准</w:t>
      </w:r>
    </w:p>
    <w:p>
      <w:pPr>
        <w:adjustRightInd w:val="0"/>
        <w:snapToGrid w:val="0"/>
        <w:spacing w:line="560" w:lineRule="exact"/>
        <w:ind w:left="-10" w:firstLine="640" w:firstLineChars="200"/>
        <w:rPr>
          <w:rFonts w:ascii="仿宋_GB2312" w:hAnsi="仿宋_GB2312" w:eastAsia="仿宋_GB2312" w:cs="仿宋_GB2312"/>
          <w:color w:val="0D0D0D" w:themeColor="text1" w:themeTint="F2"/>
          <w:sz w:val="32"/>
          <w:szCs w:val="32"/>
          <w:rPrChange w:id="260"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259" w:author="办公室核稿" w:date="2025-04-18T11:46:16Z">
          <w:pPr>
            <w:adjustRightInd w:val="0"/>
            <w:snapToGrid w:val="0"/>
            <w:spacing w:line="560" w:lineRule="exact"/>
            <w:ind w:left="-10" w:firstLine="640" w:firstLineChars="200"/>
          </w:pPr>
        </w:pPrChange>
      </w:pPr>
      <w:r>
        <w:rPr>
          <w:rFonts w:hint="default" w:ascii="仿宋_GB2312" w:hAnsi="仿宋_GB2312" w:eastAsia="仿宋_GB2312" w:cs="仿宋_GB2312"/>
          <w:color w:val="0D0D0D" w:themeColor="text1" w:themeTint="F2"/>
          <w:sz w:val="32"/>
          <w:szCs w:val="32"/>
          <w:rPrChange w:id="261"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对通过市级认定的特色产业园区，经评审后予</w:t>
      </w:r>
      <w:del w:id="262" w:author="办公室核稿" w:date="2025-04-18T11:41:32Z">
        <w:r>
          <w:rPr>
            <w:rFonts w:hint="default" w:ascii="仿宋_GB2312" w:hAnsi="仿宋_GB2312" w:eastAsia="仿宋_GB2312" w:cs="仿宋_GB2312"/>
            <w:color w:val="0D0D0D" w:themeColor="text1" w:themeTint="F2"/>
            <w:sz w:val="32"/>
            <w:szCs w:val="32"/>
            <w:rPrChange w:id="263"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delText>以</w:delText>
        </w:r>
      </w:del>
      <w:r>
        <w:rPr>
          <w:rFonts w:hint="default" w:ascii="仿宋_GB2312" w:hAnsi="仿宋_GB2312" w:eastAsia="仿宋_GB2312" w:cs="仿宋_GB2312"/>
          <w:color w:val="0D0D0D" w:themeColor="text1" w:themeTint="F2"/>
          <w:sz w:val="32"/>
          <w:szCs w:val="32"/>
          <w:rPrChange w:id="264"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以</w:t>
      </w:r>
      <w:r>
        <w:rPr>
          <w:rFonts w:hint="eastAsia" w:ascii="仿宋_GB2312" w:hAnsi="仿宋_GB2312" w:eastAsia="仿宋_GB2312" w:cs="仿宋_GB2312"/>
          <w:color w:val="0D0D0D" w:themeColor="text1" w:themeTint="F2"/>
          <w:sz w:val="32"/>
          <w:szCs w:val="32"/>
          <w:rPrChange w:id="265"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一次性</w:t>
      </w:r>
      <w:r>
        <w:rPr>
          <w:rFonts w:hint="default" w:ascii="仿宋_GB2312" w:hAnsi="仿宋_GB2312" w:eastAsia="仿宋_GB2312" w:cs="仿宋_GB2312"/>
          <w:color w:val="0D0D0D" w:themeColor="text1" w:themeTint="F2"/>
          <w:sz w:val="32"/>
          <w:szCs w:val="32"/>
          <w:rPrChange w:id="266"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扶持</w:t>
      </w:r>
      <w:r>
        <w:rPr>
          <w:rFonts w:hint="eastAsia" w:ascii="仿宋_GB2312" w:hAnsi="仿宋_GB2312" w:eastAsia="仿宋_GB2312" w:cs="仿宋_GB2312"/>
          <w:color w:val="0D0D0D" w:themeColor="text1" w:themeTint="F2"/>
          <w:sz w:val="32"/>
          <w:szCs w:val="32"/>
          <w:rPrChange w:id="267"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奖励</w:t>
      </w:r>
      <w:r>
        <w:rPr>
          <w:rFonts w:ascii="仿宋_GB2312" w:hAnsi="仿宋_GB2312" w:eastAsia="仿宋_GB2312" w:cs="仿宋_GB2312"/>
          <w:color w:val="0D0D0D" w:themeColor="text1" w:themeTint="F2"/>
          <w:sz w:val="32"/>
          <w:szCs w:val="32"/>
          <w:rPrChange w:id="268"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最高</w:t>
      </w:r>
      <w:r>
        <w:rPr>
          <w:rFonts w:hint="default" w:ascii="仿宋_GB2312" w:hAnsi="仿宋_GB2312" w:eastAsia="仿宋_GB2312" w:cs="仿宋_GB2312"/>
          <w:color w:val="0D0D0D" w:themeColor="text1" w:themeTint="F2"/>
          <w:sz w:val="32"/>
          <w:szCs w:val="32"/>
          <w:rPrChange w:id="269"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10</w:t>
      </w:r>
      <w:r>
        <w:rPr>
          <w:rFonts w:ascii="仿宋_GB2312" w:hAnsi="仿宋_GB2312" w:eastAsia="仿宋_GB2312" w:cs="仿宋_GB2312"/>
          <w:color w:val="0D0D0D" w:themeColor="text1" w:themeTint="F2"/>
          <w:sz w:val="32"/>
          <w:szCs w:val="32"/>
          <w:rPrChange w:id="270"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0</w:t>
      </w:r>
      <w:r>
        <w:rPr>
          <w:rFonts w:hint="eastAsia" w:ascii="仿宋_GB2312" w:hAnsi="仿宋_GB2312" w:eastAsia="仿宋_GB2312" w:cs="仿宋_GB2312"/>
          <w:color w:val="0D0D0D" w:themeColor="text1" w:themeTint="F2"/>
          <w:sz w:val="32"/>
          <w:szCs w:val="32"/>
          <w:rPrChange w:id="271"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万元。</w:t>
      </w:r>
    </w:p>
    <w:p>
      <w:pPr>
        <w:adjustRightInd/>
        <w:snapToGrid/>
        <w:spacing w:line="560" w:lineRule="exact"/>
        <w:ind w:left="-11" w:firstLine="640" w:firstLineChars="200"/>
        <w:rPr>
          <w:rFonts w:hint="eastAsia" w:ascii="方正楷体_GBK" w:hAnsi="方正楷体_GBK" w:eastAsia="楷体_GB2312" w:cs="方正楷体_GBK"/>
          <w:color w:val="0D0D0D" w:themeColor="text1" w:themeTint="F2"/>
          <w:kern w:val="2"/>
          <w:sz w:val="32"/>
          <w:szCs w:val="32"/>
          <w:rPrChange w:id="273" w:author="办公室核稿" w:date="2025-04-18T11:46:21Z">
            <w:rPr>
              <w:rFonts w:hint="eastAsia" w:ascii="方正楷体_GBK" w:hAnsi="方正楷体_GBK" w:eastAsia="楷体_GB2312" w:cs="方正楷体_GBK"/>
              <w:color w:val="auto"/>
              <w:kern w:val="2"/>
              <w:sz w:val="32"/>
              <w:szCs w:val="32"/>
            </w:rPr>
          </w:rPrChange>
          <w14:textFill>
            <w14:solidFill>
              <w14:schemeClr w14:val="tx1">
                <w14:lumMod w14:val="95000"/>
                <w14:lumOff w14:val="5000"/>
              </w14:schemeClr>
            </w14:solidFill>
          </w14:textFill>
        </w:rPr>
        <w:pPrChange w:id="272" w:author="办公室核稿" w:date="2025-04-18T11:46:16Z">
          <w:pPr>
            <w:adjustRightInd/>
            <w:snapToGrid/>
            <w:spacing w:line="560" w:lineRule="exact"/>
            <w:ind w:left="-11" w:firstLine="640" w:firstLineChars="200"/>
          </w:pPr>
        </w:pPrChange>
      </w:pPr>
      <w:r>
        <w:rPr>
          <w:rFonts w:hint="eastAsia" w:ascii="方正楷体_GBK" w:hAnsi="方正楷体_GBK" w:eastAsia="楷体_GB2312" w:cs="方正楷体_GBK"/>
          <w:color w:val="0D0D0D" w:themeColor="text1" w:themeTint="F2"/>
          <w:kern w:val="2"/>
          <w:sz w:val="32"/>
          <w:szCs w:val="32"/>
          <w:rPrChange w:id="274" w:author="办公室核稿" w:date="2025-04-18T11:46:21Z">
            <w:rPr>
              <w:rFonts w:hint="eastAsia" w:ascii="方正楷体_GBK" w:hAnsi="方正楷体_GBK" w:eastAsia="楷体_GB2312" w:cs="方正楷体_GBK"/>
              <w:color w:val="auto"/>
              <w:kern w:val="2"/>
              <w:sz w:val="32"/>
              <w:szCs w:val="32"/>
            </w:rPr>
          </w:rPrChange>
          <w14:textFill>
            <w14:solidFill>
              <w14:schemeClr w14:val="tx1">
                <w14:lumMod w14:val="95000"/>
                <w14:lumOff w14:val="5000"/>
              </w14:schemeClr>
            </w14:solidFill>
          </w14:textFill>
        </w:rPr>
        <w:t>（三）审核方式</w:t>
      </w:r>
    </w:p>
    <w:p>
      <w:pPr>
        <w:adjustRightInd w:val="0"/>
        <w:snapToGrid w:val="0"/>
        <w:spacing w:line="560" w:lineRule="exact"/>
        <w:ind w:left="-10" w:firstLine="640" w:firstLineChars="200"/>
        <w:rPr>
          <w:rFonts w:hint="eastAsia" w:ascii="仿宋_GB2312" w:hAnsi="仿宋_GB2312" w:eastAsia="仿宋_GB2312" w:cs="仿宋_GB2312"/>
          <w:color w:val="0D0D0D" w:themeColor="text1" w:themeTint="F2"/>
          <w:sz w:val="32"/>
          <w:szCs w:val="32"/>
          <w:rPrChange w:id="276" w:author="办公室核稿" w:date="2025-04-18T11:46:21Z">
            <w:rPr>
              <w:rFonts w:hint="eastAsia" w:ascii="仿宋_GB2312" w:hAnsi="仿宋_GB2312" w:eastAsia="仿宋_GB2312" w:cs="仿宋_GB2312"/>
              <w:sz w:val="32"/>
              <w:szCs w:val="32"/>
            </w:rPr>
          </w:rPrChange>
          <w14:textFill>
            <w14:solidFill>
              <w14:schemeClr w14:val="tx1">
                <w14:lumMod w14:val="95000"/>
                <w14:lumOff w14:val="5000"/>
              </w14:schemeClr>
            </w14:solidFill>
          </w14:textFill>
        </w:rPr>
        <w:pPrChange w:id="275" w:author="办公室核稿" w:date="2025-04-18T11:46:16Z">
          <w:pPr>
            <w:adjustRightInd w:val="0"/>
            <w:snapToGrid w:val="0"/>
            <w:spacing w:line="560" w:lineRule="exact"/>
            <w:ind w:left="-10" w:firstLine="640" w:firstLineChars="200"/>
          </w:pPr>
        </w:pPrChange>
      </w:pPr>
      <w:r>
        <w:rPr>
          <w:rFonts w:hint="eastAsia" w:ascii="仿宋_GB2312" w:hAnsi="仿宋_GB2312" w:eastAsia="仿宋_GB2312" w:cs="仿宋_GB2312"/>
          <w:bCs w:val="0"/>
          <w:color w:val="0D0D0D" w:themeColor="text1" w:themeTint="F2"/>
          <w:kern w:val="2"/>
          <w:sz w:val="32"/>
          <w:szCs w:val="32"/>
          <w:rPrChange w:id="277" w:author="办公室核稿" w:date="2025-04-18T11:46:21Z">
            <w:rPr>
              <w:rFonts w:hint="eastAsia" w:ascii="仿宋_GB2312" w:hAnsi="仿宋_GB2312" w:eastAsia="仿宋_GB2312" w:cs="仿宋_GB2312"/>
              <w:bCs w:val="0"/>
              <w:color w:val="auto"/>
              <w:kern w:val="2"/>
              <w:sz w:val="32"/>
              <w:szCs w:val="32"/>
            </w:rPr>
          </w:rPrChange>
          <w14:textFill>
            <w14:solidFill>
              <w14:schemeClr w14:val="tx1">
                <w14:lumMod w14:val="95000"/>
                <w14:lumOff w14:val="5000"/>
              </w14:schemeClr>
            </w14:solidFill>
          </w14:textFill>
        </w:rPr>
        <w:t>核准制，</w:t>
      </w:r>
      <w:r>
        <w:rPr>
          <w:rFonts w:hint="eastAsia" w:ascii="仿宋_GB2312" w:hAnsi="仿宋_GB2312" w:eastAsia="仿宋_GB2312" w:cs="仿宋_GB2312"/>
          <w:color w:val="0D0D0D" w:themeColor="text1" w:themeTint="F2"/>
          <w:sz w:val="32"/>
          <w:szCs w:val="32"/>
          <w:rPrChange w:id="278" w:author="办公室核稿" w:date="2025-04-18T11:46:21Z">
            <w:rPr>
              <w:rFonts w:hint="eastAsia" w:ascii="仿宋_GB2312" w:hAnsi="仿宋_GB2312" w:eastAsia="仿宋_GB2312" w:cs="仿宋_GB2312"/>
              <w:sz w:val="32"/>
              <w:szCs w:val="32"/>
            </w:rPr>
          </w:rPrChange>
          <w14:textFill>
            <w14:solidFill>
              <w14:schemeClr w14:val="tx1">
                <w14:lumMod w14:val="95000"/>
                <w14:lumOff w14:val="5000"/>
              </w14:schemeClr>
            </w14:solidFill>
          </w14:textFill>
        </w:rPr>
        <w:t>按审核结果核定补贴额度。</w:t>
      </w:r>
    </w:p>
    <w:p>
      <w:pPr>
        <w:adjustRightInd w:val="0"/>
        <w:snapToGrid w:val="0"/>
        <w:spacing w:line="560" w:lineRule="exact"/>
        <w:ind w:left="-10" w:firstLine="642" w:firstLineChars="200"/>
        <w:rPr>
          <w:rFonts w:ascii="仿宋_GB2312" w:hAnsi="仿宋_GB2312" w:eastAsia="仿宋_GB2312" w:cs="仿宋_GB2312"/>
          <w:color w:val="0D0D0D" w:themeColor="text1" w:themeTint="F2"/>
          <w:sz w:val="32"/>
          <w:szCs w:val="32"/>
          <w:rPrChange w:id="280"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279" w:author="办公室核稿" w:date="2025-04-18T11:46:16Z">
          <w:pPr>
            <w:adjustRightInd w:val="0"/>
            <w:snapToGrid w:val="0"/>
            <w:spacing w:line="560" w:lineRule="exact"/>
            <w:ind w:left="-10" w:firstLine="642" w:firstLineChars="200"/>
          </w:pPr>
        </w:pPrChange>
      </w:pPr>
      <w:r>
        <w:rPr>
          <w:rFonts w:ascii="仿宋_GB2312" w:hAnsi="仿宋_GB2312" w:eastAsia="仿宋_GB2312" w:cs="仿宋_GB2312"/>
          <w:b/>
          <w:bCs/>
          <w:color w:val="0D0D0D" w:themeColor="text1" w:themeTint="F2"/>
          <w:sz w:val="32"/>
          <w:szCs w:val="32"/>
          <w:rPrChange w:id="281"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w:t>
      </w:r>
      <w:r>
        <w:rPr>
          <w:rFonts w:hint="default" w:ascii="仿宋_GB2312" w:hAnsi="仿宋_GB2312" w:eastAsia="仿宋_GB2312" w:cs="仿宋_GB2312"/>
          <w:b/>
          <w:bCs/>
          <w:color w:val="0D0D0D" w:themeColor="text1" w:themeTint="F2"/>
          <w:sz w:val="32"/>
          <w:szCs w:val="32"/>
          <w:lang w:eastAsia="zh-CN"/>
          <w:rPrChange w:id="282" w:author="办公室核稿" w:date="2025-04-18T11:46:21Z">
            <w:rPr>
              <w:rFonts w:hint="default" w:ascii="仿宋_GB2312" w:hAnsi="仿宋_GB2312" w:eastAsia="仿宋_GB2312" w:cs="仿宋_GB2312"/>
              <w:b/>
              <w:bCs/>
              <w:color w:val="auto"/>
              <w:sz w:val="32"/>
              <w:szCs w:val="32"/>
              <w:lang w:eastAsia="zh-CN"/>
            </w:rPr>
          </w:rPrChange>
          <w14:textFill>
            <w14:solidFill>
              <w14:schemeClr w14:val="tx1">
                <w14:lumMod w14:val="95000"/>
                <w14:lumOff w14:val="5000"/>
              </w14:schemeClr>
            </w14:solidFill>
          </w14:textFill>
        </w:rPr>
        <w:t>八</w:t>
      </w:r>
      <w:r>
        <w:rPr>
          <w:rFonts w:ascii="仿宋_GB2312" w:hAnsi="仿宋_GB2312" w:eastAsia="仿宋_GB2312" w:cs="仿宋_GB2312"/>
          <w:b/>
          <w:bCs/>
          <w:color w:val="0D0D0D" w:themeColor="text1" w:themeTint="F2"/>
          <w:sz w:val="32"/>
          <w:szCs w:val="32"/>
          <w:rPrChange w:id="283"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条</w:t>
      </w:r>
      <w:r>
        <w:rPr>
          <w:rFonts w:ascii="仿宋_GB2312" w:hAnsi="仿宋_GB2312" w:eastAsia="仿宋_GB2312" w:cs="仿宋_GB2312"/>
          <w:color w:val="0D0D0D" w:themeColor="text1" w:themeTint="F2"/>
          <w:sz w:val="32"/>
          <w:szCs w:val="32"/>
          <w:rPrChange w:id="284"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w:t>
      </w:r>
      <w:r>
        <w:rPr>
          <w:rFonts w:hint="eastAsia" w:ascii="仿宋_GB2312" w:hAnsi="仿宋_GB2312" w:eastAsia="仿宋_GB2312" w:cs="仿宋_GB2312"/>
          <w:b w:val="0"/>
          <w:bCs w:val="0"/>
          <w:color w:val="0D0D0D" w:themeColor="text1" w:themeTint="F2"/>
          <w:sz w:val="32"/>
          <w:szCs w:val="32"/>
          <w:rPrChange w:id="285" w:author="办公室核稿" w:date="2025-04-18T11:46:21Z">
            <w:rPr>
              <w:rFonts w:hint="eastAsia" w:ascii="仿宋_GB2312" w:hAnsi="仿宋_GB2312" w:eastAsia="仿宋_GB2312" w:cs="仿宋_GB2312"/>
              <w:b w:val="0"/>
              <w:bCs w:val="0"/>
              <w:color w:val="auto"/>
              <w:sz w:val="32"/>
              <w:szCs w:val="32"/>
            </w:rPr>
          </w:rPrChange>
          <w14:textFill>
            <w14:solidFill>
              <w14:schemeClr w14:val="tx1">
                <w14:lumMod w14:val="95000"/>
                <w14:lumOff w14:val="5000"/>
              </w14:schemeClr>
            </w14:solidFill>
          </w14:textFill>
        </w:rPr>
        <w:t>数字化转型场景补贴</w:t>
      </w:r>
    </w:p>
    <w:p>
      <w:pPr>
        <w:adjustRightInd w:val="0"/>
        <w:snapToGrid w:val="0"/>
        <w:spacing w:line="560" w:lineRule="exact"/>
        <w:ind w:left="-10" w:firstLine="640" w:firstLineChars="200"/>
        <w:rPr>
          <w:rFonts w:hint="eastAsia" w:ascii="方正楷体_GBK" w:hAnsi="方正楷体_GBK" w:eastAsia="楷体_GB2312" w:cs="方正楷体_GBK"/>
          <w:color w:val="0D0D0D" w:themeColor="text1" w:themeTint="F2"/>
          <w:sz w:val="32"/>
          <w:szCs w:val="32"/>
          <w:rPrChange w:id="287"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pPrChange w:id="286" w:author="办公室核稿" w:date="2025-04-18T11:46:16Z">
          <w:pPr>
            <w:adjustRightInd w:val="0"/>
            <w:snapToGrid w:val="0"/>
            <w:spacing w:line="560" w:lineRule="exact"/>
            <w:ind w:left="-10" w:firstLine="640" w:firstLineChars="200"/>
          </w:pPr>
        </w:pPrChange>
      </w:pPr>
      <w:r>
        <w:rPr>
          <w:rFonts w:hint="eastAsia" w:ascii="方正楷体_GBK" w:hAnsi="方正楷体_GBK" w:eastAsia="楷体_GB2312" w:cs="方正楷体_GBK"/>
          <w:color w:val="0D0D0D" w:themeColor="text1" w:themeTint="F2"/>
          <w:sz w:val="32"/>
          <w:szCs w:val="32"/>
          <w:rPrChange w:id="288"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t>（一）扶持范围</w:t>
      </w:r>
    </w:p>
    <w:p>
      <w:pPr>
        <w:adjustRightInd w:val="0"/>
        <w:snapToGrid w:val="0"/>
        <w:spacing w:line="560" w:lineRule="exact"/>
        <w:ind w:left="-10" w:firstLine="640" w:firstLineChars="200"/>
        <w:rPr>
          <w:rFonts w:ascii="仿宋_GB2312" w:hAnsi="仿宋_GB2312" w:eastAsia="仿宋_GB2312" w:cs="仿宋_GB2312"/>
          <w:color w:val="0D0D0D" w:themeColor="text1" w:themeTint="F2"/>
          <w:sz w:val="32"/>
          <w:szCs w:val="32"/>
          <w:rPrChange w:id="290"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289" w:author="办公室核稿" w:date="2025-04-18T11:46:16Z">
          <w:pPr>
            <w:adjustRightInd w:val="0"/>
            <w:snapToGrid w:val="0"/>
            <w:spacing w:line="560" w:lineRule="exact"/>
            <w:ind w:left="-10" w:firstLine="640" w:firstLineChars="200"/>
          </w:pPr>
        </w:pPrChange>
      </w:pPr>
      <w:r>
        <w:rPr>
          <w:rFonts w:hint="eastAsia" w:ascii="仿宋_GB2312" w:hAnsi="仿宋_GB2312" w:eastAsia="仿宋_GB2312" w:cs="仿宋_GB2312"/>
          <w:bCs/>
          <w:color w:val="0D0D0D" w:themeColor="text1" w:themeTint="F2"/>
          <w:sz w:val="32"/>
          <w:szCs w:val="32"/>
          <w:rPrChange w:id="291" w:author="办公室核稿" w:date="2025-04-18T11:46:21Z">
            <w:rPr>
              <w:rFonts w:hint="eastAsia" w:ascii="仿宋_GB2312" w:hAnsi="仿宋_GB2312" w:eastAsia="仿宋_GB2312" w:cs="仿宋_GB2312"/>
              <w:bCs/>
              <w:color w:val="auto"/>
              <w:sz w:val="32"/>
              <w:szCs w:val="32"/>
            </w:rPr>
          </w:rPrChange>
          <w14:textFill>
            <w14:solidFill>
              <w14:schemeClr w14:val="tx1">
                <w14:lumMod w14:val="95000"/>
                <w14:lumOff w14:val="5000"/>
              </w14:schemeClr>
            </w14:solidFill>
          </w14:textFill>
        </w:rPr>
        <w:t>对在龙岗区</w:t>
      </w:r>
      <w:r>
        <w:rPr>
          <w:rFonts w:hint="default" w:ascii="仿宋_GB2312" w:hAnsi="仿宋_GB2312" w:eastAsia="仿宋_GB2312" w:cs="仿宋_GB2312"/>
          <w:bCs/>
          <w:color w:val="0D0D0D" w:themeColor="text1" w:themeTint="F2"/>
          <w:sz w:val="32"/>
          <w:szCs w:val="32"/>
          <w:rPrChange w:id="292" w:author="办公室核稿" w:date="2025-04-18T11:46:21Z">
            <w:rPr>
              <w:rFonts w:hint="default" w:ascii="仿宋_GB2312" w:hAnsi="仿宋_GB2312" w:eastAsia="仿宋_GB2312" w:cs="仿宋_GB2312"/>
              <w:bCs/>
              <w:color w:val="auto"/>
              <w:sz w:val="32"/>
              <w:szCs w:val="32"/>
            </w:rPr>
          </w:rPrChange>
          <w14:textFill>
            <w14:solidFill>
              <w14:schemeClr w14:val="tx1">
                <w14:lumMod w14:val="95000"/>
                <w14:lumOff w14:val="5000"/>
              </w14:schemeClr>
            </w14:solidFill>
          </w14:textFill>
        </w:rPr>
        <w:t>运用</w:t>
      </w:r>
      <w:r>
        <w:rPr>
          <w:rFonts w:hint="eastAsia" w:ascii="仿宋_GB2312" w:hAnsi="仿宋_GB2312" w:eastAsia="仿宋_GB2312" w:cs="仿宋_GB2312"/>
          <w:bCs/>
          <w:color w:val="0D0D0D" w:themeColor="text1" w:themeTint="F2"/>
          <w:sz w:val="32"/>
          <w:szCs w:val="32"/>
          <w:rPrChange w:id="293" w:author="办公室核稿" w:date="2025-04-18T11:46:21Z">
            <w:rPr>
              <w:rFonts w:hint="eastAsia" w:ascii="仿宋_GB2312" w:hAnsi="仿宋_GB2312" w:eastAsia="仿宋_GB2312" w:cs="仿宋_GB2312"/>
              <w:bCs/>
              <w:color w:val="auto"/>
              <w:sz w:val="32"/>
              <w:szCs w:val="32"/>
            </w:rPr>
          </w:rPrChange>
          <w14:textFill>
            <w14:solidFill>
              <w14:schemeClr w14:val="tx1">
                <w14:lumMod w14:val="95000"/>
                <w14:lumOff w14:val="5000"/>
              </w14:schemeClr>
            </w14:solidFill>
          </w14:textFill>
        </w:rPr>
        <w:t>工业互联网、</w:t>
      </w:r>
      <w:r>
        <w:rPr>
          <w:rFonts w:hint="default" w:ascii="仿宋_GB2312" w:hAnsi="仿宋_GB2312" w:eastAsia="仿宋_GB2312" w:cs="仿宋_GB2312"/>
          <w:bCs/>
          <w:color w:val="0D0D0D" w:themeColor="text1" w:themeTint="F2"/>
          <w:sz w:val="32"/>
          <w:szCs w:val="32"/>
          <w:rPrChange w:id="294" w:author="办公室核稿" w:date="2025-04-18T11:46:21Z">
            <w:rPr>
              <w:rFonts w:hint="default" w:ascii="仿宋_GB2312" w:hAnsi="仿宋_GB2312" w:eastAsia="仿宋_GB2312" w:cs="仿宋_GB2312"/>
              <w:bCs/>
              <w:color w:val="auto"/>
              <w:sz w:val="32"/>
              <w:szCs w:val="32"/>
            </w:rPr>
          </w:rPrChange>
          <w14:textFill>
            <w14:solidFill>
              <w14:schemeClr w14:val="tx1">
                <w14:lumMod w14:val="95000"/>
                <w14:lumOff w14:val="5000"/>
              </w14:schemeClr>
            </w14:solidFill>
          </w14:textFill>
        </w:rPr>
        <w:t>工业软件国产化替代</w:t>
      </w:r>
      <w:r>
        <w:rPr>
          <w:rFonts w:hint="eastAsia" w:ascii="仿宋_GB2312" w:hAnsi="仿宋_GB2312" w:eastAsia="仿宋_GB2312" w:cs="仿宋_GB2312"/>
          <w:bCs/>
          <w:color w:val="0D0D0D" w:themeColor="text1" w:themeTint="F2"/>
          <w:sz w:val="32"/>
          <w:szCs w:val="32"/>
          <w:rPrChange w:id="295" w:author="办公室核稿" w:date="2025-04-18T11:46:21Z">
            <w:rPr>
              <w:rFonts w:hint="eastAsia" w:ascii="仿宋_GB2312" w:hAnsi="仿宋_GB2312" w:eastAsia="仿宋_GB2312" w:cs="仿宋_GB2312"/>
              <w:bCs/>
              <w:color w:val="auto"/>
              <w:sz w:val="32"/>
              <w:szCs w:val="32"/>
            </w:rPr>
          </w:rPrChange>
          <w14:textFill>
            <w14:solidFill>
              <w14:schemeClr w14:val="tx1">
                <w14:lumMod w14:val="95000"/>
                <w14:lumOff w14:val="5000"/>
              </w14:schemeClr>
            </w14:solidFill>
          </w14:textFill>
        </w:rPr>
        <w:t>、人工智能等</w:t>
      </w:r>
      <w:r>
        <w:rPr>
          <w:rFonts w:hint="default" w:ascii="仿宋_GB2312" w:hAnsi="仿宋_GB2312" w:eastAsia="仿宋_GB2312" w:cs="仿宋_GB2312"/>
          <w:bCs/>
          <w:color w:val="0D0D0D" w:themeColor="text1" w:themeTint="F2"/>
          <w:sz w:val="32"/>
          <w:szCs w:val="32"/>
          <w:rPrChange w:id="296" w:author="办公室核稿" w:date="2025-04-18T11:46:21Z">
            <w:rPr>
              <w:rFonts w:hint="default" w:ascii="仿宋_GB2312" w:hAnsi="仿宋_GB2312" w:eastAsia="仿宋_GB2312" w:cs="仿宋_GB2312"/>
              <w:bCs/>
              <w:color w:val="auto"/>
              <w:sz w:val="32"/>
              <w:szCs w:val="32"/>
            </w:rPr>
          </w:rPrChange>
          <w14:textFill>
            <w14:solidFill>
              <w14:schemeClr w14:val="tx1">
                <w14:lumMod w14:val="95000"/>
                <w14:lumOff w14:val="5000"/>
              </w14:schemeClr>
            </w14:solidFill>
          </w14:textFill>
        </w:rPr>
        <w:t>技术能力开展</w:t>
      </w:r>
      <w:r>
        <w:rPr>
          <w:rFonts w:hint="eastAsia" w:ascii="仿宋_GB2312" w:hAnsi="仿宋_GB2312" w:eastAsia="仿宋_GB2312" w:cs="仿宋_GB2312"/>
          <w:bCs/>
          <w:color w:val="0D0D0D" w:themeColor="text1" w:themeTint="F2"/>
          <w:sz w:val="32"/>
          <w:szCs w:val="32"/>
          <w:rPrChange w:id="297" w:author="办公室核稿" w:date="2025-04-18T11:46:21Z">
            <w:rPr>
              <w:rFonts w:hint="eastAsia" w:ascii="仿宋_GB2312" w:hAnsi="仿宋_GB2312" w:eastAsia="仿宋_GB2312" w:cs="仿宋_GB2312"/>
              <w:bCs/>
              <w:color w:val="auto"/>
              <w:sz w:val="32"/>
              <w:szCs w:val="32"/>
            </w:rPr>
          </w:rPrChange>
          <w14:textFill>
            <w14:solidFill>
              <w14:schemeClr w14:val="tx1">
                <w14:lumMod w14:val="95000"/>
                <w14:lumOff w14:val="5000"/>
              </w14:schemeClr>
            </w14:solidFill>
          </w14:textFill>
        </w:rPr>
        <w:t>数字化转型项目，且全部或部分生产环节位于本区的规模以上工业企业予以扶持。</w:t>
      </w:r>
    </w:p>
    <w:p>
      <w:pPr>
        <w:adjustRightInd w:val="0"/>
        <w:snapToGrid w:val="0"/>
        <w:spacing w:line="560" w:lineRule="exact"/>
        <w:ind w:left="-10" w:firstLine="640" w:firstLineChars="200"/>
        <w:rPr>
          <w:rFonts w:hint="eastAsia" w:ascii="方正楷体_GBK" w:hAnsi="方正楷体_GBK" w:eastAsia="楷体_GB2312" w:cs="方正楷体_GBK"/>
          <w:color w:val="0D0D0D" w:themeColor="text1" w:themeTint="F2"/>
          <w:sz w:val="32"/>
          <w:szCs w:val="32"/>
          <w:rPrChange w:id="299"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pPrChange w:id="298" w:author="办公室核稿" w:date="2025-04-18T11:46:16Z">
          <w:pPr>
            <w:adjustRightInd w:val="0"/>
            <w:snapToGrid w:val="0"/>
            <w:spacing w:line="560" w:lineRule="exact"/>
            <w:ind w:left="-10" w:firstLine="640" w:firstLineChars="200"/>
          </w:pPr>
        </w:pPrChange>
      </w:pPr>
      <w:r>
        <w:rPr>
          <w:rFonts w:hint="eastAsia" w:ascii="方正楷体_GBK" w:hAnsi="方正楷体_GBK" w:eastAsia="楷体_GB2312" w:cs="方正楷体_GBK"/>
          <w:color w:val="0D0D0D" w:themeColor="text1" w:themeTint="F2"/>
          <w:sz w:val="32"/>
          <w:szCs w:val="32"/>
          <w:rPrChange w:id="300" w:author="办公室核稿" w:date="2025-04-18T11:46:21Z">
            <w:rPr>
              <w:rFonts w:hint="eastAsia" w:ascii="方正楷体_GBK" w:hAnsi="方正楷体_GBK" w:eastAsia="楷体_GB2312" w:cs="方正楷体_GBK"/>
              <w:color w:val="auto"/>
              <w:sz w:val="32"/>
              <w:szCs w:val="32"/>
            </w:rPr>
          </w:rPrChange>
          <w14:textFill>
            <w14:solidFill>
              <w14:schemeClr w14:val="tx1">
                <w14:lumMod w14:val="95000"/>
                <w14:lumOff w14:val="5000"/>
              </w14:schemeClr>
            </w14:solidFill>
          </w14:textFill>
        </w:rPr>
        <w:t>（二）扶持方式和标准</w:t>
      </w:r>
    </w:p>
    <w:p>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rPr>
          <w:rFonts w:hint="eastAsia" w:ascii="仿宋_GB2312" w:hAnsi="仿宋_GB2312" w:eastAsia="仿宋_GB2312" w:cs="仿宋_GB2312"/>
          <w:color w:val="0D0D0D" w:themeColor="text1" w:themeTint="F2"/>
          <w:sz w:val="32"/>
          <w:szCs w:val="32"/>
          <w:rPrChange w:id="302"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301" w:author="办公室核稿" w:date="2025-04-18T11:46:16Z">
          <w:pPr>
            <w:pStyle w:val="7"/>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pPr>
        </w:pPrChange>
      </w:pPr>
      <w:r>
        <w:rPr>
          <w:rFonts w:hint="eastAsia" w:ascii="仿宋_GB2312" w:hAnsi="仿宋_GB2312" w:eastAsia="仿宋_GB2312" w:cs="仿宋_GB2312"/>
          <w:color w:val="0D0D0D" w:themeColor="text1" w:themeTint="F2"/>
          <w:sz w:val="32"/>
          <w:szCs w:val="32"/>
          <w:rPrChange w:id="303"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对纳入</w:t>
      </w:r>
      <w:r>
        <w:rPr>
          <w:rFonts w:hint="default" w:ascii="仿宋_GB2312" w:hAnsi="仿宋_GB2312" w:eastAsia="仿宋_GB2312" w:cs="仿宋_GB2312"/>
          <w:color w:val="0D0D0D" w:themeColor="text1" w:themeTint="F2"/>
          <w:sz w:val="32"/>
          <w:szCs w:val="32"/>
          <w:rPrChange w:id="304"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龙岗</w:t>
      </w:r>
      <w:r>
        <w:rPr>
          <w:rFonts w:hint="eastAsia" w:ascii="仿宋_GB2312" w:hAnsi="仿宋_GB2312" w:eastAsia="仿宋_GB2312" w:cs="仿宋_GB2312"/>
          <w:color w:val="0D0D0D" w:themeColor="text1" w:themeTint="F2"/>
          <w:sz w:val="32"/>
          <w:szCs w:val="32"/>
          <w:rPrChange w:id="305"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区</w:t>
      </w:r>
      <w:r>
        <w:rPr>
          <w:rFonts w:hint="default" w:ascii="仿宋_GB2312" w:hAnsi="仿宋_GB2312" w:eastAsia="仿宋_GB2312" w:cs="仿宋_GB2312"/>
          <w:color w:val="0D0D0D" w:themeColor="text1" w:themeTint="F2"/>
          <w:sz w:val="32"/>
          <w:szCs w:val="32"/>
          <w:rPrChange w:id="306"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数字化</w:t>
      </w:r>
      <w:r>
        <w:rPr>
          <w:rFonts w:hint="eastAsia" w:ascii="仿宋_GB2312" w:hAnsi="仿宋_GB2312" w:eastAsia="仿宋_GB2312" w:cs="仿宋_GB2312"/>
          <w:color w:val="0D0D0D" w:themeColor="text1" w:themeTint="F2"/>
          <w:sz w:val="32"/>
          <w:szCs w:val="32"/>
          <w:rPrChange w:id="307"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服务商资源池的企业为</w:t>
      </w:r>
      <w:r>
        <w:rPr>
          <w:rFonts w:hint="default" w:ascii="仿宋_GB2312" w:hAnsi="仿宋_GB2312" w:eastAsia="仿宋_GB2312" w:cs="仿宋_GB2312"/>
          <w:color w:val="0D0D0D" w:themeColor="text1" w:themeTint="F2"/>
          <w:sz w:val="32"/>
          <w:szCs w:val="32"/>
          <w:rPrChange w:id="308"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辖区内规模以上工业企业</w:t>
      </w:r>
      <w:r>
        <w:rPr>
          <w:rFonts w:hint="eastAsia" w:ascii="仿宋_GB2312" w:hAnsi="仿宋_GB2312" w:eastAsia="仿宋_GB2312" w:cs="仿宋_GB2312"/>
          <w:color w:val="0D0D0D" w:themeColor="text1" w:themeTint="F2"/>
          <w:sz w:val="32"/>
          <w:szCs w:val="32"/>
          <w:rPrChange w:id="309"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实施的数字化转型项目，按审计实际投入金额的50%</w:t>
      </w:r>
      <w:r>
        <w:rPr>
          <w:rFonts w:hint="default" w:ascii="仿宋_GB2312" w:hAnsi="仿宋_GB2312" w:eastAsia="仿宋_GB2312" w:cs="仿宋_GB2312"/>
          <w:color w:val="0D0D0D" w:themeColor="text1" w:themeTint="F2"/>
          <w:sz w:val="32"/>
          <w:szCs w:val="32"/>
          <w:rPrChange w:id="310"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予以</w:t>
      </w:r>
      <w:r>
        <w:rPr>
          <w:rFonts w:hint="eastAsia" w:ascii="仿宋_GB2312" w:hAnsi="仿宋_GB2312" w:eastAsia="仿宋_GB2312" w:cs="仿宋_GB2312"/>
          <w:color w:val="0D0D0D" w:themeColor="text1" w:themeTint="F2"/>
          <w:sz w:val="32"/>
          <w:szCs w:val="32"/>
          <w:rPrChange w:id="311"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补贴，单个项目最高不超过10万元。</w:t>
      </w:r>
    </w:p>
    <w:p>
      <w:pPr>
        <w:adjustRightInd/>
        <w:snapToGrid/>
        <w:spacing w:line="560" w:lineRule="exact"/>
        <w:ind w:left="-11" w:firstLine="640" w:firstLineChars="200"/>
        <w:rPr>
          <w:rFonts w:hint="eastAsia" w:ascii="方正楷体_GBK" w:hAnsi="方正楷体_GBK" w:eastAsia="楷体_GB2312" w:cs="方正楷体_GBK"/>
          <w:color w:val="0D0D0D" w:themeColor="text1" w:themeTint="F2"/>
          <w:kern w:val="2"/>
          <w:sz w:val="32"/>
          <w:szCs w:val="32"/>
          <w:rPrChange w:id="313" w:author="办公室核稿" w:date="2025-04-18T11:46:21Z">
            <w:rPr>
              <w:rFonts w:hint="eastAsia" w:ascii="方正楷体_GBK" w:hAnsi="方正楷体_GBK" w:eastAsia="楷体_GB2312" w:cs="方正楷体_GBK"/>
              <w:color w:val="auto"/>
              <w:kern w:val="2"/>
              <w:sz w:val="32"/>
              <w:szCs w:val="32"/>
            </w:rPr>
          </w:rPrChange>
          <w14:textFill>
            <w14:solidFill>
              <w14:schemeClr w14:val="tx1">
                <w14:lumMod w14:val="95000"/>
                <w14:lumOff w14:val="5000"/>
              </w14:schemeClr>
            </w14:solidFill>
          </w14:textFill>
        </w:rPr>
        <w:pPrChange w:id="312" w:author="办公室核稿" w:date="2025-04-18T11:46:16Z">
          <w:pPr>
            <w:adjustRightInd/>
            <w:snapToGrid/>
            <w:spacing w:line="560" w:lineRule="exact"/>
            <w:ind w:left="-11" w:firstLine="640" w:firstLineChars="200"/>
          </w:pPr>
        </w:pPrChange>
      </w:pPr>
      <w:r>
        <w:rPr>
          <w:rFonts w:hint="eastAsia" w:ascii="方正楷体_GBK" w:hAnsi="方正楷体_GBK" w:eastAsia="楷体_GB2312" w:cs="方正楷体_GBK"/>
          <w:color w:val="0D0D0D" w:themeColor="text1" w:themeTint="F2"/>
          <w:kern w:val="2"/>
          <w:sz w:val="32"/>
          <w:szCs w:val="32"/>
          <w:rPrChange w:id="314" w:author="办公室核稿" w:date="2025-04-18T11:46:21Z">
            <w:rPr>
              <w:rFonts w:hint="eastAsia" w:ascii="方正楷体_GBK" w:hAnsi="方正楷体_GBK" w:eastAsia="楷体_GB2312" w:cs="方正楷体_GBK"/>
              <w:color w:val="auto"/>
              <w:kern w:val="2"/>
              <w:sz w:val="32"/>
              <w:szCs w:val="32"/>
            </w:rPr>
          </w:rPrChange>
          <w14:textFill>
            <w14:solidFill>
              <w14:schemeClr w14:val="tx1">
                <w14:lumMod w14:val="95000"/>
                <w14:lumOff w14:val="5000"/>
              </w14:schemeClr>
            </w14:solidFill>
          </w14:textFill>
        </w:rPr>
        <w:t>（三）审核方式</w:t>
      </w:r>
    </w:p>
    <w:p>
      <w:pPr>
        <w:adjustRightInd w:val="0"/>
        <w:snapToGrid w:val="0"/>
        <w:spacing w:line="560" w:lineRule="exact"/>
        <w:ind w:left="-10" w:firstLine="640" w:firstLineChars="200"/>
        <w:rPr>
          <w:rFonts w:ascii="仿宋_GB2312" w:hAnsi="仿宋_GB2312" w:eastAsia="仿宋_GB2312" w:cs="仿宋_GB2312"/>
          <w:b/>
          <w:bCs/>
          <w:color w:val="0D0D0D" w:themeColor="text1" w:themeTint="F2"/>
          <w:sz w:val="32"/>
          <w:szCs w:val="32"/>
          <w:rPrChange w:id="316"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pPrChange w:id="315" w:author="办公室核稿" w:date="2025-04-18T11:46:16Z">
          <w:pPr>
            <w:adjustRightInd w:val="0"/>
            <w:snapToGrid w:val="0"/>
            <w:spacing w:line="560" w:lineRule="exact"/>
            <w:ind w:left="-10" w:firstLine="640" w:firstLineChars="200"/>
          </w:pPr>
        </w:pPrChange>
      </w:pPr>
      <w:r>
        <w:rPr>
          <w:rFonts w:hint="eastAsia" w:ascii="仿宋_GB2312" w:hAnsi="仿宋_GB2312" w:eastAsia="仿宋_GB2312" w:cs="仿宋_GB2312"/>
          <w:bCs w:val="0"/>
          <w:color w:val="0D0D0D" w:themeColor="text1" w:themeTint="F2"/>
          <w:kern w:val="2"/>
          <w:sz w:val="32"/>
          <w:szCs w:val="32"/>
          <w:rPrChange w:id="317" w:author="办公室核稿" w:date="2025-04-18T11:46:21Z">
            <w:rPr>
              <w:rFonts w:hint="eastAsia" w:ascii="仿宋_GB2312" w:hAnsi="仿宋_GB2312" w:eastAsia="仿宋_GB2312" w:cs="仿宋_GB2312"/>
              <w:bCs w:val="0"/>
              <w:color w:val="auto"/>
              <w:kern w:val="2"/>
              <w:sz w:val="32"/>
              <w:szCs w:val="32"/>
            </w:rPr>
          </w:rPrChange>
          <w14:textFill>
            <w14:solidFill>
              <w14:schemeClr w14:val="tx1">
                <w14:lumMod w14:val="95000"/>
                <w14:lumOff w14:val="5000"/>
              </w14:schemeClr>
            </w14:solidFill>
          </w14:textFill>
        </w:rPr>
        <w:t>核准制，委托第三方机构评审后核定补贴金额。</w:t>
      </w:r>
    </w:p>
    <w:p>
      <w:pPr>
        <w:adjustRightInd w:val="0"/>
        <w:snapToGrid w:val="0"/>
        <w:spacing w:line="560" w:lineRule="exact"/>
        <w:jc w:val="center"/>
        <w:rPr>
          <w:rFonts w:ascii="黑体" w:hAnsi="黑体" w:eastAsia="黑体" w:cs="Arial"/>
          <w:color w:val="0D0D0D" w:themeColor="text1" w:themeTint="F2"/>
          <w:sz w:val="32"/>
          <w:szCs w:val="32"/>
          <w:rPrChange w:id="319" w:author="办公室核稿" w:date="2025-04-18T11:46:21Z">
            <w:rPr>
              <w:rFonts w:ascii="黑体" w:hAnsi="黑体" w:eastAsia="黑体" w:cs="Arial"/>
              <w:color w:val="auto"/>
              <w:sz w:val="32"/>
              <w:szCs w:val="32"/>
            </w:rPr>
          </w:rPrChange>
          <w14:textFill>
            <w14:solidFill>
              <w14:schemeClr w14:val="tx1">
                <w14:lumMod w14:val="95000"/>
                <w14:lumOff w14:val="5000"/>
              </w14:schemeClr>
            </w14:solidFill>
          </w14:textFill>
        </w:rPr>
        <w:pPrChange w:id="318" w:author="办公室核稿" w:date="2025-04-18T11:46:16Z">
          <w:pPr>
            <w:adjustRightInd w:val="0"/>
            <w:snapToGrid w:val="0"/>
            <w:spacing w:line="560" w:lineRule="exact"/>
            <w:jc w:val="center"/>
          </w:pPr>
        </w:pPrChange>
      </w:pPr>
      <w:r>
        <w:rPr>
          <w:rFonts w:hint="eastAsia" w:ascii="黑体" w:hAnsi="黑体" w:eastAsia="黑体" w:cs="Arial"/>
          <w:color w:val="0D0D0D" w:themeColor="text1" w:themeTint="F2"/>
          <w:sz w:val="32"/>
          <w:szCs w:val="32"/>
          <w:rPrChange w:id="320" w:author="办公室核稿" w:date="2025-04-18T11:46:21Z">
            <w:rPr>
              <w:rFonts w:hint="eastAsia" w:ascii="黑体" w:hAnsi="黑体" w:eastAsia="黑体" w:cs="Arial"/>
              <w:color w:val="auto"/>
              <w:sz w:val="32"/>
              <w:szCs w:val="32"/>
            </w:rPr>
          </w:rPrChange>
          <w14:textFill>
            <w14:solidFill>
              <w14:schemeClr w14:val="tx1">
                <w14:lumMod w14:val="95000"/>
                <w14:lumOff w14:val="5000"/>
              </w14:schemeClr>
            </w14:solidFill>
          </w14:textFill>
        </w:rPr>
        <w:t>第三章  申报条件</w:t>
      </w:r>
    </w:p>
    <w:p>
      <w:pPr>
        <w:adjustRightInd w:val="0"/>
        <w:snapToGrid w:val="0"/>
        <w:spacing w:line="560" w:lineRule="exact"/>
        <w:ind w:left="-10" w:firstLine="642" w:firstLineChars="200"/>
        <w:rPr>
          <w:rFonts w:ascii="仿宋_GB2312" w:hAnsi="仿宋_GB2312" w:eastAsia="仿宋_GB2312" w:cs="仿宋_GB2312"/>
          <w:color w:val="0D0D0D" w:themeColor="text1" w:themeTint="F2"/>
          <w:sz w:val="32"/>
          <w:szCs w:val="32"/>
          <w:rPrChange w:id="322"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321" w:author="办公室核稿" w:date="2025-04-18T11:46:16Z">
          <w:pPr>
            <w:adjustRightInd w:val="0"/>
            <w:snapToGrid w:val="0"/>
            <w:spacing w:line="560" w:lineRule="exact"/>
            <w:ind w:left="-10" w:firstLine="642" w:firstLineChars="200"/>
          </w:pPr>
        </w:pPrChange>
      </w:pPr>
      <w:r>
        <w:rPr>
          <w:rFonts w:hint="eastAsia" w:ascii="仿宋_GB2312" w:hAnsi="仿宋_GB2312" w:eastAsia="仿宋_GB2312" w:cs="仿宋_GB2312"/>
          <w:b/>
          <w:bCs/>
          <w:color w:val="0D0D0D" w:themeColor="text1" w:themeTint="F2"/>
          <w:sz w:val="32"/>
          <w:szCs w:val="32"/>
          <w:rPrChange w:id="323"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w:t>
      </w:r>
      <w:r>
        <w:rPr>
          <w:rFonts w:ascii="仿宋_GB2312" w:hAnsi="仿宋_GB2312" w:eastAsia="仿宋_GB2312" w:cs="仿宋_GB2312"/>
          <w:b/>
          <w:bCs/>
          <w:color w:val="0D0D0D" w:themeColor="text1" w:themeTint="F2"/>
          <w:sz w:val="32"/>
          <w:szCs w:val="32"/>
          <w:rPrChange w:id="324"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九</w:t>
      </w:r>
      <w:r>
        <w:rPr>
          <w:rFonts w:hint="eastAsia" w:ascii="仿宋_GB2312" w:hAnsi="仿宋_GB2312" w:eastAsia="仿宋_GB2312" w:cs="仿宋_GB2312"/>
          <w:b/>
          <w:bCs/>
          <w:color w:val="0D0D0D" w:themeColor="text1" w:themeTint="F2"/>
          <w:sz w:val="32"/>
          <w:szCs w:val="32"/>
          <w:rPrChange w:id="325"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条</w:t>
      </w:r>
      <w:r>
        <w:rPr>
          <w:rFonts w:hint="eastAsia" w:ascii="仿宋_GB2312" w:hAnsi="仿宋_GB2312" w:eastAsia="仿宋_GB2312" w:cs="仿宋_GB2312"/>
          <w:color w:val="0D0D0D" w:themeColor="text1" w:themeTint="F2"/>
          <w:sz w:val="32"/>
          <w:szCs w:val="32"/>
          <w:rPrChange w:id="326"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申报条件需符合下列基础条件：</w:t>
      </w:r>
    </w:p>
    <w:p>
      <w:pPr>
        <w:adjustRightInd w:val="0"/>
        <w:snapToGrid w:val="0"/>
        <w:spacing w:line="560" w:lineRule="exact"/>
        <w:ind w:left="-10" w:firstLine="640" w:firstLineChars="200"/>
        <w:rPr>
          <w:rFonts w:ascii="仿宋_GB2312" w:hAnsi="仿宋_GB2312" w:eastAsia="仿宋_GB2312" w:cs="仿宋_GB2312"/>
          <w:color w:val="0D0D0D" w:themeColor="text1" w:themeTint="F2"/>
          <w:sz w:val="32"/>
          <w:szCs w:val="32"/>
          <w:rPrChange w:id="328"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327" w:author="办公室核稿" w:date="2025-04-18T11:46:16Z">
          <w:pPr>
            <w:adjustRightInd w:val="0"/>
            <w:snapToGrid w:val="0"/>
            <w:spacing w:line="560" w:lineRule="exact"/>
            <w:ind w:left="-10" w:firstLine="640" w:firstLineChars="200"/>
          </w:pPr>
        </w:pPrChange>
      </w:pPr>
      <w:r>
        <w:rPr>
          <w:rFonts w:hint="default" w:ascii="仿宋_GB2312" w:hAnsi="仿宋_GB2312" w:eastAsia="仿宋_GB2312" w:cs="仿宋_GB2312"/>
          <w:color w:val="0D0D0D" w:themeColor="text1" w:themeTint="F2"/>
          <w:sz w:val="32"/>
          <w:szCs w:val="32"/>
          <w:rPrChange w:id="329"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1.</w:t>
      </w:r>
      <w:r>
        <w:rPr>
          <w:rFonts w:hint="eastAsia" w:ascii="仿宋_GB2312" w:hAnsi="Arial" w:eastAsia="仿宋_GB2312" w:cs="Arial"/>
          <w:color w:val="0D0D0D" w:themeColor="text1" w:themeTint="F2"/>
          <w:sz w:val="32"/>
          <w:szCs w:val="32"/>
          <w:rPrChange w:id="330" w:author="办公室核稿" w:date="2025-04-18T11:46:21Z">
            <w:rPr>
              <w:rFonts w:hint="eastAsia" w:ascii="仿宋_GB2312" w:hAnsi="Arial" w:eastAsia="仿宋_GB2312" w:cs="Arial"/>
              <w:color w:val="auto"/>
              <w:sz w:val="32"/>
              <w:szCs w:val="32"/>
            </w:rPr>
          </w:rPrChange>
          <w14:textFill>
            <w14:solidFill>
              <w14:schemeClr w14:val="tx1">
                <w14:lumMod w14:val="95000"/>
                <w14:lumOff w14:val="5000"/>
              </w14:schemeClr>
            </w14:solidFill>
          </w14:textFill>
        </w:rPr>
        <w:t>申报单位是在</w:t>
      </w:r>
      <w:r>
        <w:rPr>
          <w:rFonts w:hint="eastAsia" w:ascii="仿宋_GB2312" w:hAnsi="仿宋_GB2312" w:eastAsia="仿宋_GB2312" w:cs="华文仿宋"/>
          <w:color w:val="0D0D0D" w:themeColor="text1" w:themeTint="F2"/>
          <w:sz w:val="32"/>
          <w:szCs w:val="32"/>
          <w:rPrChange w:id="331" w:author="办公室核稿" w:date="2025-04-18T11:46:21Z">
            <w:rPr>
              <w:rFonts w:hint="eastAsia" w:ascii="仿宋_GB2312" w:hAnsi="仿宋_GB2312" w:eastAsia="仿宋_GB2312" w:cs="华文仿宋"/>
              <w:color w:val="auto"/>
              <w:sz w:val="32"/>
              <w:szCs w:val="32"/>
            </w:rPr>
          </w:rPrChange>
          <w14:textFill>
            <w14:solidFill>
              <w14:schemeClr w14:val="tx1">
                <w14:lumMod w14:val="95000"/>
                <w14:lumOff w14:val="5000"/>
              </w14:schemeClr>
            </w14:solidFill>
          </w14:textFill>
        </w:rPr>
        <w:t>龙岗区行政区域内</w:t>
      </w:r>
      <w:r>
        <w:rPr>
          <w:rFonts w:ascii="仿宋_GB2312" w:hAnsi="仿宋_GB2312" w:eastAsia="仿宋_GB2312" w:cs="华文仿宋"/>
          <w:color w:val="0D0D0D" w:themeColor="text1" w:themeTint="F2"/>
          <w:sz w:val="32"/>
          <w:szCs w:val="32"/>
          <w:rPrChange w:id="332" w:author="办公室核稿" w:date="2025-04-18T11:46:21Z">
            <w:rPr>
              <w:rFonts w:ascii="仿宋_GB2312" w:hAnsi="仿宋_GB2312" w:eastAsia="仿宋_GB2312" w:cs="华文仿宋"/>
              <w:color w:val="auto"/>
              <w:sz w:val="32"/>
              <w:szCs w:val="32"/>
            </w:rPr>
          </w:rPrChange>
          <w14:textFill>
            <w14:solidFill>
              <w14:schemeClr w14:val="tx1">
                <w14:lumMod w14:val="95000"/>
                <w14:lumOff w14:val="5000"/>
              </w14:schemeClr>
            </w14:solidFill>
          </w14:textFill>
        </w:rPr>
        <w:t>实际经营，且符合要求的法人企业或社会组织</w:t>
      </w:r>
      <w:r>
        <w:rPr>
          <w:rFonts w:hint="eastAsia" w:ascii="仿宋_GB2312" w:hAnsi="仿宋_GB2312" w:eastAsia="仿宋_GB2312" w:cs="仿宋_GB2312"/>
          <w:color w:val="0D0D0D" w:themeColor="text1" w:themeTint="F2"/>
          <w:sz w:val="32"/>
          <w:szCs w:val="32"/>
          <w:rPrChange w:id="333"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w:t>
      </w:r>
    </w:p>
    <w:p>
      <w:pPr>
        <w:adjustRightInd w:val="0"/>
        <w:snapToGrid w:val="0"/>
        <w:spacing w:line="560" w:lineRule="exact"/>
        <w:ind w:left="-10" w:firstLine="640" w:firstLineChars="200"/>
        <w:rPr>
          <w:rFonts w:ascii="仿宋_GB2312" w:hAnsi="仿宋_GB2312" w:eastAsia="仿宋_GB2312" w:cs="仿宋_GB2312"/>
          <w:color w:val="0D0D0D" w:themeColor="text1" w:themeTint="F2"/>
          <w:sz w:val="32"/>
          <w:szCs w:val="32"/>
          <w:rPrChange w:id="335"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334" w:author="办公室核稿" w:date="2025-04-18T11:46:16Z">
          <w:pPr>
            <w:adjustRightInd w:val="0"/>
            <w:snapToGrid w:val="0"/>
            <w:spacing w:line="560" w:lineRule="exact"/>
            <w:ind w:left="-10" w:firstLine="640" w:firstLineChars="200"/>
          </w:pPr>
        </w:pPrChange>
      </w:pPr>
      <w:r>
        <w:rPr>
          <w:rFonts w:hint="default" w:ascii="仿宋_GB2312" w:hAnsi="仿宋_GB2312" w:eastAsia="仿宋_GB2312" w:cs="仿宋_GB2312"/>
          <w:color w:val="0D0D0D" w:themeColor="text1" w:themeTint="F2"/>
          <w:sz w:val="32"/>
          <w:szCs w:val="32"/>
          <w:rPrChange w:id="336"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2.</w:t>
      </w:r>
      <w:r>
        <w:rPr>
          <w:rFonts w:hint="eastAsia" w:ascii="仿宋_GB2312" w:hAnsi="仿宋_GB2312" w:eastAsia="仿宋_GB2312" w:cs="仿宋_GB2312"/>
          <w:color w:val="0D0D0D" w:themeColor="text1" w:themeTint="F2"/>
          <w:sz w:val="32"/>
          <w:szCs w:val="32"/>
          <w:rPrChange w:id="337"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本实施细则所指</w:t>
      </w:r>
      <w:r>
        <w:rPr>
          <w:rFonts w:ascii="仿宋_GB2312" w:hAnsi="仿宋_GB2312" w:eastAsia="仿宋_GB2312" w:cs="仿宋_GB2312"/>
          <w:color w:val="0D0D0D" w:themeColor="text1" w:themeTint="F2"/>
          <w:sz w:val="32"/>
          <w:szCs w:val="32"/>
          <w:rPrChange w:id="338"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互联网</w:t>
      </w:r>
      <w:r>
        <w:rPr>
          <w:rFonts w:hint="eastAsia" w:ascii="仿宋_GB2312" w:hAnsi="仿宋_GB2312" w:eastAsia="仿宋_GB2312" w:cs="仿宋_GB2312"/>
          <w:color w:val="0D0D0D" w:themeColor="text1" w:themeTint="F2"/>
          <w:sz w:val="32"/>
          <w:szCs w:val="32"/>
          <w:rPrChange w:id="339"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企业是</w:t>
      </w:r>
      <w:r>
        <w:rPr>
          <w:rFonts w:ascii="仿宋_GB2312" w:hAnsi="仿宋_GB2312" w:eastAsia="仿宋_GB2312" w:cs="仿宋_GB2312"/>
          <w:color w:val="0D0D0D" w:themeColor="text1" w:themeTint="F2"/>
          <w:sz w:val="32"/>
          <w:szCs w:val="32"/>
          <w:rPrChange w:id="340"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指属于</w:t>
      </w:r>
      <w:r>
        <w:rPr>
          <w:rFonts w:hint="eastAsia" w:ascii="仿宋_GB2312" w:hAnsi="仿宋_GB2312" w:eastAsia="仿宋_GB2312" w:cs="仿宋_GB2312"/>
          <w:color w:val="0D0D0D" w:themeColor="text1" w:themeTint="F2"/>
          <w:sz w:val="32"/>
          <w:szCs w:val="32"/>
          <w:rPrChange w:id="341"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《国民经济行业分类与代码</w:t>
      </w:r>
      <w:r>
        <w:rPr>
          <w:rFonts w:hint="default" w:ascii="仿宋_GB2312" w:hAnsi="仿宋_GB2312" w:eastAsia="仿宋_GB2312" w:cs="仿宋_GB2312"/>
          <w:color w:val="0D0D0D" w:themeColor="text1" w:themeTint="F2"/>
          <w:sz w:val="32"/>
          <w:szCs w:val="32"/>
          <w:rPrChange w:id="342"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rPrChange w:id="343"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GB</w:t>
      </w:r>
      <w:r>
        <w:rPr>
          <w:rFonts w:hint="default" w:ascii="仿宋_GB2312" w:hAnsi="仿宋_GB2312" w:eastAsia="仿宋_GB2312" w:cs="仿宋_GB2312"/>
          <w:color w:val="0D0D0D" w:themeColor="text1" w:themeTint="F2"/>
          <w:sz w:val="32"/>
          <w:szCs w:val="32"/>
          <w:rPrChange w:id="344"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rPrChange w:id="345"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T4754-2017</w:t>
      </w:r>
      <w:r>
        <w:rPr>
          <w:rFonts w:hint="default" w:ascii="仿宋_GB2312" w:hAnsi="仿宋_GB2312" w:eastAsia="仿宋_GB2312" w:cs="仿宋_GB2312"/>
          <w:color w:val="0D0D0D" w:themeColor="text1" w:themeTint="F2"/>
          <w:sz w:val="32"/>
          <w:szCs w:val="32"/>
          <w:rPrChange w:id="346"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rPrChange w:id="347"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w:t>
      </w:r>
      <w:r>
        <w:rPr>
          <w:rFonts w:ascii="仿宋_GB2312" w:hAnsi="仿宋_GB2312" w:eastAsia="仿宋_GB2312" w:cs="仿宋_GB2312"/>
          <w:color w:val="0D0D0D" w:themeColor="text1" w:themeTint="F2"/>
          <w:sz w:val="32"/>
          <w:szCs w:val="32"/>
          <w:rPrChange w:id="348"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中“</w:t>
      </w:r>
      <w:r>
        <w:rPr>
          <w:rFonts w:hint="eastAsia" w:ascii="仿宋_GB2312" w:hAnsi="仿宋_GB2312" w:eastAsia="仿宋_GB2312" w:cs="仿宋_GB2312"/>
          <w:color w:val="0D0D0D" w:themeColor="text1" w:themeTint="F2"/>
          <w:sz w:val="32"/>
          <w:szCs w:val="32"/>
          <w:highlight w:val="none"/>
          <w:shd w:val="clear" w:color="auto" w:fill="auto"/>
          <w:rPrChange w:id="349" w:author="办公室核稿" w:date="2025-04-18T11:46:21Z">
            <w:rPr>
              <w:rFonts w:hint="eastAsia" w:ascii="方正仿宋_GBK" w:hAnsi="方正仿宋_GBK" w:eastAsia="方正仿宋_GBK" w:cs="方正仿宋_GBK"/>
              <w:color w:val="auto"/>
              <w:sz w:val="32"/>
              <w:szCs w:val="32"/>
              <w:highlight w:val="none"/>
              <w:shd w:val="clear" w:color="auto" w:fill="auto"/>
            </w:rPr>
          </w:rPrChange>
          <w14:textFill>
            <w14:solidFill>
              <w14:schemeClr w14:val="tx1">
                <w14:lumMod w14:val="95000"/>
                <w14:lumOff w14:val="5000"/>
              </w14:schemeClr>
            </w14:solidFill>
          </w14:textFill>
        </w:rPr>
        <w:t>第64类</w:t>
      </w:r>
      <w:r>
        <w:rPr>
          <w:rFonts w:hint="eastAsia" w:ascii="仿宋_GB2312" w:hAnsi="仿宋_GB2312" w:eastAsia="仿宋_GB2312" w:cs="仿宋_GB2312"/>
          <w:color w:val="0D0D0D" w:themeColor="text1" w:themeTint="F2"/>
          <w:sz w:val="32"/>
          <w:szCs w:val="32"/>
          <w:highlight w:val="none"/>
          <w:shd w:val="clear" w:color="auto" w:fill="auto"/>
          <w:rPrChange w:id="350" w:author="办公室核稿" w:date="2025-04-18T11:46:21Z">
            <w:rPr>
              <w:rFonts w:hint="default" w:ascii="方正仿宋_GBK" w:hAnsi="方正仿宋_GBK" w:eastAsia="方正仿宋_GBK" w:cs="方正仿宋_GBK"/>
              <w:color w:val="auto"/>
              <w:sz w:val="32"/>
              <w:szCs w:val="32"/>
              <w:highlight w:val="none"/>
              <w:shd w:val="clear" w:color="auto" w:fill="auto"/>
            </w:rPr>
          </w:rPrChange>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shd w:val="clear" w:color="auto" w:fill="auto"/>
          <w:rPrChange w:id="351" w:author="办公室核稿" w:date="2025-04-18T11:46:21Z">
            <w:rPr>
              <w:rFonts w:hint="eastAsia" w:ascii="方正仿宋_GBK" w:hAnsi="方正仿宋_GBK" w:eastAsia="方正仿宋_GBK" w:cs="方正仿宋_GBK"/>
              <w:color w:val="auto"/>
              <w:sz w:val="32"/>
              <w:szCs w:val="32"/>
              <w:highlight w:val="none"/>
              <w:shd w:val="clear" w:color="auto" w:fill="auto"/>
            </w:rPr>
          </w:rPrChange>
          <w14:textFill>
            <w14:solidFill>
              <w14:schemeClr w14:val="tx1">
                <w14:lumMod w14:val="95000"/>
                <w14:lumOff w14:val="5000"/>
              </w14:schemeClr>
            </w14:solidFill>
          </w14:textFill>
        </w:rPr>
        <w:t>互联网和相关服务业</w:t>
      </w:r>
      <w:r>
        <w:rPr>
          <w:rFonts w:hint="eastAsia" w:ascii="仿宋_GB2312" w:hAnsi="仿宋_GB2312" w:eastAsia="仿宋_GB2312" w:cs="仿宋_GB2312"/>
          <w:color w:val="0D0D0D" w:themeColor="text1" w:themeTint="F2"/>
          <w:sz w:val="32"/>
          <w:szCs w:val="32"/>
          <w:highlight w:val="none"/>
          <w:shd w:val="clear" w:color="auto" w:fill="auto"/>
          <w:rPrChange w:id="352" w:author="办公室核稿" w:date="2025-04-18T11:46:21Z">
            <w:rPr>
              <w:rFonts w:hint="default" w:ascii="方正仿宋_GBK" w:hAnsi="方正仿宋_GBK" w:eastAsia="方正仿宋_GBK" w:cs="方正仿宋_GBK"/>
              <w:color w:val="auto"/>
              <w:sz w:val="32"/>
              <w:szCs w:val="32"/>
              <w:highlight w:val="none"/>
              <w:shd w:val="clear" w:color="auto" w:fill="auto"/>
            </w:rPr>
          </w:rPrChange>
          <w14:textFill>
            <w14:solidFill>
              <w14:schemeClr w14:val="tx1">
                <w14:lumMod w14:val="95000"/>
                <w14:lumOff w14:val="5000"/>
              </w14:schemeClr>
            </w14:solidFill>
          </w14:textFill>
        </w:rPr>
        <w:t>）</w:t>
      </w:r>
      <w:r>
        <w:rPr>
          <w:rFonts w:ascii="仿宋_GB2312" w:hAnsi="仿宋_GB2312" w:eastAsia="仿宋_GB2312" w:cs="仿宋_GB2312"/>
          <w:color w:val="0D0D0D" w:themeColor="text1" w:themeTint="F2"/>
          <w:sz w:val="32"/>
          <w:szCs w:val="32"/>
          <w:rPrChange w:id="353"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w:t>
      </w:r>
      <w:r>
        <w:rPr>
          <w:rFonts w:hint="default" w:ascii="方正仿宋_GBK" w:hAnsi="方正仿宋_GBK" w:eastAsia="方正仿宋_GBK" w:cs="方正仿宋_GBK"/>
          <w:color w:val="0D0D0D" w:themeColor="text1" w:themeTint="F2"/>
          <w:sz w:val="32"/>
          <w:szCs w:val="32"/>
          <w:highlight w:val="none"/>
          <w:shd w:val="clear" w:color="auto" w:fill="auto"/>
          <w:rPrChange w:id="354" w:author="办公室核稿" w:date="2025-04-18T11:46:21Z">
            <w:rPr>
              <w:rFonts w:hint="default" w:ascii="方正仿宋_GBK" w:hAnsi="方正仿宋_GBK" w:eastAsia="方正仿宋_GBK" w:cs="方正仿宋_GBK"/>
              <w:color w:val="auto"/>
              <w:sz w:val="32"/>
              <w:szCs w:val="32"/>
              <w:highlight w:val="none"/>
              <w:shd w:val="clear" w:color="auto" w:fill="auto"/>
            </w:rPr>
          </w:rPrChange>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rPrChange w:id="355"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且持有软件著作权证书的企业</w:t>
      </w:r>
      <w:r>
        <w:rPr>
          <w:rFonts w:hint="default" w:ascii="仿宋_GB2312" w:hAnsi="仿宋_GB2312" w:eastAsia="仿宋_GB2312" w:cs="仿宋_GB2312"/>
          <w:color w:val="0D0D0D" w:themeColor="text1" w:themeTint="F2"/>
          <w:sz w:val="32"/>
          <w:szCs w:val="32"/>
          <w:rPrChange w:id="356"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w:t>
      </w:r>
      <w:r>
        <w:rPr>
          <w:rFonts w:ascii="仿宋_GB2312" w:hAnsi="仿宋_GB2312" w:eastAsia="仿宋_GB2312" w:cs="仿宋_GB2312"/>
          <w:color w:val="0D0D0D" w:themeColor="text1" w:themeTint="F2"/>
          <w:sz w:val="32"/>
          <w:szCs w:val="32"/>
          <w:rPrChange w:id="357"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软件</w:t>
      </w:r>
      <w:r>
        <w:rPr>
          <w:rFonts w:hint="eastAsia" w:ascii="仿宋_GB2312" w:hAnsi="仿宋_GB2312" w:eastAsia="仿宋_GB2312" w:cs="仿宋_GB2312"/>
          <w:color w:val="0D0D0D" w:themeColor="text1" w:themeTint="F2"/>
          <w:sz w:val="32"/>
          <w:szCs w:val="32"/>
          <w:rPrChange w:id="358"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企业是</w:t>
      </w:r>
      <w:r>
        <w:rPr>
          <w:rFonts w:ascii="仿宋_GB2312" w:hAnsi="仿宋_GB2312" w:eastAsia="仿宋_GB2312" w:cs="仿宋_GB2312"/>
          <w:color w:val="0D0D0D" w:themeColor="text1" w:themeTint="F2"/>
          <w:sz w:val="32"/>
          <w:szCs w:val="32"/>
          <w:rPrChange w:id="359"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指属于</w:t>
      </w:r>
      <w:r>
        <w:rPr>
          <w:rFonts w:hint="eastAsia" w:ascii="仿宋_GB2312" w:hAnsi="仿宋_GB2312" w:eastAsia="仿宋_GB2312" w:cs="仿宋_GB2312"/>
          <w:color w:val="0D0D0D" w:themeColor="text1" w:themeTint="F2"/>
          <w:sz w:val="32"/>
          <w:szCs w:val="32"/>
          <w:rPrChange w:id="360"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《国民经济行业分类与代码</w:t>
      </w:r>
      <w:r>
        <w:rPr>
          <w:rFonts w:hint="default" w:ascii="仿宋_GB2312" w:hAnsi="仿宋_GB2312" w:eastAsia="仿宋_GB2312" w:cs="仿宋_GB2312"/>
          <w:color w:val="0D0D0D" w:themeColor="text1" w:themeTint="F2"/>
          <w:sz w:val="32"/>
          <w:szCs w:val="32"/>
          <w:rPrChange w:id="361"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rPrChange w:id="362"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GB</w:t>
      </w:r>
      <w:r>
        <w:rPr>
          <w:rFonts w:hint="default" w:ascii="仿宋_GB2312" w:hAnsi="仿宋_GB2312" w:eastAsia="仿宋_GB2312" w:cs="仿宋_GB2312"/>
          <w:color w:val="0D0D0D" w:themeColor="text1" w:themeTint="F2"/>
          <w:sz w:val="32"/>
          <w:szCs w:val="32"/>
          <w:rPrChange w:id="363"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rPrChange w:id="364"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T4754-2017</w:t>
      </w:r>
      <w:r>
        <w:rPr>
          <w:rFonts w:hint="default" w:ascii="仿宋_GB2312" w:hAnsi="仿宋_GB2312" w:eastAsia="仿宋_GB2312" w:cs="仿宋_GB2312"/>
          <w:color w:val="0D0D0D" w:themeColor="text1" w:themeTint="F2"/>
          <w:sz w:val="32"/>
          <w:szCs w:val="32"/>
          <w:rPrChange w:id="365"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rPrChange w:id="366"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w:t>
      </w:r>
      <w:r>
        <w:rPr>
          <w:rFonts w:ascii="仿宋_GB2312" w:hAnsi="仿宋_GB2312" w:eastAsia="仿宋_GB2312" w:cs="仿宋_GB2312"/>
          <w:color w:val="0D0D0D" w:themeColor="text1" w:themeTint="F2"/>
          <w:sz w:val="32"/>
          <w:szCs w:val="32"/>
          <w:rPrChange w:id="367"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中“第65类（软件和信息技术服务业）”</w:t>
      </w:r>
      <w:r>
        <w:rPr>
          <w:rFonts w:hint="eastAsia" w:ascii="仿宋_GB2312" w:hAnsi="仿宋_GB2312" w:eastAsia="仿宋_GB2312" w:cs="仿宋_GB2312"/>
          <w:color w:val="0D0D0D" w:themeColor="text1" w:themeTint="F2"/>
          <w:sz w:val="32"/>
          <w:szCs w:val="32"/>
          <w:rPrChange w:id="368"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，且持有软件著作权证书的企业；</w:t>
      </w:r>
    </w:p>
    <w:p>
      <w:pPr>
        <w:adjustRightInd w:val="0"/>
        <w:snapToGrid w:val="0"/>
        <w:spacing w:line="560" w:lineRule="exact"/>
        <w:ind w:left="-10" w:firstLine="640" w:firstLineChars="200"/>
        <w:rPr>
          <w:rFonts w:ascii="仿宋_GB2312" w:hAnsi="仿宋_GB2312" w:eastAsia="仿宋_GB2312" w:cs="仿宋_GB2312"/>
          <w:color w:val="0D0D0D" w:themeColor="text1" w:themeTint="F2"/>
          <w:sz w:val="32"/>
          <w:szCs w:val="32"/>
          <w:rPrChange w:id="370"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369" w:author="办公室核稿" w:date="2025-04-18T11:46:16Z">
          <w:pPr>
            <w:adjustRightInd w:val="0"/>
            <w:snapToGrid w:val="0"/>
            <w:spacing w:line="560" w:lineRule="exact"/>
            <w:ind w:left="-10" w:firstLine="640" w:firstLineChars="200"/>
          </w:pPr>
        </w:pPrChange>
      </w:pPr>
      <w:r>
        <w:rPr>
          <w:rFonts w:hint="default" w:ascii="仿宋_GB2312" w:hAnsi="仿宋_GB2312" w:eastAsia="仿宋_GB2312" w:cs="仿宋_GB2312"/>
          <w:color w:val="0D0D0D" w:themeColor="text1" w:themeTint="F2"/>
          <w:sz w:val="32"/>
          <w:szCs w:val="32"/>
          <w:rPrChange w:id="371"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3.</w:t>
      </w:r>
      <w:r>
        <w:rPr>
          <w:rFonts w:hint="eastAsia" w:ascii="仿宋_GB2312" w:hAnsi="仿宋_GB2312" w:eastAsia="仿宋_GB2312" w:cs="仿宋_GB2312"/>
          <w:color w:val="0D0D0D" w:themeColor="text1" w:themeTint="F2"/>
          <w:sz w:val="32"/>
          <w:szCs w:val="32"/>
          <w:rPrChange w:id="372"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项目单位未被依法依规列入严重失信主体名单且在有效期内；</w:t>
      </w:r>
    </w:p>
    <w:p>
      <w:pPr>
        <w:adjustRightInd w:val="0"/>
        <w:snapToGrid w:val="0"/>
        <w:spacing w:line="560" w:lineRule="exact"/>
        <w:ind w:left="-10" w:firstLine="640" w:firstLineChars="200"/>
        <w:rPr>
          <w:rFonts w:ascii="仿宋_GB2312" w:hAnsi="仿宋_GB2312" w:eastAsia="仿宋_GB2312" w:cs="仿宋_GB2312"/>
          <w:color w:val="0D0D0D" w:themeColor="text1" w:themeTint="F2"/>
          <w:sz w:val="32"/>
          <w:szCs w:val="32"/>
          <w:rPrChange w:id="374"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373" w:author="办公室核稿" w:date="2025-04-18T11:46:16Z">
          <w:pPr>
            <w:adjustRightInd w:val="0"/>
            <w:snapToGrid w:val="0"/>
            <w:spacing w:line="560" w:lineRule="exact"/>
            <w:ind w:left="-10" w:firstLine="640" w:firstLineChars="200"/>
          </w:pPr>
        </w:pPrChange>
      </w:pPr>
      <w:r>
        <w:rPr>
          <w:rFonts w:hint="default" w:ascii="仿宋_GB2312" w:hAnsi="仿宋_GB2312" w:eastAsia="仿宋_GB2312" w:cs="仿宋_GB2312"/>
          <w:color w:val="0D0D0D" w:themeColor="text1" w:themeTint="F2"/>
          <w:sz w:val="32"/>
          <w:szCs w:val="32"/>
          <w:rPrChange w:id="375"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4.</w:t>
      </w:r>
      <w:r>
        <w:rPr>
          <w:rFonts w:hint="eastAsia" w:ascii="仿宋_GB2312" w:hAnsi="仿宋_GB2312" w:eastAsia="仿宋_GB2312" w:cs="仿宋_GB2312"/>
          <w:color w:val="0D0D0D" w:themeColor="text1" w:themeTint="F2"/>
          <w:sz w:val="32"/>
          <w:szCs w:val="32"/>
          <w:rPrChange w:id="376"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项目单位对申报材料的真实性、合法性和完整性负责，不得弄虚作假、套取、骗取专项资金</w:t>
      </w:r>
      <w:r>
        <w:rPr>
          <w:rFonts w:ascii="仿宋_GB2312" w:hAnsi="仿宋_GB2312" w:eastAsia="仿宋_GB2312" w:cs="仿宋_GB2312"/>
          <w:color w:val="0D0D0D" w:themeColor="text1" w:themeTint="F2"/>
          <w:sz w:val="32"/>
          <w:szCs w:val="32"/>
          <w:rPrChange w:id="377"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，对违反规定获取专项资金的企业，</w:t>
      </w:r>
      <w:r>
        <w:rPr>
          <w:rFonts w:hint="eastAsia" w:ascii="仿宋_GB2312" w:hAnsi="仿宋_GB2312" w:eastAsia="仿宋_GB2312" w:cs="仿宋_GB2312"/>
          <w:color w:val="0D0D0D" w:themeColor="text1" w:themeTint="F2"/>
          <w:sz w:val="32"/>
          <w:szCs w:val="32"/>
          <w:rPrChange w:id="378"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龙岗区</w:t>
      </w:r>
      <w:r>
        <w:rPr>
          <w:rFonts w:ascii="仿宋_GB2312" w:hAnsi="仿宋_GB2312" w:eastAsia="仿宋_GB2312" w:cs="仿宋_GB2312"/>
          <w:color w:val="0D0D0D" w:themeColor="text1" w:themeTint="F2"/>
          <w:sz w:val="32"/>
          <w:szCs w:val="32"/>
          <w:rPrChange w:id="379"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t>有权追回相关款项</w:t>
      </w:r>
      <w:r>
        <w:rPr>
          <w:rFonts w:hint="eastAsia" w:ascii="仿宋_GB2312" w:hAnsi="仿宋_GB2312" w:eastAsia="仿宋_GB2312" w:cs="仿宋_GB2312"/>
          <w:color w:val="0D0D0D" w:themeColor="text1" w:themeTint="F2"/>
          <w:sz w:val="32"/>
          <w:szCs w:val="32"/>
          <w:rPrChange w:id="380"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w:t>
      </w:r>
    </w:p>
    <w:p>
      <w:pPr>
        <w:adjustRightInd w:val="0"/>
        <w:snapToGrid w:val="0"/>
        <w:spacing w:line="560" w:lineRule="exact"/>
        <w:ind w:left="-10" w:firstLine="640" w:firstLineChars="200"/>
        <w:rPr>
          <w:rFonts w:ascii="仿宋_GB2312" w:hAnsi="仿宋_GB2312" w:eastAsia="仿宋_GB2312" w:cs="仿宋_GB2312"/>
          <w:color w:val="0D0D0D" w:themeColor="text1" w:themeTint="F2"/>
          <w:sz w:val="32"/>
          <w:szCs w:val="32"/>
          <w:rPrChange w:id="382"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381" w:author="办公室核稿" w:date="2025-04-18T11:46:16Z">
          <w:pPr>
            <w:adjustRightInd w:val="0"/>
            <w:snapToGrid w:val="0"/>
            <w:spacing w:line="560" w:lineRule="exact"/>
            <w:ind w:left="-10" w:firstLine="640" w:firstLineChars="200"/>
          </w:pPr>
        </w:pPrChange>
      </w:pPr>
      <w:r>
        <w:rPr>
          <w:rFonts w:hint="default" w:ascii="仿宋_GB2312" w:hAnsi="仿宋_GB2312" w:eastAsia="仿宋_GB2312" w:cs="仿宋_GB2312"/>
          <w:color w:val="0D0D0D" w:themeColor="text1" w:themeTint="F2"/>
          <w:sz w:val="32"/>
          <w:szCs w:val="32"/>
          <w:rPrChange w:id="383"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5.</w:t>
      </w:r>
      <w:r>
        <w:rPr>
          <w:rFonts w:hint="eastAsia" w:ascii="仿宋_GB2312" w:hAnsi="仿宋_GB2312" w:eastAsia="仿宋_GB2312" w:cs="仿宋_GB2312"/>
          <w:color w:val="0D0D0D" w:themeColor="text1" w:themeTint="F2"/>
          <w:sz w:val="32"/>
          <w:szCs w:val="32"/>
          <w:rPrChange w:id="384"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项目单位不得以同一事项重复申报或</w:t>
      </w:r>
      <w:del w:id="385" w:author="办公室核稿" w:date="2025-04-18T11:42:05Z">
        <w:r>
          <w:rPr>
            <w:rFonts w:hint="eastAsia" w:ascii="仿宋_GB2312" w:hAnsi="仿宋_GB2312" w:eastAsia="仿宋_GB2312" w:cs="仿宋_GB2312"/>
            <w:color w:val="0D0D0D" w:themeColor="text1" w:themeTint="F2"/>
            <w:sz w:val="32"/>
            <w:szCs w:val="32"/>
            <w:rPrChange w:id="386"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delText>者</w:delText>
        </w:r>
      </w:del>
      <w:r>
        <w:rPr>
          <w:rFonts w:hint="eastAsia" w:ascii="仿宋_GB2312" w:hAnsi="仿宋_GB2312" w:eastAsia="仿宋_GB2312" w:cs="仿宋_GB2312"/>
          <w:color w:val="0D0D0D" w:themeColor="text1" w:themeTint="F2"/>
          <w:sz w:val="32"/>
          <w:szCs w:val="32"/>
          <w:rPrChange w:id="387"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多头申报区级专项资金，同一项目因政策允许可申报多项专项资金的，应当在申报材料中予以明确；</w:t>
      </w:r>
    </w:p>
    <w:p>
      <w:pPr>
        <w:adjustRightInd w:val="0"/>
        <w:snapToGrid w:val="0"/>
        <w:spacing w:line="560" w:lineRule="exact"/>
        <w:ind w:left="-10" w:firstLine="640" w:firstLineChars="200"/>
        <w:rPr>
          <w:rFonts w:ascii="仿宋_GB2312" w:hAnsi="仿宋_GB2312" w:eastAsia="仿宋_GB2312" w:cs="仿宋_GB2312"/>
          <w:color w:val="0D0D0D" w:themeColor="text1" w:themeTint="F2"/>
          <w:sz w:val="32"/>
          <w:szCs w:val="32"/>
          <w:rPrChange w:id="389"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388" w:author="办公室核稿" w:date="2025-04-18T11:46:16Z">
          <w:pPr>
            <w:adjustRightInd w:val="0"/>
            <w:snapToGrid w:val="0"/>
            <w:spacing w:line="560" w:lineRule="exact"/>
            <w:ind w:left="-10" w:firstLine="640" w:firstLineChars="200"/>
          </w:pPr>
        </w:pPrChange>
      </w:pPr>
      <w:r>
        <w:rPr>
          <w:rFonts w:hint="default" w:ascii="仿宋_GB2312" w:hAnsi="仿宋_GB2312" w:eastAsia="仿宋_GB2312" w:cs="仿宋_GB2312"/>
          <w:color w:val="0D0D0D" w:themeColor="text1" w:themeTint="F2"/>
          <w:sz w:val="32"/>
          <w:szCs w:val="32"/>
          <w:rPrChange w:id="390"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6.</w:t>
      </w:r>
      <w:r>
        <w:rPr>
          <w:rFonts w:hint="eastAsia" w:ascii="仿宋_GB2312" w:hAnsi="仿宋_GB2312" w:eastAsia="仿宋_GB2312" w:cs="仿宋_GB2312"/>
          <w:color w:val="0D0D0D" w:themeColor="text1" w:themeTint="F2"/>
          <w:sz w:val="32"/>
          <w:szCs w:val="32"/>
          <w:rPrChange w:id="391"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法律、法规、规章和上级行政机关规范性文件规定的其他条件。</w:t>
      </w:r>
    </w:p>
    <w:p>
      <w:pPr>
        <w:adjustRightInd w:val="0"/>
        <w:snapToGrid w:val="0"/>
        <w:spacing w:line="560" w:lineRule="exact"/>
        <w:jc w:val="center"/>
        <w:rPr>
          <w:rFonts w:ascii="黑体" w:hAnsi="黑体" w:eastAsia="黑体" w:cs="Arial"/>
          <w:color w:val="0D0D0D" w:themeColor="text1" w:themeTint="F2"/>
          <w:sz w:val="32"/>
          <w:szCs w:val="32"/>
          <w:rPrChange w:id="393" w:author="办公室核稿" w:date="2025-04-18T11:46:21Z">
            <w:rPr>
              <w:rFonts w:ascii="黑体" w:hAnsi="黑体" w:eastAsia="黑体" w:cs="Arial"/>
              <w:color w:val="auto"/>
              <w:sz w:val="32"/>
              <w:szCs w:val="32"/>
            </w:rPr>
          </w:rPrChange>
          <w14:textFill>
            <w14:solidFill>
              <w14:schemeClr w14:val="tx1">
                <w14:lumMod w14:val="95000"/>
                <w14:lumOff w14:val="5000"/>
              </w14:schemeClr>
            </w14:solidFill>
          </w14:textFill>
        </w:rPr>
        <w:pPrChange w:id="392" w:author="办公室核稿" w:date="2025-04-18T11:46:16Z">
          <w:pPr>
            <w:adjustRightInd w:val="0"/>
            <w:snapToGrid w:val="0"/>
            <w:spacing w:line="560" w:lineRule="exact"/>
            <w:jc w:val="center"/>
          </w:pPr>
        </w:pPrChange>
      </w:pPr>
      <w:r>
        <w:rPr>
          <w:rFonts w:hint="eastAsia" w:ascii="黑体" w:hAnsi="黑体" w:eastAsia="黑体" w:cs="Arial"/>
          <w:color w:val="0D0D0D" w:themeColor="text1" w:themeTint="F2"/>
          <w:sz w:val="32"/>
          <w:szCs w:val="32"/>
          <w:rPrChange w:id="394" w:author="办公室核稿" w:date="2025-04-18T11:46:21Z">
            <w:rPr>
              <w:rFonts w:hint="eastAsia" w:ascii="黑体" w:hAnsi="黑体" w:eastAsia="黑体" w:cs="Arial"/>
              <w:color w:val="auto"/>
              <w:sz w:val="32"/>
              <w:szCs w:val="32"/>
            </w:rPr>
          </w:rPrChange>
          <w14:textFill>
            <w14:solidFill>
              <w14:schemeClr w14:val="tx1">
                <w14:lumMod w14:val="95000"/>
                <w14:lumOff w14:val="5000"/>
              </w14:schemeClr>
            </w14:solidFill>
          </w14:textFill>
        </w:rPr>
        <w:t>第四章 项目申报和审核</w:t>
      </w:r>
    </w:p>
    <w:p>
      <w:pPr>
        <w:adjustRightInd w:val="0"/>
        <w:snapToGrid w:val="0"/>
        <w:spacing w:line="560" w:lineRule="exact"/>
        <w:ind w:left="-10" w:firstLine="642" w:firstLineChars="200"/>
        <w:rPr>
          <w:rFonts w:ascii="仿宋_GB2312" w:hAnsi="仿宋_GB2312" w:eastAsia="仿宋_GB2312" w:cs="仿宋_GB2312"/>
          <w:color w:val="0D0D0D" w:themeColor="text1" w:themeTint="F2"/>
          <w:sz w:val="32"/>
          <w:szCs w:val="32"/>
          <w:rPrChange w:id="396"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395" w:author="办公室核稿" w:date="2025-04-18T11:46:16Z">
          <w:pPr>
            <w:adjustRightInd w:val="0"/>
            <w:snapToGrid w:val="0"/>
            <w:spacing w:line="560" w:lineRule="exact"/>
            <w:ind w:left="-10" w:firstLine="642" w:firstLineChars="200"/>
          </w:pPr>
        </w:pPrChange>
      </w:pPr>
      <w:r>
        <w:rPr>
          <w:rFonts w:hint="eastAsia" w:ascii="仿宋_GB2312" w:hAnsi="仿宋_GB2312" w:eastAsia="仿宋_GB2312" w:cs="仿宋_GB2312"/>
          <w:b/>
          <w:bCs/>
          <w:color w:val="0D0D0D" w:themeColor="text1" w:themeTint="F2"/>
          <w:sz w:val="32"/>
          <w:szCs w:val="32"/>
          <w:rPrChange w:id="397"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w:t>
      </w:r>
      <w:r>
        <w:rPr>
          <w:rFonts w:ascii="仿宋_GB2312" w:hAnsi="仿宋_GB2312" w:eastAsia="仿宋_GB2312" w:cs="仿宋_GB2312"/>
          <w:b/>
          <w:bCs/>
          <w:color w:val="0D0D0D" w:themeColor="text1" w:themeTint="F2"/>
          <w:sz w:val="32"/>
          <w:szCs w:val="32"/>
          <w:rPrChange w:id="398"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十</w:t>
      </w:r>
      <w:r>
        <w:rPr>
          <w:rFonts w:hint="eastAsia" w:ascii="仿宋_GB2312" w:hAnsi="仿宋_GB2312" w:eastAsia="仿宋_GB2312" w:cs="仿宋_GB2312"/>
          <w:b/>
          <w:bCs/>
          <w:color w:val="0D0D0D" w:themeColor="text1" w:themeTint="F2"/>
          <w:sz w:val="32"/>
          <w:szCs w:val="32"/>
          <w:rPrChange w:id="399"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条</w:t>
      </w:r>
      <w:r>
        <w:rPr>
          <w:rFonts w:hint="eastAsia" w:ascii="仿宋_GB2312" w:hAnsi="仿宋_GB2312" w:eastAsia="仿宋_GB2312" w:cs="仿宋_GB2312"/>
          <w:color w:val="0D0D0D" w:themeColor="text1" w:themeTint="F2"/>
          <w:sz w:val="32"/>
          <w:szCs w:val="32"/>
          <w:rPrChange w:id="400"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区工业和信息化局根据本实施细则制定年度扶持计划项目申请指南（通知），在龙岗政府在线、区工业和信息化局网站发布</w:t>
      </w:r>
      <w:r>
        <w:rPr>
          <w:rFonts w:hint="default" w:ascii="仿宋_GB2312" w:hAnsi="仿宋_GB2312" w:eastAsia="仿宋_GB2312" w:cs="仿宋_GB2312"/>
          <w:color w:val="0D0D0D" w:themeColor="text1" w:themeTint="F2"/>
          <w:sz w:val="32"/>
          <w:szCs w:val="32"/>
          <w:rPrChange w:id="401" w:author="办公室核稿" w:date="2025-04-18T11:46:21Z">
            <w:rPr>
              <w:rFonts w:hint="default" w:ascii="仿宋_GB2312" w:hAnsi="仿宋_GB2312" w:eastAsia="仿宋_GB2312" w:cs="仿宋_GB2312"/>
              <w:color w:val="auto"/>
              <w:sz w:val="32"/>
              <w:szCs w:val="32"/>
            </w:rPr>
          </w:rPrChange>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rPrChange w:id="402"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明确受理时间、申报材料要求等内容。</w:t>
      </w:r>
    </w:p>
    <w:p>
      <w:pPr>
        <w:adjustRightInd w:val="0"/>
        <w:snapToGrid w:val="0"/>
        <w:spacing w:line="560" w:lineRule="exact"/>
        <w:ind w:left="-10" w:firstLine="642" w:firstLineChars="200"/>
        <w:rPr>
          <w:rFonts w:ascii="仿宋_GB2312" w:hAnsi="仿宋_GB2312" w:eastAsia="仿宋_GB2312" w:cs="仿宋_GB2312"/>
          <w:color w:val="0D0D0D" w:themeColor="text1" w:themeTint="F2"/>
          <w:sz w:val="32"/>
          <w:szCs w:val="32"/>
          <w:rPrChange w:id="404"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403" w:author="办公室核稿" w:date="2025-04-18T11:46:16Z">
          <w:pPr>
            <w:adjustRightInd w:val="0"/>
            <w:snapToGrid w:val="0"/>
            <w:spacing w:line="560" w:lineRule="exact"/>
            <w:ind w:left="-10" w:firstLine="642" w:firstLineChars="200"/>
          </w:pPr>
        </w:pPrChange>
      </w:pPr>
      <w:r>
        <w:rPr>
          <w:rFonts w:hint="eastAsia" w:ascii="仿宋_GB2312" w:hAnsi="仿宋_GB2312" w:eastAsia="仿宋_GB2312" w:cs="仿宋_GB2312"/>
          <w:b/>
          <w:bCs/>
          <w:color w:val="0D0D0D" w:themeColor="text1" w:themeTint="F2"/>
          <w:sz w:val="32"/>
          <w:szCs w:val="32"/>
          <w:rPrChange w:id="405"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w:t>
      </w:r>
      <w:r>
        <w:rPr>
          <w:rFonts w:ascii="仿宋_GB2312" w:hAnsi="仿宋_GB2312" w:eastAsia="仿宋_GB2312" w:cs="仿宋_GB2312"/>
          <w:b/>
          <w:bCs/>
          <w:color w:val="0D0D0D" w:themeColor="text1" w:themeTint="F2"/>
          <w:sz w:val="32"/>
          <w:szCs w:val="32"/>
          <w:rPrChange w:id="406"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十一</w:t>
      </w:r>
      <w:r>
        <w:rPr>
          <w:rFonts w:hint="eastAsia" w:ascii="仿宋_GB2312" w:hAnsi="仿宋_GB2312" w:eastAsia="仿宋_GB2312" w:cs="仿宋_GB2312"/>
          <w:b/>
          <w:bCs/>
          <w:color w:val="0D0D0D" w:themeColor="text1" w:themeTint="F2"/>
          <w:sz w:val="32"/>
          <w:szCs w:val="32"/>
          <w:rPrChange w:id="407"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 xml:space="preserve">条 </w:t>
      </w:r>
      <w:r>
        <w:rPr>
          <w:rFonts w:hint="eastAsia" w:ascii="仿宋_GB2312" w:hAnsi="仿宋_GB2312" w:eastAsia="仿宋_GB2312" w:cs="仿宋_GB2312"/>
          <w:color w:val="0D0D0D" w:themeColor="text1" w:themeTint="F2"/>
          <w:sz w:val="32"/>
          <w:szCs w:val="32"/>
          <w:rPrChange w:id="408"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项目单位根据申请指南要求，在规定时间内如实填报项目信息，提交相关材料。</w:t>
      </w:r>
    </w:p>
    <w:p>
      <w:pPr>
        <w:adjustRightInd w:val="0"/>
        <w:snapToGrid w:val="0"/>
        <w:spacing w:line="560" w:lineRule="exact"/>
        <w:ind w:left="-10" w:firstLine="642" w:firstLineChars="200"/>
        <w:rPr>
          <w:rFonts w:ascii="仿宋_GB2312" w:hAnsi="仿宋_GB2312" w:eastAsia="仿宋_GB2312" w:cs="仿宋_GB2312"/>
          <w:color w:val="0D0D0D" w:themeColor="text1" w:themeTint="F2"/>
          <w:spacing w:val="-6"/>
          <w:sz w:val="32"/>
          <w:szCs w:val="32"/>
          <w:rPrChange w:id="410" w:author="办公室核稿" w:date="2025-04-18T11:46:21Z">
            <w:rPr>
              <w:rFonts w:ascii="仿宋_GB2312" w:hAnsi="仿宋_GB2312" w:eastAsia="仿宋_GB2312" w:cs="仿宋_GB2312"/>
              <w:color w:val="auto"/>
              <w:spacing w:val="-6"/>
              <w:sz w:val="32"/>
              <w:szCs w:val="32"/>
            </w:rPr>
          </w:rPrChange>
          <w14:textFill>
            <w14:solidFill>
              <w14:schemeClr w14:val="tx1">
                <w14:lumMod w14:val="95000"/>
                <w14:lumOff w14:val="5000"/>
              </w14:schemeClr>
            </w14:solidFill>
          </w14:textFill>
        </w:rPr>
        <w:pPrChange w:id="409" w:author="办公室核稿" w:date="2025-04-18T11:46:16Z">
          <w:pPr>
            <w:adjustRightInd w:val="0"/>
            <w:snapToGrid w:val="0"/>
            <w:spacing w:line="560" w:lineRule="exact"/>
            <w:ind w:left="-10" w:firstLine="642" w:firstLineChars="200"/>
          </w:pPr>
        </w:pPrChange>
      </w:pPr>
      <w:r>
        <w:rPr>
          <w:rFonts w:hint="eastAsia" w:ascii="仿宋_GB2312" w:hAnsi="仿宋_GB2312" w:eastAsia="仿宋_GB2312" w:cs="仿宋_GB2312"/>
          <w:b/>
          <w:bCs/>
          <w:color w:val="0D0D0D" w:themeColor="text1" w:themeTint="F2"/>
          <w:sz w:val="32"/>
          <w:szCs w:val="32"/>
          <w:rPrChange w:id="411"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w:t>
      </w:r>
      <w:r>
        <w:rPr>
          <w:rFonts w:ascii="仿宋_GB2312" w:hAnsi="仿宋_GB2312" w:eastAsia="仿宋_GB2312" w:cs="仿宋_GB2312"/>
          <w:b/>
          <w:bCs/>
          <w:color w:val="0D0D0D" w:themeColor="text1" w:themeTint="F2"/>
          <w:sz w:val="32"/>
          <w:szCs w:val="32"/>
          <w:rPrChange w:id="412"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十</w:t>
      </w:r>
      <w:r>
        <w:rPr>
          <w:rFonts w:hint="default" w:ascii="仿宋_GB2312" w:hAnsi="仿宋_GB2312" w:eastAsia="仿宋_GB2312" w:cs="仿宋_GB2312"/>
          <w:b/>
          <w:bCs/>
          <w:color w:val="0D0D0D" w:themeColor="text1" w:themeTint="F2"/>
          <w:sz w:val="32"/>
          <w:szCs w:val="32"/>
          <w:rPrChange w:id="413" w:author="办公室核稿" w:date="2025-04-18T11:46:21Z">
            <w:rPr>
              <w:rFonts w:hint="default"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二</w:t>
      </w:r>
      <w:r>
        <w:rPr>
          <w:rFonts w:hint="eastAsia" w:ascii="仿宋_GB2312" w:hAnsi="仿宋_GB2312" w:eastAsia="仿宋_GB2312" w:cs="仿宋_GB2312"/>
          <w:b/>
          <w:bCs/>
          <w:color w:val="0D0D0D" w:themeColor="text1" w:themeTint="F2"/>
          <w:sz w:val="32"/>
          <w:szCs w:val="32"/>
          <w:rPrChange w:id="414"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条</w:t>
      </w:r>
      <w:r>
        <w:rPr>
          <w:rFonts w:hint="eastAsia" w:ascii="仿宋_GB2312" w:hAnsi="仿宋_GB2312" w:eastAsia="仿宋_GB2312" w:cs="仿宋_GB2312"/>
          <w:color w:val="0D0D0D" w:themeColor="text1" w:themeTint="F2"/>
          <w:sz w:val="32"/>
          <w:szCs w:val="32"/>
          <w:rPrChange w:id="415"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区工业和信息化局组织开展对申报项目进行审核，并征求各有关单位意见，进行项目重复性核查以及申报单位</w:t>
      </w:r>
      <w:r>
        <w:rPr>
          <w:rFonts w:hint="eastAsia" w:ascii="仿宋_GB2312" w:hAnsi="仿宋_GB2312" w:eastAsia="仿宋_GB2312" w:cs="仿宋_GB2312"/>
          <w:color w:val="0D0D0D" w:themeColor="text1" w:themeTint="F2"/>
          <w:spacing w:val="-6"/>
          <w:sz w:val="32"/>
          <w:szCs w:val="32"/>
          <w:rPrChange w:id="416" w:author="办公室核稿" w:date="2025-04-18T11:46:21Z">
            <w:rPr>
              <w:rFonts w:hint="eastAsia" w:ascii="仿宋_GB2312" w:hAnsi="仿宋_GB2312" w:eastAsia="仿宋_GB2312" w:cs="仿宋_GB2312"/>
              <w:color w:val="auto"/>
              <w:spacing w:val="-6"/>
              <w:sz w:val="32"/>
              <w:szCs w:val="32"/>
            </w:rPr>
          </w:rPrChange>
          <w14:textFill>
            <w14:solidFill>
              <w14:schemeClr w14:val="tx1">
                <w14:lumMod w14:val="95000"/>
                <w14:lumOff w14:val="5000"/>
              </w14:schemeClr>
            </w14:solidFill>
          </w14:textFill>
        </w:rPr>
        <w:t>注册地、</w:t>
      </w:r>
      <w:r>
        <w:rPr>
          <w:rFonts w:hint="eastAsia" w:ascii="仿宋_GB2312" w:hAnsi="仿宋_GB2312" w:eastAsia="仿宋_GB2312" w:cs="仿宋_GB2312"/>
          <w:color w:val="0D0D0D" w:themeColor="text1" w:themeTint="F2"/>
          <w:spacing w:val="-6"/>
          <w:sz w:val="32"/>
          <w:szCs w:val="32"/>
          <w:lang w:val="en-US" w:eastAsia="zh-CN"/>
          <w:rPrChange w:id="417" w:author="办公室核稿" w:date="2025-04-18T11:46:21Z">
            <w:rPr>
              <w:rFonts w:hint="eastAsia" w:ascii="仿宋_GB2312" w:hAnsi="仿宋_GB2312" w:eastAsia="仿宋_GB2312" w:cs="仿宋_GB2312"/>
              <w:color w:val="auto"/>
              <w:spacing w:val="-6"/>
              <w:sz w:val="32"/>
              <w:szCs w:val="32"/>
              <w:lang w:val="en-US" w:eastAsia="zh-CN"/>
            </w:rPr>
          </w:rPrChange>
          <w14:textFill>
            <w14:solidFill>
              <w14:schemeClr w14:val="tx1">
                <w14:lumMod w14:val="95000"/>
                <w14:lumOff w14:val="5000"/>
              </w14:schemeClr>
            </w14:solidFill>
          </w14:textFill>
        </w:rPr>
        <w:t>纳税地、</w:t>
      </w:r>
      <w:r>
        <w:rPr>
          <w:rFonts w:hint="eastAsia" w:ascii="仿宋_GB2312" w:hAnsi="仿宋_GB2312" w:eastAsia="仿宋_GB2312" w:cs="仿宋_GB2312"/>
          <w:color w:val="0D0D0D" w:themeColor="text1" w:themeTint="F2"/>
          <w:spacing w:val="-6"/>
          <w:sz w:val="32"/>
          <w:szCs w:val="32"/>
          <w:rPrChange w:id="418" w:author="办公室核稿" w:date="2025-04-18T11:46:21Z">
            <w:rPr>
              <w:rFonts w:hint="eastAsia" w:ascii="仿宋_GB2312" w:hAnsi="仿宋_GB2312" w:eastAsia="仿宋_GB2312" w:cs="仿宋_GB2312"/>
              <w:color w:val="auto"/>
              <w:spacing w:val="-6"/>
              <w:sz w:val="32"/>
              <w:szCs w:val="32"/>
            </w:rPr>
          </w:rPrChange>
          <w14:textFill>
            <w14:solidFill>
              <w14:schemeClr w14:val="tx1">
                <w14:lumMod w14:val="95000"/>
                <w14:lumOff w14:val="5000"/>
              </w14:schemeClr>
            </w14:solidFill>
          </w14:textFill>
        </w:rPr>
        <w:t>统计地</w:t>
      </w:r>
      <w:r>
        <w:rPr>
          <w:rFonts w:hint="default" w:ascii="仿宋_GB2312" w:hAnsi="仿宋_GB2312" w:eastAsia="仿宋_GB2312" w:cs="仿宋_GB2312"/>
          <w:color w:val="0D0D0D" w:themeColor="text1" w:themeTint="F2"/>
          <w:spacing w:val="-6"/>
          <w:sz w:val="32"/>
          <w:szCs w:val="32"/>
          <w:rPrChange w:id="419" w:author="办公室核稿" w:date="2025-04-18T11:46:21Z">
            <w:rPr>
              <w:rFonts w:hint="default" w:ascii="仿宋_GB2312" w:hAnsi="仿宋_GB2312" w:eastAsia="仿宋_GB2312" w:cs="仿宋_GB2312"/>
              <w:color w:val="auto"/>
              <w:spacing w:val="-6"/>
              <w:sz w:val="32"/>
              <w:szCs w:val="32"/>
            </w:rPr>
          </w:rPrChange>
          <w14:textFill>
            <w14:solidFill>
              <w14:schemeClr w14:val="tx1">
                <w14:lumMod w14:val="95000"/>
                <w14:lumOff w14:val="5000"/>
              </w14:schemeClr>
            </w14:solidFill>
          </w14:textFill>
        </w:rPr>
        <w:t>归属</w:t>
      </w:r>
      <w:r>
        <w:rPr>
          <w:rFonts w:hint="eastAsia" w:ascii="仿宋_GB2312" w:hAnsi="仿宋_GB2312" w:eastAsia="仿宋_GB2312" w:cs="仿宋_GB2312"/>
          <w:color w:val="0D0D0D" w:themeColor="text1" w:themeTint="F2"/>
          <w:spacing w:val="-6"/>
          <w:sz w:val="32"/>
          <w:szCs w:val="32"/>
          <w:rPrChange w:id="420" w:author="办公室核稿" w:date="2025-04-18T11:46:21Z">
            <w:rPr>
              <w:rFonts w:hint="eastAsia" w:ascii="仿宋_GB2312" w:hAnsi="仿宋_GB2312" w:eastAsia="仿宋_GB2312" w:cs="仿宋_GB2312"/>
              <w:color w:val="auto"/>
              <w:spacing w:val="-6"/>
              <w:sz w:val="32"/>
              <w:szCs w:val="32"/>
            </w:rPr>
          </w:rPrChange>
          <w14:textFill>
            <w14:solidFill>
              <w14:schemeClr w14:val="tx1">
                <w14:lumMod w14:val="95000"/>
                <w14:lumOff w14:val="5000"/>
              </w14:schemeClr>
            </w14:solidFill>
          </w14:textFill>
        </w:rPr>
        <w:t>、</w:t>
      </w:r>
      <w:r>
        <w:rPr>
          <w:rFonts w:hint="default" w:ascii="仿宋_GB2312" w:hAnsi="仿宋_GB2312" w:eastAsia="仿宋_GB2312" w:cs="仿宋_GB2312"/>
          <w:color w:val="0D0D0D" w:themeColor="text1" w:themeTint="F2"/>
          <w:spacing w:val="-6"/>
          <w:sz w:val="32"/>
          <w:szCs w:val="32"/>
          <w:rPrChange w:id="421" w:author="办公室核稿" w:date="2025-04-18T11:46:21Z">
            <w:rPr>
              <w:rFonts w:hint="default" w:ascii="仿宋_GB2312" w:hAnsi="仿宋_GB2312" w:eastAsia="仿宋_GB2312" w:cs="仿宋_GB2312"/>
              <w:color w:val="auto"/>
              <w:spacing w:val="-6"/>
              <w:sz w:val="32"/>
              <w:szCs w:val="32"/>
            </w:rPr>
          </w:rPrChange>
          <w14:textFill>
            <w14:solidFill>
              <w14:schemeClr w14:val="tx1">
                <w14:lumMod w14:val="95000"/>
                <w14:lumOff w14:val="5000"/>
              </w14:schemeClr>
            </w14:solidFill>
          </w14:textFill>
        </w:rPr>
        <w:t>以及</w:t>
      </w:r>
      <w:r>
        <w:rPr>
          <w:rFonts w:hint="eastAsia" w:ascii="仿宋_GB2312" w:hAnsi="仿宋_GB2312" w:eastAsia="仿宋_GB2312" w:cs="仿宋_GB2312"/>
          <w:color w:val="0D0D0D" w:themeColor="text1" w:themeTint="F2"/>
          <w:spacing w:val="-6"/>
          <w:sz w:val="32"/>
          <w:szCs w:val="32"/>
          <w:rPrChange w:id="422" w:author="办公室核稿" w:date="2025-04-18T11:46:21Z">
            <w:rPr>
              <w:rFonts w:hint="eastAsia" w:ascii="仿宋_GB2312" w:hAnsi="仿宋_GB2312" w:eastAsia="仿宋_GB2312" w:cs="仿宋_GB2312"/>
              <w:color w:val="auto"/>
              <w:spacing w:val="-6"/>
              <w:sz w:val="32"/>
              <w:szCs w:val="32"/>
            </w:rPr>
          </w:rPrChange>
          <w14:textFill>
            <w14:solidFill>
              <w14:schemeClr w14:val="tx1">
                <w14:lumMod w14:val="95000"/>
                <w14:lumOff w14:val="5000"/>
              </w14:schemeClr>
            </w14:solidFill>
          </w14:textFill>
        </w:rPr>
        <w:t>是否</w:t>
      </w:r>
      <w:r>
        <w:rPr>
          <w:rFonts w:hint="eastAsia" w:ascii="仿宋_GB2312" w:hAnsi="仿宋_GB2312" w:eastAsia="仿宋_GB2312" w:cs="仿宋_GB2312"/>
          <w:color w:val="0D0D0D" w:themeColor="text1" w:themeTint="F2"/>
          <w:sz w:val="32"/>
          <w:szCs w:val="32"/>
          <w:rPrChange w:id="423"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被依法依规</w:t>
      </w:r>
      <w:r>
        <w:rPr>
          <w:rFonts w:hint="eastAsia" w:ascii="仿宋_GB2312" w:hAnsi="仿宋_GB2312" w:eastAsia="仿宋_GB2312" w:cs="仿宋_GB2312"/>
          <w:color w:val="0D0D0D" w:themeColor="text1" w:themeTint="F2"/>
          <w:spacing w:val="-6"/>
          <w:sz w:val="32"/>
          <w:szCs w:val="32"/>
          <w:rPrChange w:id="424" w:author="办公室核稿" w:date="2025-04-18T11:46:21Z">
            <w:rPr>
              <w:rFonts w:hint="eastAsia" w:ascii="仿宋_GB2312" w:hAnsi="仿宋_GB2312" w:eastAsia="仿宋_GB2312" w:cs="仿宋_GB2312"/>
              <w:color w:val="auto"/>
              <w:spacing w:val="-6"/>
              <w:sz w:val="32"/>
              <w:szCs w:val="32"/>
            </w:rPr>
          </w:rPrChange>
          <w14:textFill>
            <w14:solidFill>
              <w14:schemeClr w14:val="tx1">
                <w14:lumMod w14:val="95000"/>
                <w14:lumOff w14:val="5000"/>
              </w14:schemeClr>
            </w14:solidFill>
          </w14:textFill>
        </w:rPr>
        <w:t>列入严重失信主体名单且在有效期内</w:t>
      </w:r>
      <w:r>
        <w:rPr>
          <w:rFonts w:hint="default" w:ascii="仿宋_GB2312" w:hAnsi="仿宋_GB2312" w:eastAsia="仿宋_GB2312" w:cs="仿宋_GB2312"/>
          <w:color w:val="0D0D0D" w:themeColor="text1" w:themeTint="F2"/>
          <w:spacing w:val="-6"/>
          <w:sz w:val="32"/>
          <w:szCs w:val="32"/>
          <w:rPrChange w:id="425" w:author="办公室核稿" w:date="2025-04-18T11:46:21Z">
            <w:rPr>
              <w:rFonts w:hint="default" w:ascii="仿宋_GB2312" w:hAnsi="仿宋_GB2312" w:eastAsia="仿宋_GB2312" w:cs="仿宋_GB2312"/>
              <w:color w:val="auto"/>
              <w:spacing w:val="-6"/>
              <w:sz w:val="32"/>
              <w:szCs w:val="32"/>
            </w:rPr>
          </w:rPrChange>
          <w14:textFill>
            <w14:solidFill>
              <w14:schemeClr w14:val="tx1">
                <w14:lumMod w14:val="95000"/>
                <w14:lumOff w14:val="5000"/>
              </w14:schemeClr>
            </w14:solidFill>
          </w14:textFill>
        </w:rPr>
        <w:t>的核查</w:t>
      </w:r>
      <w:r>
        <w:rPr>
          <w:rFonts w:hint="eastAsia" w:ascii="仿宋_GB2312" w:hAnsi="仿宋_GB2312" w:eastAsia="仿宋_GB2312" w:cs="仿宋_GB2312"/>
          <w:color w:val="0D0D0D" w:themeColor="text1" w:themeTint="F2"/>
          <w:spacing w:val="-6"/>
          <w:sz w:val="32"/>
          <w:szCs w:val="32"/>
          <w:rPrChange w:id="426" w:author="办公室核稿" w:date="2025-04-18T11:46:21Z">
            <w:rPr>
              <w:rFonts w:hint="eastAsia" w:ascii="仿宋_GB2312" w:hAnsi="仿宋_GB2312" w:eastAsia="仿宋_GB2312" w:cs="仿宋_GB2312"/>
              <w:color w:val="auto"/>
              <w:spacing w:val="-6"/>
              <w:sz w:val="32"/>
              <w:szCs w:val="32"/>
            </w:rPr>
          </w:rPrChange>
          <w14:textFill>
            <w14:solidFill>
              <w14:schemeClr w14:val="tx1">
                <w14:lumMod w14:val="95000"/>
                <w14:lumOff w14:val="5000"/>
              </w14:schemeClr>
            </w14:solidFill>
          </w14:textFill>
        </w:rPr>
        <w:t>。</w:t>
      </w:r>
    </w:p>
    <w:p>
      <w:pPr>
        <w:adjustRightInd w:val="0"/>
        <w:snapToGrid w:val="0"/>
        <w:spacing w:line="560" w:lineRule="exact"/>
        <w:ind w:left="-10" w:firstLine="642" w:firstLineChars="200"/>
        <w:rPr>
          <w:rFonts w:ascii="仿宋_GB2312" w:hAnsi="仿宋_GB2312" w:eastAsia="仿宋_GB2312" w:cs="仿宋_GB2312"/>
          <w:color w:val="0D0D0D" w:themeColor="text1" w:themeTint="F2"/>
          <w:sz w:val="32"/>
          <w:szCs w:val="32"/>
          <w:rPrChange w:id="428"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427" w:author="办公室核稿" w:date="2025-04-18T11:46:16Z">
          <w:pPr>
            <w:adjustRightInd w:val="0"/>
            <w:snapToGrid w:val="0"/>
            <w:spacing w:line="560" w:lineRule="exact"/>
            <w:ind w:left="-10" w:firstLine="642" w:firstLineChars="200"/>
          </w:pPr>
        </w:pPrChange>
      </w:pPr>
      <w:r>
        <w:rPr>
          <w:rFonts w:hint="eastAsia" w:ascii="仿宋_GB2312" w:hAnsi="仿宋_GB2312" w:eastAsia="仿宋_GB2312" w:cs="仿宋_GB2312"/>
          <w:b/>
          <w:bCs/>
          <w:color w:val="0D0D0D" w:themeColor="text1" w:themeTint="F2"/>
          <w:sz w:val="32"/>
          <w:szCs w:val="32"/>
          <w:rPrChange w:id="429"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w:t>
      </w:r>
      <w:r>
        <w:rPr>
          <w:rFonts w:ascii="仿宋_GB2312" w:hAnsi="仿宋_GB2312" w:eastAsia="仿宋_GB2312" w:cs="仿宋_GB2312"/>
          <w:b/>
          <w:bCs/>
          <w:color w:val="0D0D0D" w:themeColor="text1" w:themeTint="F2"/>
          <w:sz w:val="32"/>
          <w:szCs w:val="32"/>
          <w:rPrChange w:id="430"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十</w:t>
      </w:r>
      <w:r>
        <w:rPr>
          <w:rFonts w:hint="default" w:ascii="仿宋_GB2312" w:hAnsi="仿宋_GB2312" w:eastAsia="仿宋_GB2312" w:cs="仿宋_GB2312"/>
          <w:b/>
          <w:bCs/>
          <w:color w:val="0D0D0D" w:themeColor="text1" w:themeTint="F2"/>
          <w:sz w:val="32"/>
          <w:szCs w:val="32"/>
          <w:rPrChange w:id="431" w:author="办公室核稿" w:date="2025-04-18T11:46:21Z">
            <w:rPr>
              <w:rFonts w:hint="default"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三</w:t>
      </w:r>
      <w:r>
        <w:rPr>
          <w:rFonts w:hint="eastAsia" w:ascii="仿宋_GB2312" w:hAnsi="仿宋_GB2312" w:eastAsia="仿宋_GB2312" w:cs="仿宋_GB2312"/>
          <w:b/>
          <w:bCs/>
          <w:color w:val="0D0D0D" w:themeColor="text1" w:themeTint="F2"/>
          <w:sz w:val="32"/>
          <w:szCs w:val="32"/>
          <w:rPrChange w:id="432"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条</w:t>
      </w:r>
      <w:r>
        <w:rPr>
          <w:rFonts w:hint="eastAsia" w:ascii="仿宋_GB2312" w:hAnsi="仿宋_GB2312" w:eastAsia="仿宋_GB2312" w:cs="仿宋_GB2312"/>
          <w:color w:val="0D0D0D" w:themeColor="text1" w:themeTint="F2"/>
          <w:sz w:val="32"/>
          <w:szCs w:val="32"/>
          <w:rPrChange w:id="433"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区工业和信息化局对项目进行材料审核，可委托第三方专业服务机构组织开展专家评审和专项审计等相关工作,第三方专业服务机构向区工业和信息化局提交专家评审、专项审计报告。</w:t>
      </w:r>
    </w:p>
    <w:p>
      <w:pPr>
        <w:adjustRightInd w:val="0"/>
        <w:snapToGrid w:val="0"/>
        <w:spacing w:line="560" w:lineRule="exact"/>
        <w:ind w:left="-10" w:firstLine="642" w:firstLineChars="200"/>
        <w:rPr>
          <w:rFonts w:ascii="仿宋_GB2312" w:hAnsi="仿宋_GB2312" w:eastAsia="仿宋_GB2312" w:cs="仿宋_GB2312"/>
          <w:color w:val="0D0D0D" w:themeColor="text1" w:themeTint="F2"/>
          <w:sz w:val="32"/>
          <w:szCs w:val="32"/>
          <w:rPrChange w:id="435"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434" w:author="办公室核稿" w:date="2025-04-18T11:46:16Z">
          <w:pPr>
            <w:adjustRightInd w:val="0"/>
            <w:snapToGrid w:val="0"/>
            <w:spacing w:line="560" w:lineRule="exact"/>
            <w:ind w:left="-10" w:firstLine="642" w:firstLineChars="200"/>
          </w:pPr>
        </w:pPrChange>
      </w:pPr>
      <w:r>
        <w:rPr>
          <w:rFonts w:hint="eastAsia" w:ascii="仿宋_GB2312" w:hAnsi="仿宋_GB2312" w:eastAsia="仿宋_GB2312" w:cs="仿宋_GB2312"/>
          <w:b/>
          <w:bCs/>
          <w:color w:val="0D0D0D" w:themeColor="text1" w:themeTint="F2"/>
          <w:sz w:val="32"/>
          <w:szCs w:val="32"/>
          <w:rPrChange w:id="436"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w:t>
      </w:r>
      <w:r>
        <w:rPr>
          <w:rFonts w:ascii="仿宋_GB2312" w:hAnsi="仿宋_GB2312" w:eastAsia="仿宋_GB2312" w:cs="仿宋_GB2312"/>
          <w:b/>
          <w:bCs/>
          <w:color w:val="0D0D0D" w:themeColor="text1" w:themeTint="F2"/>
          <w:sz w:val="32"/>
          <w:szCs w:val="32"/>
          <w:rPrChange w:id="437"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十</w:t>
      </w:r>
      <w:r>
        <w:rPr>
          <w:rFonts w:hint="default" w:ascii="仿宋_GB2312" w:hAnsi="仿宋_GB2312" w:eastAsia="仿宋_GB2312" w:cs="仿宋_GB2312"/>
          <w:b/>
          <w:bCs/>
          <w:color w:val="0D0D0D" w:themeColor="text1" w:themeTint="F2"/>
          <w:sz w:val="32"/>
          <w:szCs w:val="32"/>
          <w:rPrChange w:id="438" w:author="办公室核稿" w:date="2025-04-18T11:46:21Z">
            <w:rPr>
              <w:rFonts w:hint="default"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四</w:t>
      </w:r>
      <w:r>
        <w:rPr>
          <w:rFonts w:hint="eastAsia" w:ascii="仿宋_GB2312" w:hAnsi="仿宋_GB2312" w:eastAsia="仿宋_GB2312" w:cs="仿宋_GB2312"/>
          <w:b/>
          <w:bCs/>
          <w:color w:val="0D0D0D" w:themeColor="text1" w:themeTint="F2"/>
          <w:sz w:val="32"/>
          <w:szCs w:val="32"/>
          <w:rPrChange w:id="439"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条</w:t>
      </w:r>
      <w:r>
        <w:rPr>
          <w:rFonts w:hint="eastAsia" w:ascii="仿宋_GB2312" w:hAnsi="仿宋_GB2312" w:eastAsia="仿宋_GB2312" w:cs="仿宋_GB2312"/>
          <w:color w:val="0D0D0D" w:themeColor="text1" w:themeTint="F2"/>
          <w:sz w:val="32"/>
          <w:szCs w:val="32"/>
          <w:rPrChange w:id="440"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区工业和信息化局根据年度资金安排，结合项目专家评审、专项审计结果等情况，编制资金扶持计划，确定拟扶持项目名单和扶持金额。</w:t>
      </w:r>
    </w:p>
    <w:p>
      <w:pPr>
        <w:adjustRightInd w:val="0"/>
        <w:snapToGrid w:val="0"/>
        <w:spacing w:line="560" w:lineRule="exact"/>
        <w:ind w:left="-10" w:firstLine="642" w:firstLineChars="200"/>
        <w:rPr>
          <w:rFonts w:ascii="仿宋_GB2312" w:hAnsi="仿宋_GB2312" w:eastAsia="仿宋_GB2312" w:cs="仿宋_GB2312"/>
          <w:color w:val="0D0D0D" w:themeColor="text1" w:themeTint="F2"/>
          <w:sz w:val="32"/>
          <w:szCs w:val="32"/>
          <w:rPrChange w:id="442"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441" w:author="办公室核稿" w:date="2025-04-18T11:46:16Z">
          <w:pPr>
            <w:adjustRightInd w:val="0"/>
            <w:snapToGrid w:val="0"/>
            <w:spacing w:line="560" w:lineRule="exact"/>
            <w:ind w:left="-10" w:firstLine="642" w:firstLineChars="200"/>
          </w:pPr>
        </w:pPrChange>
      </w:pPr>
      <w:r>
        <w:rPr>
          <w:rFonts w:hint="eastAsia" w:ascii="仿宋_GB2312" w:hAnsi="仿宋_GB2312" w:eastAsia="仿宋_GB2312" w:cs="仿宋_GB2312"/>
          <w:b/>
          <w:bCs/>
          <w:color w:val="0D0D0D" w:themeColor="text1" w:themeTint="F2"/>
          <w:sz w:val="32"/>
          <w:szCs w:val="32"/>
          <w:rPrChange w:id="443"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w:t>
      </w:r>
      <w:r>
        <w:rPr>
          <w:rFonts w:ascii="仿宋_GB2312" w:hAnsi="仿宋_GB2312" w:eastAsia="仿宋_GB2312" w:cs="仿宋_GB2312"/>
          <w:b/>
          <w:bCs/>
          <w:color w:val="0D0D0D" w:themeColor="text1" w:themeTint="F2"/>
          <w:sz w:val="32"/>
          <w:szCs w:val="32"/>
          <w:rPrChange w:id="444"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十</w:t>
      </w:r>
      <w:r>
        <w:rPr>
          <w:rFonts w:hint="default" w:ascii="仿宋_GB2312" w:hAnsi="仿宋_GB2312" w:eastAsia="仿宋_GB2312" w:cs="仿宋_GB2312"/>
          <w:b/>
          <w:bCs/>
          <w:color w:val="0D0D0D" w:themeColor="text1" w:themeTint="F2"/>
          <w:sz w:val="32"/>
          <w:szCs w:val="32"/>
          <w:rPrChange w:id="445" w:author="办公室核稿" w:date="2025-04-18T11:46:21Z">
            <w:rPr>
              <w:rFonts w:hint="default"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五</w:t>
      </w:r>
      <w:r>
        <w:rPr>
          <w:rFonts w:hint="eastAsia" w:ascii="仿宋_GB2312" w:hAnsi="仿宋_GB2312" w:eastAsia="仿宋_GB2312" w:cs="仿宋_GB2312"/>
          <w:b/>
          <w:bCs/>
          <w:color w:val="0D0D0D" w:themeColor="text1" w:themeTint="F2"/>
          <w:sz w:val="32"/>
          <w:szCs w:val="32"/>
          <w:rPrChange w:id="446"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条</w:t>
      </w:r>
      <w:r>
        <w:rPr>
          <w:rFonts w:hint="eastAsia" w:ascii="仿宋_GB2312" w:hAnsi="仿宋_GB2312" w:eastAsia="仿宋_GB2312" w:cs="仿宋_GB2312"/>
          <w:color w:val="0D0D0D" w:themeColor="text1" w:themeTint="F2"/>
          <w:sz w:val="32"/>
          <w:szCs w:val="32"/>
          <w:rPrChange w:id="447"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审核通过的拟扶持项目按规定在龙岗政府在线和区工业和信息化局网站进行公示，公示时间为5个工作日。对公示内容有异议的，可在公示期内向区工业和信息化局书面提出。对于公示有异议的，由区工业和信息化局进行调查或组织重审，不予扶持的向申报单位反馈理由。</w:t>
      </w:r>
    </w:p>
    <w:p>
      <w:pPr>
        <w:adjustRightInd w:val="0"/>
        <w:snapToGrid w:val="0"/>
        <w:spacing w:line="560" w:lineRule="exact"/>
        <w:jc w:val="center"/>
        <w:rPr>
          <w:rFonts w:ascii="黑体" w:hAnsi="黑体" w:eastAsia="黑体" w:cs="Arial"/>
          <w:color w:val="0D0D0D" w:themeColor="text1" w:themeTint="F2"/>
          <w:sz w:val="32"/>
          <w:szCs w:val="32"/>
          <w:rPrChange w:id="449" w:author="办公室核稿" w:date="2025-04-18T11:46:21Z">
            <w:rPr>
              <w:rFonts w:ascii="黑体" w:hAnsi="黑体" w:eastAsia="黑体" w:cs="Arial"/>
              <w:color w:val="auto"/>
              <w:sz w:val="32"/>
              <w:szCs w:val="32"/>
            </w:rPr>
          </w:rPrChange>
          <w14:textFill>
            <w14:solidFill>
              <w14:schemeClr w14:val="tx1">
                <w14:lumMod w14:val="95000"/>
                <w14:lumOff w14:val="5000"/>
              </w14:schemeClr>
            </w14:solidFill>
          </w14:textFill>
        </w:rPr>
        <w:pPrChange w:id="448" w:author="办公室核稿" w:date="2025-04-18T11:46:16Z">
          <w:pPr>
            <w:adjustRightInd w:val="0"/>
            <w:snapToGrid w:val="0"/>
            <w:spacing w:line="560" w:lineRule="exact"/>
            <w:jc w:val="center"/>
          </w:pPr>
        </w:pPrChange>
      </w:pPr>
      <w:r>
        <w:rPr>
          <w:rFonts w:hint="eastAsia" w:ascii="黑体" w:hAnsi="黑体" w:eastAsia="黑体" w:cs="Arial"/>
          <w:color w:val="0D0D0D" w:themeColor="text1" w:themeTint="F2"/>
          <w:sz w:val="32"/>
          <w:szCs w:val="32"/>
          <w:rPrChange w:id="450" w:author="办公室核稿" w:date="2025-04-18T11:46:21Z">
            <w:rPr>
              <w:rFonts w:hint="eastAsia" w:ascii="黑体" w:hAnsi="黑体" w:eastAsia="黑体" w:cs="Arial"/>
              <w:color w:val="auto"/>
              <w:sz w:val="32"/>
              <w:szCs w:val="32"/>
            </w:rPr>
          </w:rPrChange>
          <w14:textFill>
            <w14:solidFill>
              <w14:schemeClr w14:val="tx1">
                <w14:lumMod w14:val="95000"/>
                <w14:lumOff w14:val="5000"/>
              </w14:schemeClr>
            </w14:solidFill>
          </w14:textFill>
        </w:rPr>
        <w:t>第五章 附则</w:t>
      </w:r>
    </w:p>
    <w:p>
      <w:pPr>
        <w:adjustRightInd w:val="0"/>
        <w:snapToGrid w:val="0"/>
        <w:spacing w:line="560" w:lineRule="exact"/>
        <w:ind w:left="-10" w:firstLine="642" w:firstLineChars="200"/>
        <w:rPr>
          <w:rFonts w:ascii="仿宋_GB2312" w:hAnsi="仿宋_GB2312" w:eastAsia="仿宋_GB2312" w:cs="仿宋_GB2312"/>
          <w:color w:val="0D0D0D" w:themeColor="text1" w:themeTint="F2"/>
          <w:sz w:val="32"/>
          <w:szCs w:val="32"/>
          <w:rPrChange w:id="452"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451" w:author="办公室核稿" w:date="2025-04-18T11:46:16Z">
          <w:pPr>
            <w:adjustRightInd w:val="0"/>
            <w:snapToGrid w:val="0"/>
            <w:spacing w:line="560" w:lineRule="exact"/>
            <w:ind w:left="-10" w:firstLine="642" w:firstLineChars="200"/>
          </w:pPr>
        </w:pPrChange>
      </w:pPr>
      <w:r>
        <w:rPr>
          <w:rFonts w:hint="eastAsia" w:ascii="仿宋_GB2312" w:hAnsi="仿宋_GB2312" w:eastAsia="仿宋_GB2312" w:cs="仿宋_GB2312"/>
          <w:b/>
          <w:bCs/>
          <w:color w:val="0D0D0D" w:themeColor="text1" w:themeTint="F2"/>
          <w:sz w:val="32"/>
          <w:szCs w:val="32"/>
          <w:rPrChange w:id="453"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w:t>
      </w:r>
      <w:r>
        <w:rPr>
          <w:rFonts w:ascii="仿宋_GB2312" w:hAnsi="仿宋_GB2312" w:eastAsia="仿宋_GB2312" w:cs="仿宋_GB2312"/>
          <w:b/>
          <w:bCs/>
          <w:color w:val="0D0D0D" w:themeColor="text1" w:themeTint="F2"/>
          <w:sz w:val="32"/>
          <w:szCs w:val="32"/>
          <w:rPrChange w:id="454" w:author="办公室核稿" w:date="2025-04-18T11:46:21Z">
            <w:rPr>
              <w:rFonts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十</w:t>
      </w:r>
      <w:r>
        <w:rPr>
          <w:rFonts w:hint="default" w:ascii="仿宋_GB2312" w:hAnsi="仿宋_GB2312" w:eastAsia="仿宋_GB2312" w:cs="仿宋_GB2312"/>
          <w:b/>
          <w:bCs/>
          <w:color w:val="0D0D0D" w:themeColor="text1" w:themeTint="F2"/>
          <w:sz w:val="32"/>
          <w:szCs w:val="32"/>
          <w:rPrChange w:id="455" w:author="办公室核稿" w:date="2025-04-18T11:46:21Z">
            <w:rPr>
              <w:rFonts w:hint="default"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六</w:t>
      </w:r>
      <w:r>
        <w:rPr>
          <w:rFonts w:hint="eastAsia" w:ascii="仿宋_GB2312" w:hAnsi="仿宋_GB2312" w:eastAsia="仿宋_GB2312" w:cs="仿宋_GB2312"/>
          <w:b/>
          <w:bCs/>
          <w:color w:val="0D0D0D" w:themeColor="text1" w:themeTint="F2"/>
          <w:sz w:val="32"/>
          <w:szCs w:val="32"/>
          <w:rPrChange w:id="456"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条</w:t>
      </w:r>
      <w:r>
        <w:rPr>
          <w:rFonts w:hint="eastAsia" w:ascii="仿宋_GB2312" w:hAnsi="仿宋_GB2312" w:eastAsia="仿宋_GB2312" w:cs="仿宋_GB2312"/>
          <w:color w:val="0D0D0D" w:themeColor="text1" w:themeTint="F2"/>
          <w:sz w:val="32"/>
          <w:szCs w:val="32"/>
          <w:rPrChange w:id="457"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本实施细则由区工业和信息化局负责解释。</w:t>
      </w:r>
    </w:p>
    <w:p>
      <w:pPr>
        <w:adjustRightInd w:val="0"/>
        <w:snapToGrid w:val="0"/>
        <w:spacing w:line="560" w:lineRule="exact"/>
        <w:ind w:left="-10" w:firstLine="642" w:firstLineChars="200"/>
        <w:rPr>
          <w:rFonts w:ascii="仿宋_GB2312" w:hAnsi="仿宋_GB2312" w:eastAsia="仿宋_GB2312" w:cs="仿宋_GB2312"/>
          <w:color w:val="0D0D0D" w:themeColor="text1" w:themeTint="F2"/>
          <w:sz w:val="32"/>
          <w:szCs w:val="32"/>
          <w:rPrChange w:id="459"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458" w:author="办公室核稿" w:date="2025-04-18T11:46:16Z">
          <w:pPr>
            <w:adjustRightInd w:val="0"/>
            <w:snapToGrid w:val="0"/>
            <w:spacing w:line="560" w:lineRule="exact"/>
            <w:ind w:left="-10" w:firstLine="642" w:firstLineChars="200"/>
          </w:pPr>
        </w:pPrChange>
      </w:pPr>
      <w:r>
        <w:rPr>
          <w:rFonts w:hint="eastAsia" w:ascii="仿宋_GB2312" w:hAnsi="仿宋_GB2312" w:eastAsia="仿宋_GB2312" w:cs="仿宋_GB2312"/>
          <w:b/>
          <w:bCs/>
          <w:color w:val="0D0D0D" w:themeColor="text1" w:themeTint="F2"/>
          <w:sz w:val="32"/>
          <w:szCs w:val="32"/>
          <w:rPrChange w:id="460"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第十</w:t>
      </w:r>
      <w:r>
        <w:rPr>
          <w:rFonts w:hint="default" w:ascii="仿宋_GB2312" w:hAnsi="仿宋_GB2312" w:eastAsia="仿宋_GB2312" w:cs="仿宋_GB2312"/>
          <w:b/>
          <w:bCs/>
          <w:color w:val="0D0D0D" w:themeColor="text1" w:themeTint="F2"/>
          <w:sz w:val="32"/>
          <w:szCs w:val="32"/>
          <w:rPrChange w:id="461" w:author="办公室核稿" w:date="2025-04-18T11:46:21Z">
            <w:rPr>
              <w:rFonts w:hint="default"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七</w:t>
      </w:r>
      <w:r>
        <w:rPr>
          <w:rFonts w:hint="eastAsia" w:ascii="仿宋_GB2312" w:hAnsi="仿宋_GB2312" w:eastAsia="仿宋_GB2312" w:cs="仿宋_GB2312"/>
          <w:b/>
          <w:bCs/>
          <w:color w:val="0D0D0D" w:themeColor="text1" w:themeTint="F2"/>
          <w:sz w:val="32"/>
          <w:szCs w:val="32"/>
          <w:rPrChange w:id="462"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条</w:t>
      </w:r>
      <w:r>
        <w:rPr>
          <w:rFonts w:hint="eastAsia" w:ascii="仿宋_GB2312" w:hAnsi="仿宋_GB2312" w:eastAsia="仿宋_GB2312" w:cs="仿宋_GB2312"/>
          <w:color w:val="0D0D0D" w:themeColor="text1" w:themeTint="F2"/>
          <w:sz w:val="32"/>
          <w:szCs w:val="32"/>
          <w:rPrChange w:id="463"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本实施细则的资助额，一律向下取整到元。</w:t>
      </w:r>
    </w:p>
    <w:p>
      <w:pPr>
        <w:adjustRightInd w:val="0"/>
        <w:snapToGrid w:val="0"/>
        <w:spacing w:line="560" w:lineRule="exact"/>
        <w:ind w:left="-10" w:firstLine="642" w:firstLineChars="200"/>
        <w:rPr>
          <w:rFonts w:ascii="仿宋_GB2312" w:hAnsi="仿宋_GB2312" w:eastAsia="仿宋_GB2312" w:cs="仿宋_GB2312"/>
          <w:color w:val="0D0D0D" w:themeColor="text1" w:themeTint="F2"/>
          <w:sz w:val="32"/>
          <w:szCs w:val="32"/>
          <w:rPrChange w:id="465" w:author="办公室核稿" w:date="2025-04-18T11:46:21Z">
            <w:rPr>
              <w:rFonts w:ascii="仿宋_GB2312" w:hAnsi="仿宋_GB2312" w:eastAsia="仿宋_GB2312" w:cs="仿宋_GB2312"/>
              <w:color w:val="auto"/>
              <w:sz w:val="32"/>
              <w:szCs w:val="32"/>
            </w:rPr>
          </w:rPrChange>
          <w14:textFill>
            <w14:solidFill>
              <w14:schemeClr w14:val="tx1">
                <w14:lumMod w14:val="95000"/>
                <w14:lumOff w14:val="5000"/>
              </w14:schemeClr>
            </w14:solidFill>
          </w14:textFill>
        </w:rPr>
        <w:pPrChange w:id="464" w:author="办公室核稿" w:date="2025-04-18T11:46:16Z">
          <w:pPr>
            <w:adjustRightInd w:val="0"/>
            <w:snapToGrid w:val="0"/>
            <w:spacing w:line="560" w:lineRule="exact"/>
            <w:ind w:left="-10" w:firstLine="642" w:firstLineChars="200"/>
          </w:pPr>
        </w:pPrChange>
      </w:pPr>
      <w:r>
        <w:rPr>
          <w:rFonts w:hint="eastAsia" w:ascii="仿宋_GB2312" w:hAnsi="仿宋_GB2312" w:eastAsia="仿宋_GB2312" w:cs="仿宋_GB2312"/>
          <w:b/>
          <w:bCs/>
          <w:color w:val="0D0D0D" w:themeColor="text1" w:themeTint="F2"/>
          <w:sz w:val="32"/>
          <w:szCs w:val="32"/>
          <w:rPrChange w:id="466"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w:t>
      </w:r>
      <w:r>
        <w:rPr>
          <w:rFonts w:hint="default" w:ascii="仿宋_GB2312" w:hAnsi="仿宋_GB2312" w:eastAsia="仿宋_GB2312" w:cs="仿宋_GB2312"/>
          <w:b/>
          <w:bCs/>
          <w:color w:val="0D0D0D" w:themeColor="text1" w:themeTint="F2"/>
          <w:sz w:val="32"/>
          <w:szCs w:val="32"/>
          <w:rPrChange w:id="467" w:author="办公室核稿" w:date="2025-04-18T11:46:21Z">
            <w:rPr>
              <w:rFonts w:hint="default"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十八</w:t>
      </w:r>
      <w:r>
        <w:rPr>
          <w:rFonts w:hint="eastAsia" w:ascii="仿宋_GB2312" w:hAnsi="仿宋_GB2312" w:eastAsia="仿宋_GB2312" w:cs="仿宋_GB2312"/>
          <w:b/>
          <w:bCs/>
          <w:color w:val="0D0D0D" w:themeColor="text1" w:themeTint="F2"/>
          <w:sz w:val="32"/>
          <w:szCs w:val="32"/>
          <w:rPrChange w:id="468"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条</w:t>
      </w:r>
      <w:r>
        <w:rPr>
          <w:rFonts w:hint="eastAsia" w:ascii="仿宋_GB2312" w:hAnsi="仿宋_GB2312" w:eastAsia="仿宋_GB2312" w:cs="仿宋_GB2312"/>
          <w:color w:val="0D0D0D" w:themeColor="text1" w:themeTint="F2"/>
          <w:sz w:val="32"/>
          <w:szCs w:val="32"/>
          <w:rPrChange w:id="469"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本细则中的日期、比例及金额等，除特别注明外均包括本数。本细则中的年度均指自然年度。</w:t>
      </w:r>
    </w:p>
    <w:p>
      <w:pPr>
        <w:adjustRightInd w:val="0"/>
        <w:snapToGrid w:val="0"/>
        <w:spacing w:line="560" w:lineRule="exact"/>
        <w:ind w:left="-10" w:firstLine="642" w:firstLineChars="200"/>
        <w:rPr>
          <w:color w:val="0D0D0D" w:themeColor="text1" w:themeTint="F2"/>
          <w:rPrChange w:id="471" w:author="办公室核稿" w:date="2025-04-18T11:46:21Z">
            <w:rPr>
              <w:color w:val="auto"/>
            </w:rPr>
          </w:rPrChange>
          <w14:textFill>
            <w14:solidFill>
              <w14:schemeClr w14:val="tx1">
                <w14:lumMod w14:val="95000"/>
                <w14:lumOff w14:val="5000"/>
              </w14:schemeClr>
            </w14:solidFill>
          </w14:textFill>
        </w:rPr>
        <w:pPrChange w:id="470" w:author="办公室核稿" w:date="2025-04-18T11:46:16Z">
          <w:pPr>
            <w:adjustRightInd w:val="0"/>
            <w:snapToGrid w:val="0"/>
            <w:spacing w:line="560" w:lineRule="exact"/>
            <w:ind w:left="-10" w:firstLine="642" w:firstLineChars="200"/>
          </w:pPr>
        </w:pPrChange>
      </w:pPr>
      <w:r>
        <w:rPr>
          <w:rFonts w:hint="eastAsia" w:ascii="仿宋_GB2312" w:hAnsi="仿宋_GB2312" w:eastAsia="仿宋_GB2312" w:cs="仿宋_GB2312"/>
          <w:b/>
          <w:bCs/>
          <w:color w:val="0D0D0D" w:themeColor="text1" w:themeTint="F2"/>
          <w:sz w:val="32"/>
          <w:szCs w:val="32"/>
          <w:rPrChange w:id="472"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第</w:t>
      </w:r>
      <w:r>
        <w:rPr>
          <w:rFonts w:hint="default" w:ascii="仿宋_GB2312" w:hAnsi="仿宋_GB2312" w:eastAsia="仿宋_GB2312" w:cs="仿宋_GB2312"/>
          <w:b/>
          <w:bCs/>
          <w:color w:val="0D0D0D" w:themeColor="text1" w:themeTint="F2"/>
          <w:sz w:val="32"/>
          <w:szCs w:val="32"/>
          <w:rPrChange w:id="473" w:author="办公室核稿" w:date="2025-04-18T11:46:21Z">
            <w:rPr>
              <w:rFonts w:hint="default"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十九</w:t>
      </w:r>
      <w:r>
        <w:rPr>
          <w:rFonts w:hint="eastAsia" w:ascii="仿宋_GB2312" w:hAnsi="仿宋_GB2312" w:eastAsia="仿宋_GB2312" w:cs="仿宋_GB2312"/>
          <w:b/>
          <w:bCs/>
          <w:color w:val="0D0D0D" w:themeColor="text1" w:themeTint="F2"/>
          <w:sz w:val="32"/>
          <w:szCs w:val="32"/>
          <w:rPrChange w:id="474" w:author="办公室核稿" w:date="2025-04-18T11:46:21Z">
            <w:rPr>
              <w:rFonts w:hint="eastAsia" w:ascii="仿宋_GB2312" w:hAnsi="仿宋_GB2312" w:eastAsia="仿宋_GB2312" w:cs="仿宋_GB2312"/>
              <w:b/>
              <w:bCs/>
              <w:color w:val="auto"/>
              <w:sz w:val="32"/>
              <w:szCs w:val="32"/>
            </w:rPr>
          </w:rPrChange>
          <w14:textFill>
            <w14:solidFill>
              <w14:schemeClr w14:val="tx1">
                <w14:lumMod w14:val="95000"/>
                <w14:lumOff w14:val="5000"/>
              </w14:schemeClr>
            </w14:solidFill>
          </w14:textFill>
        </w:rPr>
        <w:t>条</w:t>
      </w:r>
      <w:r>
        <w:rPr>
          <w:rFonts w:hint="eastAsia" w:ascii="仿宋_GB2312" w:hAnsi="仿宋_GB2312" w:eastAsia="仿宋_GB2312" w:cs="仿宋_GB2312"/>
          <w:color w:val="0D0D0D" w:themeColor="text1" w:themeTint="F2"/>
          <w:sz w:val="32"/>
          <w:szCs w:val="32"/>
          <w:rPrChange w:id="475"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 xml:space="preserve"> </w:t>
      </w:r>
      <w:del w:id="476" w:author="软件科综合" w:date="2025-04-21T09:22:23Z">
        <w:r>
          <w:rPr>
            <w:rFonts w:hint="eastAsia" w:ascii="仿宋_GB2312" w:hAnsi="仿宋_GB2312" w:eastAsia="仿宋_GB2312" w:cs="仿宋_GB2312"/>
            <w:color w:val="0D0D0D" w:themeColor="text1" w:themeTint="F2"/>
            <w:sz w:val="32"/>
            <w:szCs w:val="32"/>
            <w:rPrChange w:id="477"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delText>本</w:delText>
        </w:r>
      </w:del>
      <w:del w:id="478" w:author="软件科综合" w:date="2025-04-21T09:22:04Z">
        <w:r>
          <w:rPr>
            <w:rFonts w:hint="default" w:ascii="仿宋_GB2312" w:hAnsi="仿宋_GB2312" w:eastAsia="仿宋_GB2312" w:cs="仿宋_GB2312"/>
            <w:color w:val="0D0D0D" w:themeColor="text1" w:themeTint="F2"/>
            <w:sz w:val="32"/>
            <w:szCs w:val="32"/>
            <w:rPrChange w:id="479"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delText>办</w:delText>
        </w:r>
      </w:del>
      <w:ins w:id="480" w:author="软件科综合" w:date="2025-04-21T09:22:17Z">
        <w:r>
          <w:rPr>
            <w:rFonts w:hint="default"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本</w:t>
        </w:r>
      </w:ins>
      <w:ins w:id="481" w:author="软件科综合" w:date="2025-04-21T09:22:20Z">
        <w:r>
          <w:rPr>
            <w:rFonts w:hint="default" w:ascii="仿宋_GB2312" w:hAnsi="仿宋_GB2312" w:eastAsia="仿宋_GB2312" w:cs="仿宋_GB2312"/>
            <w:color w:val="0D0D0D" w:themeColor="text1" w:themeTint="F2"/>
            <w:sz w:val="32"/>
            <w:szCs w:val="32"/>
            <w14:textFill>
              <w14:solidFill>
                <w14:schemeClr w14:val="tx1">
                  <w14:lumMod w14:val="95000"/>
                  <w14:lumOff w14:val="5000"/>
                </w14:schemeClr>
              </w14:solidFill>
            </w14:textFill>
          </w:rPr>
          <w:t>细则</w:t>
        </w:r>
      </w:ins>
      <w:del w:id="482" w:author="软件科综合" w:date="2025-04-21T09:22:04Z">
        <w:r>
          <w:rPr>
            <w:rFonts w:hint="default" w:ascii="仿宋_GB2312" w:hAnsi="仿宋_GB2312" w:eastAsia="仿宋_GB2312" w:cs="仿宋_GB2312"/>
            <w:color w:val="0D0D0D" w:themeColor="text1" w:themeTint="F2"/>
            <w:sz w:val="32"/>
            <w:szCs w:val="32"/>
            <w:rPrChange w:id="483"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delText>法</w:delText>
        </w:r>
      </w:del>
      <w:r>
        <w:rPr>
          <w:rFonts w:hint="eastAsia" w:ascii="仿宋_GB2312" w:hAnsi="仿宋_GB2312" w:eastAsia="仿宋_GB2312" w:cs="仿宋_GB2312"/>
          <w:color w:val="0D0D0D" w:themeColor="text1" w:themeTint="F2"/>
          <w:sz w:val="32"/>
          <w:szCs w:val="32"/>
          <w:highlight w:val="none"/>
          <w:rPrChange w:id="484" w:author="办公室核稿" w:date="2025-04-18T11:46:21Z">
            <w:rPr>
              <w:rFonts w:hint="eastAsia" w:ascii="仿宋_GB2312" w:hAnsi="仿宋_GB2312" w:eastAsia="仿宋_GB2312" w:cs="仿宋_GB2312"/>
              <w:color w:val="auto"/>
              <w:sz w:val="32"/>
              <w:szCs w:val="32"/>
              <w:highlight w:val="none"/>
            </w:rPr>
          </w:rPrChange>
          <w14:textFill>
            <w14:solidFill>
              <w14:schemeClr w14:val="tx1">
                <w14:lumMod w14:val="95000"/>
                <w14:lumOff w14:val="5000"/>
              </w14:schemeClr>
            </w14:solidFill>
          </w14:textFill>
        </w:rPr>
        <w:t>自202</w:t>
      </w:r>
      <w:r>
        <w:rPr>
          <w:rFonts w:hint="default" w:ascii="仿宋_GB2312" w:hAnsi="仿宋_GB2312" w:eastAsia="仿宋_GB2312" w:cs="仿宋_GB2312"/>
          <w:color w:val="0D0D0D" w:themeColor="text1" w:themeTint="F2"/>
          <w:sz w:val="32"/>
          <w:szCs w:val="32"/>
          <w:highlight w:val="none"/>
          <w:rPrChange w:id="485" w:author="办公室核稿" w:date="2025-04-18T11:46:21Z">
            <w:rPr>
              <w:rFonts w:hint="default" w:ascii="仿宋_GB2312" w:hAnsi="仿宋_GB2312" w:eastAsia="仿宋_GB2312" w:cs="仿宋_GB2312"/>
              <w:color w:val="auto"/>
              <w:sz w:val="32"/>
              <w:szCs w:val="32"/>
              <w:highlight w:val="none"/>
            </w:rPr>
          </w:rPrChange>
          <w14:textFill>
            <w14:solidFill>
              <w14:schemeClr w14:val="tx1">
                <w14:lumMod w14:val="95000"/>
                <w14:lumOff w14:val="5000"/>
              </w14:schemeClr>
            </w14:solidFill>
          </w14:textFill>
        </w:rPr>
        <w:t>5</w:t>
      </w:r>
      <w:r>
        <w:rPr>
          <w:rFonts w:hint="eastAsia" w:ascii="仿宋_GB2312" w:hAnsi="仿宋_GB2312" w:eastAsia="仿宋_GB2312" w:cs="仿宋_GB2312"/>
          <w:color w:val="0D0D0D" w:themeColor="text1" w:themeTint="F2"/>
          <w:sz w:val="32"/>
          <w:szCs w:val="32"/>
          <w:highlight w:val="none"/>
          <w:rPrChange w:id="486" w:author="办公室核稿" w:date="2025-04-18T11:46:21Z">
            <w:rPr>
              <w:rFonts w:hint="eastAsia" w:ascii="仿宋_GB2312" w:hAnsi="仿宋_GB2312" w:eastAsia="仿宋_GB2312" w:cs="仿宋_GB2312"/>
              <w:color w:val="auto"/>
              <w:sz w:val="32"/>
              <w:szCs w:val="32"/>
              <w:highlight w:val="none"/>
            </w:rPr>
          </w:rPrChange>
          <w14:textFill>
            <w14:solidFill>
              <w14:schemeClr w14:val="tx1">
                <w14:lumMod w14:val="95000"/>
                <w14:lumOff w14:val="5000"/>
              </w14:schemeClr>
            </w14:solidFill>
          </w14:textFill>
        </w:rPr>
        <w:t>年</w:t>
      </w:r>
      <w:r>
        <w:rPr>
          <w:rFonts w:hint="default" w:ascii="仿宋_GB2312" w:hAnsi="仿宋_GB2312" w:eastAsia="仿宋_GB2312" w:cs="仿宋_GB2312"/>
          <w:color w:val="0D0D0D" w:themeColor="text1" w:themeTint="F2"/>
          <w:sz w:val="32"/>
          <w:szCs w:val="32"/>
          <w:highlight w:val="none"/>
          <w:rPrChange w:id="487" w:author="办公室核稿" w:date="2025-04-18T11:46:21Z">
            <w:rPr>
              <w:rFonts w:hint="default" w:ascii="仿宋_GB2312" w:hAnsi="仿宋_GB2312" w:eastAsia="仿宋_GB2312" w:cs="仿宋_GB2312"/>
              <w:color w:val="auto"/>
              <w:sz w:val="32"/>
              <w:szCs w:val="32"/>
              <w:highlight w:val="none"/>
            </w:rPr>
          </w:rPrChange>
          <w14:textFill>
            <w14:solidFill>
              <w14:schemeClr w14:val="tx1">
                <w14:lumMod w14:val="95000"/>
                <w14:lumOff w14:val="5000"/>
              </w14:schemeClr>
            </w14:solidFill>
          </w14:textFill>
        </w:rPr>
        <w:t>X</w:t>
      </w:r>
      <w:r>
        <w:rPr>
          <w:rFonts w:hint="eastAsia" w:ascii="仿宋_GB2312" w:hAnsi="仿宋_GB2312" w:eastAsia="仿宋_GB2312" w:cs="仿宋_GB2312"/>
          <w:color w:val="0D0D0D" w:themeColor="text1" w:themeTint="F2"/>
          <w:sz w:val="32"/>
          <w:szCs w:val="32"/>
          <w:highlight w:val="none"/>
          <w:rPrChange w:id="488" w:author="办公室核稿" w:date="2025-04-18T11:46:21Z">
            <w:rPr>
              <w:rFonts w:hint="eastAsia" w:ascii="仿宋_GB2312" w:hAnsi="仿宋_GB2312" w:eastAsia="仿宋_GB2312" w:cs="仿宋_GB2312"/>
              <w:color w:val="auto"/>
              <w:sz w:val="32"/>
              <w:szCs w:val="32"/>
              <w:highlight w:val="none"/>
            </w:rPr>
          </w:rPrChange>
          <w14:textFill>
            <w14:solidFill>
              <w14:schemeClr w14:val="tx1">
                <w14:lumMod w14:val="95000"/>
                <w14:lumOff w14:val="5000"/>
              </w14:schemeClr>
            </w14:solidFill>
          </w14:textFill>
        </w:rPr>
        <w:t>月</w:t>
      </w:r>
      <w:r>
        <w:rPr>
          <w:rFonts w:hint="default" w:ascii="仿宋_GB2312" w:hAnsi="仿宋_GB2312" w:eastAsia="仿宋_GB2312" w:cs="仿宋_GB2312"/>
          <w:color w:val="0D0D0D" w:themeColor="text1" w:themeTint="F2"/>
          <w:sz w:val="32"/>
          <w:szCs w:val="32"/>
          <w:highlight w:val="none"/>
          <w:rPrChange w:id="489" w:author="办公室核稿" w:date="2025-04-18T11:46:21Z">
            <w:rPr>
              <w:rFonts w:hint="default" w:ascii="仿宋_GB2312" w:hAnsi="仿宋_GB2312" w:eastAsia="仿宋_GB2312" w:cs="仿宋_GB2312"/>
              <w:color w:val="auto"/>
              <w:sz w:val="32"/>
              <w:szCs w:val="32"/>
              <w:highlight w:val="none"/>
            </w:rPr>
          </w:rPrChange>
          <w14:textFill>
            <w14:solidFill>
              <w14:schemeClr w14:val="tx1">
                <w14:lumMod w14:val="95000"/>
                <w14:lumOff w14:val="5000"/>
              </w14:schemeClr>
            </w14:solidFill>
          </w14:textFill>
        </w:rPr>
        <w:t>X</w:t>
      </w:r>
      <w:r>
        <w:rPr>
          <w:rFonts w:hint="eastAsia" w:ascii="仿宋_GB2312" w:hAnsi="仿宋_GB2312" w:eastAsia="仿宋_GB2312" w:cs="仿宋_GB2312"/>
          <w:color w:val="0D0D0D" w:themeColor="text1" w:themeTint="F2"/>
          <w:sz w:val="32"/>
          <w:szCs w:val="32"/>
          <w:highlight w:val="none"/>
          <w:rPrChange w:id="490" w:author="办公室核稿" w:date="2025-04-18T11:46:21Z">
            <w:rPr>
              <w:rFonts w:hint="eastAsia" w:ascii="仿宋_GB2312" w:hAnsi="仿宋_GB2312" w:eastAsia="仿宋_GB2312" w:cs="仿宋_GB2312"/>
              <w:color w:val="auto"/>
              <w:sz w:val="32"/>
              <w:szCs w:val="32"/>
              <w:highlight w:val="none"/>
            </w:rPr>
          </w:rPrChange>
          <w14:textFill>
            <w14:solidFill>
              <w14:schemeClr w14:val="tx1">
                <w14:lumMod w14:val="95000"/>
                <w14:lumOff w14:val="5000"/>
              </w14:schemeClr>
            </w14:solidFill>
          </w14:textFill>
        </w:rPr>
        <w:t>日起施</w:t>
      </w:r>
      <w:r>
        <w:rPr>
          <w:rFonts w:hint="eastAsia" w:ascii="仿宋_GB2312" w:hAnsi="仿宋_GB2312" w:eastAsia="仿宋_GB2312" w:cs="仿宋_GB2312"/>
          <w:color w:val="0D0D0D" w:themeColor="text1" w:themeTint="F2"/>
          <w:sz w:val="32"/>
          <w:szCs w:val="32"/>
          <w:rPrChange w:id="491"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行，有效期3年。</w:t>
      </w:r>
      <w:r>
        <w:rPr>
          <w:rFonts w:hint="eastAsia" w:ascii="仿宋_GB2312" w:hAnsi="仿宋_GB2312" w:eastAsia="仿宋_GB2312" w:cs="仿宋_GB2312"/>
          <w:color w:val="0D0D0D" w:themeColor="text1" w:themeTint="F2"/>
          <w:sz w:val="32"/>
          <w:szCs w:val="32"/>
          <w:highlight w:val="none"/>
          <w:rPrChange w:id="492" w:author="办公室核稿" w:date="2025-04-18T11:46:21Z">
            <w:rPr>
              <w:rFonts w:hint="eastAsia" w:ascii="方正仿宋_GBK" w:hAnsi="方正仿宋_GBK" w:eastAsia="方正仿宋_GBK" w:cs="方正仿宋_GBK"/>
              <w:color w:val="auto"/>
              <w:sz w:val="32"/>
              <w:szCs w:val="32"/>
              <w:highlight w:val="none"/>
            </w:rPr>
          </w:rPrChange>
          <w14:textFill>
            <w14:solidFill>
              <w14:schemeClr w14:val="tx1">
                <w14:lumMod w14:val="95000"/>
                <w14:lumOff w14:val="5000"/>
              </w14:schemeClr>
            </w14:solidFill>
          </w14:textFill>
        </w:rPr>
        <w:t>自本</w:t>
      </w:r>
      <w:r>
        <w:rPr>
          <w:rFonts w:hint="eastAsia" w:ascii="仿宋_GB2312" w:hAnsi="仿宋_GB2312" w:eastAsia="仿宋_GB2312" w:cs="仿宋_GB2312"/>
          <w:color w:val="0D0D0D" w:themeColor="text1" w:themeTint="F2"/>
          <w:sz w:val="32"/>
          <w:szCs w:val="32"/>
          <w:highlight w:val="none"/>
          <w:rPrChange w:id="493" w:author="办公室核稿" w:date="2025-04-18T11:46:21Z">
            <w:rPr>
              <w:rFonts w:hint="default" w:ascii="方正仿宋_GBK" w:hAnsi="方正仿宋_GBK" w:eastAsia="方正仿宋_GBK" w:cs="方正仿宋_GBK"/>
              <w:color w:val="auto"/>
              <w:sz w:val="32"/>
              <w:szCs w:val="32"/>
              <w:highlight w:val="none"/>
            </w:rPr>
          </w:rPrChange>
          <w14:textFill>
            <w14:solidFill>
              <w14:schemeClr w14:val="tx1">
                <w14:lumMod w14:val="95000"/>
                <w14:lumOff w14:val="5000"/>
              </w14:schemeClr>
            </w14:solidFill>
          </w14:textFill>
        </w:rPr>
        <w:t>实施细则</w:t>
      </w:r>
      <w:r>
        <w:rPr>
          <w:rFonts w:hint="eastAsia" w:ascii="仿宋_GB2312" w:hAnsi="仿宋_GB2312" w:eastAsia="仿宋_GB2312" w:cs="仿宋_GB2312"/>
          <w:color w:val="0D0D0D" w:themeColor="text1" w:themeTint="F2"/>
          <w:sz w:val="32"/>
          <w:szCs w:val="32"/>
          <w:highlight w:val="none"/>
          <w:rPrChange w:id="494" w:author="办公室核稿" w:date="2025-04-18T11:46:21Z">
            <w:rPr>
              <w:rFonts w:hint="eastAsia" w:ascii="方正仿宋_GBK" w:hAnsi="方正仿宋_GBK" w:eastAsia="方正仿宋_GBK" w:cs="方正仿宋_GBK"/>
              <w:color w:val="auto"/>
              <w:sz w:val="32"/>
              <w:szCs w:val="32"/>
              <w:highlight w:val="none"/>
            </w:rPr>
          </w:rPrChange>
          <w14:textFill>
            <w14:solidFill>
              <w14:schemeClr w14:val="tx1">
                <w14:lumMod w14:val="95000"/>
                <w14:lumOff w14:val="5000"/>
              </w14:schemeClr>
            </w14:solidFill>
          </w14:textFill>
        </w:rPr>
        <w:t>施行之日起</w:t>
      </w:r>
      <w:r>
        <w:rPr>
          <w:rFonts w:hint="eastAsia" w:ascii="仿宋_GB2312" w:hAnsi="仿宋_GB2312" w:eastAsia="仿宋_GB2312" w:cs="仿宋_GB2312"/>
          <w:color w:val="0D0D0D" w:themeColor="text1" w:themeTint="F2"/>
          <w:sz w:val="32"/>
          <w:szCs w:val="32"/>
          <w:highlight w:val="none"/>
          <w:rPrChange w:id="495" w:author="办公室核稿" w:date="2025-04-18T11:46:21Z">
            <w:rPr>
              <w:rFonts w:hint="default" w:ascii="方正仿宋_GBK" w:hAnsi="方正仿宋_GBK" w:eastAsia="方正仿宋_GBK" w:cs="方正仿宋_GBK"/>
              <w:color w:val="auto"/>
              <w:sz w:val="32"/>
              <w:szCs w:val="32"/>
              <w:highlight w:val="none"/>
            </w:rPr>
          </w:rPrChange>
          <w14:textFill>
            <w14:solidFill>
              <w14:schemeClr w14:val="tx1">
                <w14:lumMod w14:val="95000"/>
                <w14:lumOff w14:val="5000"/>
              </w14:schemeClr>
            </w14:solidFill>
          </w14:textFill>
        </w:rPr>
        <w:t>，</w:t>
      </w:r>
      <w:r>
        <w:rPr>
          <w:rFonts w:hint="eastAsia" w:ascii="仿宋_GB2312" w:hAnsi="仿宋_GB2312" w:eastAsia="仿宋_GB2312" w:cs="仿宋_GB2312"/>
          <w:color w:val="0D0D0D" w:themeColor="text1" w:themeTint="F2"/>
          <w:sz w:val="32"/>
          <w:szCs w:val="32"/>
          <w:highlight w:val="none"/>
          <w:rPrChange w:id="496" w:author="办公室核稿" w:date="2025-04-18T11:46:21Z">
            <w:rPr>
              <w:rFonts w:hint="eastAsia" w:ascii="方正仿宋_GBK" w:hAnsi="方正仿宋_GBK" w:eastAsia="方正仿宋_GBK" w:cs="方正仿宋_GBK"/>
              <w:color w:val="auto"/>
              <w:sz w:val="32"/>
              <w:szCs w:val="32"/>
              <w:highlight w:val="none"/>
            </w:rPr>
          </w:rPrChange>
          <w14:textFill>
            <w14:solidFill>
              <w14:schemeClr w14:val="tx1">
                <w14:lumMod w14:val="95000"/>
                <w14:lumOff w14:val="5000"/>
              </w14:schemeClr>
            </w14:solidFill>
          </w14:textFill>
        </w:rPr>
        <w:t>原《深圳市龙岗区工业和信息化产业发展专项资金关于支持软件产业高质量发展实施细则》（深龙工信规〔2023〕</w:t>
      </w:r>
      <w:del w:id="497" w:author="软件科综合" w:date="2025-04-21T09:28:55Z">
        <w:r>
          <w:rPr>
            <w:rFonts w:hint="eastAsia" w:ascii="仿宋_GB2312" w:hAnsi="仿宋_GB2312" w:eastAsia="仿宋_GB2312" w:cs="仿宋_GB2312"/>
            <w:color w:val="0D0D0D" w:themeColor="text1" w:themeTint="F2"/>
            <w:sz w:val="32"/>
            <w:szCs w:val="32"/>
            <w:highlight w:val="none"/>
            <w:rPrChange w:id="498" w:author="办公室核稿" w:date="2025-04-18T11:46:21Z">
              <w:rPr>
                <w:rFonts w:hint="eastAsia" w:ascii="方正仿宋_GBK" w:hAnsi="方正仿宋_GBK" w:eastAsia="方正仿宋_GBK" w:cs="方正仿宋_GBK"/>
                <w:color w:val="auto"/>
                <w:sz w:val="32"/>
                <w:szCs w:val="32"/>
                <w:highlight w:val="none"/>
              </w:rPr>
            </w:rPrChange>
            <w14:textFill>
              <w14:solidFill>
                <w14:schemeClr w14:val="tx1">
                  <w14:lumMod w14:val="95000"/>
                  <w14:lumOff w14:val="5000"/>
                </w14:schemeClr>
              </w14:solidFill>
            </w14:textFill>
          </w:rPr>
          <w:delText xml:space="preserve"> </w:delText>
        </w:r>
      </w:del>
      <w:r>
        <w:rPr>
          <w:rFonts w:hint="eastAsia" w:ascii="仿宋_GB2312" w:hAnsi="仿宋_GB2312" w:eastAsia="仿宋_GB2312" w:cs="仿宋_GB2312"/>
          <w:color w:val="0D0D0D" w:themeColor="text1" w:themeTint="F2"/>
          <w:sz w:val="32"/>
          <w:szCs w:val="32"/>
          <w:highlight w:val="none"/>
          <w:rPrChange w:id="499" w:author="办公室核稿" w:date="2025-04-18T11:46:21Z">
            <w:rPr>
              <w:rFonts w:hint="eastAsia" w:ascii="方正仿宋_GBK" w:hAnsi="方正仿宋_GBK" w:eastAsia="方正仿宋_GBK" w:cs="方正仿宋_GBK"/>
              <w:color w:val="auto"/>
              <w:sz w:val="32"/>
              <w:szCs w:val="32"/>
              <w:highlight w:val="none"/>
            </w:rPr>
          </w:rPrChange>
          <w14:textFill>
            <w14:solidFill>
              <w14:schemeClr w14:val="tx1">
                <w14:lumMod w14:val="95000"/>
                <w14:lumOff w14:val="5000"/>
              </w14:schemeClr>
            </w14:solidFill>
          </w14:textFill>
        </w:rPr>
        <w:t>1号）同时废止。</w:t>
      </w:r>
      <w:r>
        <w:rPr>
          <w:rFonts w:hint="eastAsia" w:ascii="仿宋_GB2312" w:hAnsi="仿宋_GB2312" w:eastAsia="仿宋_GB2312" w:cs="仿宋_GB2312"/>
          <w:color w:val="0D0D0D" w:themeColor="text1" w:themeTint="F2"/>
          <w:sz w:val="32"/>
          <w:szCs w:val="32"/>
          <w:rPrChange w:id="500"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在有效期内，区工业和信息化局可根据实际情况</w:t>
      </w:r>
      <w:r>
        <w:rPr>
          <w:rFonts w:ascii="仿宋_GB2312" w:hAnsi="仿宋_GB2312" w:eastAsia="仿宋_GB2312" w:cs="仿宋_GB2312"/>
          <w:color w:val="0D0D0D" w:themeColor="text1" w:themeTint="F2"/>
          <w:kern w:val="0"/>
          <w:sz w:val="32"/>
          <w:szCs w:val="32"/>
          <w:rPrChange w:id="501" w:author="办公室核稿" w:date="2025-04-18T11:46:21Z">
            <w:rPr>
              <w:rFonts w:ascii="仿宋_GB2312" w:hAnsi="仿宋_GB2312" w:eastAsia="仿宋_GB2312" w:cs="仿宋_GB2312"/>
              <w:color w:val="auto"/>
              <w:kern w:val="0"/>
              <w:sz w:val="32"/>
              <w:szCs w:val="32"/>
            </w:rPr>
          </w:rPrChange>
          <w14:textFill>
            <w14:solidFill>
              <w14:schemeClr w14:val="tx1">
                <w14:lumMod w14:val="95000"/>
                <w14:lumOff w14:val="5000"/>
              </w14:schemeClr>
            </w14:solidFill>
          </w14:textFill>
        </w:rPr>
        <w:t>依程序报批</w:t>
      </w:r>
      <w:r>
        <w:rPr>
          <w:rFonts w:hint="eastAsia" w:ascii="仿宋_GB2312" w:hAnsi="仿宋_GB2312" w:eastAsia="仿宋_GB2312" w:cs="仿宋_GB2312"/>
          <w:color w:val="0D0D0D" w:themeColor="text1" w:themeTint="F2"/>
          <w:sz w:val="32"/>
          <w:szCs w:val="32"/>
          <w:rPrChange w:id="502" w:author="办公室核稿" w:date="2025-04-18T11:46:21Z">
            <w:rPr>
              <w:rFonts w:hint="eastAsia" w:ascii="仿宋_GB2312" w:hAnsi="仿宋_GB2312" w:eastAsia="仿宋_GB2312" w:cs="仿宋_GB2312"/>
              <w:color w:val="auto"/>
              <w:sz w:val="32"/>
              <w:szCs w:val="32"/>
            </w:rPr>
          </w:rPrChange>
          <w14:textFill>
            <w14:solidFill>
              <w14:schemeClr w14:val="tx1">
                <w14:lumMod w14:val="95000"/>
                <w14:lumOff w14:val="5000"/>
              </w14:schemeClr>
            </w14:solidFill>
          </w14:textFill>
        </w:rPr>
        <w:t>，对本细则进行整体性的修订、调整、发布和实施。</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楷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QeBxdMAIAAGM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MUB0szDAREp96dEK7b4d+OxNcQZNZ/o58ZZvapSyZT48MIfBQPl4OuEeSykNUprBoqQy&#10;7su/zmM8+gUvJQ0GLaca74oS+V6jjwAMo+FGYz8a+qjuDCYXvUEtnYkLLsjRLJ1Rn/GeVjEHXExz&#10;ZMppGM270A873iMXq1UXhMmzLGz1zvIIHeXxdnUMkLNTOYrSK4HuxA1mr+vT8E7icP+576Ie/w3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LNJWO7QAAAABQEAAA8AAAAAAAAAAQAgAAAAOAAAAGRy&#10;cy9kb3ducmV2LnhtbFBLAQIUABQAAAAIAIdO4kBQeBxdMAIAAGMEAAAOAAAAAAAAAAEAIAAAADUB&#10;AABkcnMvZTJvRG9jLnhtbFBLBQYAAAAABgAGAFkBAADXBQAAAAA=&#10;">
              <v:fill on="f" focussize="0,0"/>
              <v:stroke on="f" weight="0.5pt"/>
              <v:imagedata o:title=""/>
              <o:lock v:ext="edit" aspectratio="f"/>
              <v:textbox inset="0mm,0mm,0mm,0mm" style="mso-fit-shape-to-text:t;">
                <w:txbxContent>
                  <w:p>
                    <w:pPr>
                      <w:pStyle w:val="8"/>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- 6 -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办公室核稿">
    <w15:presenceInfo w15:providerId="None" w15:userId="办公室核稿"/>
  </w15:person>
  <w15:person w15:author="软件科综合">
    <w15:presenceInfo w15:providerId="None" w15:userId="软件科综合"/>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WM2MzNlZjk4NTNhNjlmZThmZjcxNGE1Y2Q0ZmIifQ=="/>
    <w:docVar w:name="KSO_WPS_MARK_KEY" w:val="63e79264-6387-4747-bf81-95fcfee82f9b"/>
  </w:docVars>
  <w:rsids>
    <w:rsidRoot w:val="4A1947CF"/>
    <w:rsid w:val="00243B16"/>
    <w:rsid w:val="00970853"/>
    <w:rsid w:val="00BD0D8D"/>
    <w:rsid w:val="07E4151A"/>
    <w:rsid w:val="0B7F390B"/>
    <w:rsid w:val="0C7F03A7"/>
    <w:rsid w:val="0DBFD7BD"/>
    <w:rsid w:val="159D4DC2"/>
    <w:rsid w:val="15F5677D"/>
    <w:rsid w:val="15FD9FB9"/>
    <w:rsid w:val="17FF3CD9"/>
    <w:rsid w:val="17FFADD8"/>
    <w:rsid w:val="1BE7EA17"/>
    <w:rsid w:val="1DEF675B"/>
    <w:rsid w:val="1FDF61D9"/>
    <w:rsid w:val="1FF98B09"/>
    <w:rsid w:val="1FFBD66E"/>
    <w:rsid w:val="2AEF2C73"/>
    <w:rsid w:val="2EB0572C"/>
    <w:rsid w:val="2F1F14CA"/>
    <w:rsid w:val="2FBD9BE2"/>
    <w:rsid w:val="34A426F0"/>
    <w:rsid w:val="35799994"/>
    <w:rsid w:val="357FD262"/>
    <w:rsid w:val="37557248"/>
    <w:rsid w:val="379FCBFA"/>
    <w:rsid w:val="37EC8F60"/>
    <w:rsid w:val="385F681B"/>
    <w:rsid w:val="39D78110"/>
    <w:rsid w:val="39EF6141"/>
    <w:rsid w:val="3BBF4322"/>
    <w:rsid w:val="3CFF4D77"/>
    <w:rsid w:val="3D3705F7"/>
    <w:rsid w:val="3DED7779"/>
    <w:rsid w:val="3DFB1829"/>
    <w:rsid w:val="3EBB5A81"/>
    <w:rsid w:val="3FB31558"/>
    <w:rsid w:val="3FBF304D"/>
    <w:rsid w:val="3FCFB790"/>
    <w:rsid w:val="3FF7787D"/>
    <w:rsid w:val="3FFD0C03"/>
    <w:rsid w:val="3FFEFB90"/>
    <w:rsid w:val="477A7DF4"/>
    <w:rsid w:val="48CC72EA"/>
    <w:rsid w:val="4A1947CF"/>
    <w:rsid w:val="4BE74AA2"/>
    <w:rsid w:val="4FFEA904"/>
    <w:rsid w:val="53FE6354"/>
    <w:rsid w:val="58FA4E7C"/>
    <w:rsid w:val="5DCFEC3B"/>
    <w:rsid w:val="5ED46FCF"/>
    <w:rsid w:val="5F772ED2"/>
    <w:rsid w:val="5F8B024F"/>
    <w:rsid w:val="5FAFFA2B"/>
    <w:rsid w:val="5FD6D208"/>
    <w:rsid w:val="5FFFB381"/>
    <w:rsid w:val="618E4C04"/>
    <w:rsid w:val="67ED78DE"/>
    <w:rsid w:val="69DF350E"/>
    <w:rsid w:val="6AFF2E20"/>
    <w:rsid w:val="6BBFA7B1"/>
    <w:rsid w:val="6C742B46"/>
    <w:rsid w:val="6DA9D340"/>
    <w:rsid w:val="6E7B82B5"/>
    <w:rsid w:val="6ED1206E"/>
    <w:rsid w:val="6F7EAE3E"/>
    <w:rsid w:val="6F7FBEA6"/>
    <w:rsid w:val="6F9CF2CA"/>
    <w:rsid w:val="6FEF353D"/>
    <w:rsid w:val="6FF674A5"/>
    <w:rsid w:val="6FFF6B5C"/>
    <w:rsid w:val="703E2F29"/>
    <w:rsid w:val="7167CDBB"/>
    <w:rsid w:val="71EF9A64"/>
    <w:rsid w:val="71F7C195"/>
    <w:rsid w:val="71FFE45E"/>
    <w:rsid w:val="73FB30A6"/>
    <w:rsid w:val="75FE0395"/>
    <w:rsid w:val="75FF10A7"/>
    <w:rsid w:val="765F5557"/>
    <w:rsid w:val="768D5F60"/>
    <w:rsid w:val="76F7EE94"/>
    <w:rsid w:val="76FEAB31"/>
    <w:rsid w:val="77183BBF"/>
    <w:rsid w:val="77912D03"/>
    <w:rsid w:val="7795EFA2"/>
    <w:rsid w:val="77E7C39D"/>
    <w:rsid w:val="77F5E1F5"/>
    <w:rsid w:val="77FF28DE"/>
    <w:rsid w:val="787F6C61"/>
    <w:rsid w:val="79FD2142"/>
    <w:rsid w:val="79FF9CED"/>
    <w:rsid w:val="7A6E2C7F"/>
    <w:rsid w:val="7B3F7F2D"/>
    <w:rsid w:val="7BB9BB48"/>
    <w:rsid w:val="7BEB99A2"/>
    <w:rsid w:val="7CFF40C8"/>
    <w:rsid w:val="7D79022D"/>
    <w:rsid w:val="7D7F6BFB"/>
    <w:rsid w:val="7D7F957F"/>
    <w:rsid w:val="7DB62841"/>
    <w:rsid w:val="7DFF621B"/>
    <w:rsid w:val="7ECD41CD"/>
    <w:rsid w:val="7EDFAF08"/>
    <w:rsid w:val="7F1DF607"/>
    <w:rsid w:val="7F5A472B"/>
    <w:rsid w:val="7F67C0EC"/>
    <w:rsid w:val="7F6E7FCE"/>
    <w:rsid w:val="7F7FCE3C"/>
    <w:rsid w:val="7FB7DD7B"/>
    <w:rsid w:val="7FBB2E24"/>
    <w:rsid w:val="7FBFB803"/>
    <w:rsid w:val="7FC76453"/>
    <w:rsid w:val="7FD75601"/>
    <w:rsid w:val="7FE5E36C"/>
    <w:rsid w:val="7FEB293D"/>
    <w:rsid w:val="7FEC3835"/>
    <w:rsid w:val="7FEF7305"/>
    <w:rsid w:val="7FF18149"/>
    <w:rsid w:val="7FFBA949"/>
    <w:rsid w:val="7FFC38D1"/>
    <w:rsid w:val="7FFF785E"/>
    <w:rsid w:val="898D1735"/>
    <w:rsid w:val="8FFF1288"/>
    <w:rsid w:val="93364A8E"/>
    <w:rsid w:val="96B686DF"/>
    <w:rsid w:val="97BF80E2"/>
    <w:rsid w:val="97CF7C08"/>
    <w:rsid w:val="9E6DF5FD"/>
    <w:rsid w:val="9EEE8AD1"/>
    <w:rsid w:val="9FDB7934"/>
    <w:rsid w:val="9FFD460E"/>
    <w:rsid w:val="ABE7FFED"/>
    <w:rsid w:val="ABFA62F3"/>
    <w:rsid w:val="AD660AA6"/>
    <w:rsid w:val="ADC9B941"/>
    <w:rsid w:val="B67DA7C7"/>
    <w:rsid w:val="B6E6B643"/>
    <w:rsid w:val="B6FFE77B"/>
    <w:rsid w:val="B72B2C7F"/>
    <w:rsid w:val="B9FF569F"/>
    <w:rsid w:val="BB0EB33D"/>
    <w:rsid w:val="BBDF591C"/>
    <w:rsid w:val="BBFBBB25"/>
    <w:rsid w:val="BDBEEFA8"/>
    <w:rsid w:val="BDDF3033"/>
    <w:rsid w:val="BF6F67C3"/>
    <w:rsid w:val="BF7B581A"/>
    <w:rsid w:val="BFBFE2B8"/>
    <w:rsid w:val="BFFF7D8D"/>
    <w:rsid w:val="C75F0140"/>
    <w:rsid w:val="C7EF0033"/>
    <w:rsid w:val="C7FE83AE"/>
    <w:rsid w:val="C9EF26C7"/>
    <w:rsid w:val="CAF77A8A"/>
    <w:rsid w:val="CDFF0271"/>
    <w:rsid w:val="CF35FD53"/>
    <w:rsid w:val="D783F71B"/>
    <w:rsid w:val="D7BB5EE1"/>
    <w:rsid w:val="D8B1669D"/>
    <w:rsid w:val="DBD72171"/>
    <w:rsid w:val="DCB79034"/>
    <w:rsid w:val="DD3BA766"/>
    <w:rsid w:val="DD7F4951"/>
    <w:rsid w:val="DDBFD264"/>
    <w:rsid w:val="DEBF6FD1"/>
    <w:rsid w:val="DEEF2F80"/>
    <w:rsid w:val="DEF8B9EB"/>
    <w:rsid w:val="DF7D277D"/>
    <w:rsid w:val="DFFDB38E"/>
    <w:rsid w:val="E1AFCE86"/>
    <w:rsid w:val="E2FF664C"/>
    <w:rsid w:val="E33B4F6D"/>
    <w:rsid w:val="E6DF005D"/>
    <w:rsid w:val="E7BFB8FF"/>
    <w:rsid w:val="EBDB9209"/>
    <w:rsid w:val="ED7F1AE5"/>
    <w:rsid w:val="EE63A15C"/>
    <w:rsid w:val="EE8770BC"/>
    <w:rsid w:val="EF179DA2"/>
    <w:rsid w:val="EF2C94EF"/>
    <w:rsid w:val="EFBD0D81"/>
    <w:rsid w:val="EFDB103C"/>
    <w:rsid w:val="EFDBEC91"/>
    <w:rsid w:val="F25D73BE"/>
    <w:rsid w:val="F2A3711D"/>
    <w:rsid w:val="F3BB81E8"/>
    <w:rsid w:val="F3BFAD42"/>
    <w:rsid w:val="F51FA45C"/>
    <w:rsid w:val="F53E992D"/>
    <w:rsid w:val="F57E7DA3"/>
    <w:rsid w:val="F5EBB9A4"/>
    <w:rsid w:val="F5FBD133"/>
    <w:rsid w:val="F6FE0E15"/>
    <w:rsid w:val="F767CFE7"/>
    <w:rsid w:val="F7B7C1D5"/>
    <w:rsid w:val="F7BF8870"/>
    <w:rsid w:val="F7BFB3D1"/>
    <w:rsid w:val="F7EF2280"/>
    <w:rsid w:val="F7F93E0C"/>
    <w:rsid w:val="F7FAD3C6"/>
    <w:rsid w:val="F9CE2A07"/>
    <w:rsid w:val="FACF9CE1"/>
    <w:rsid w:val="FB85D37F"/>
    <w:rsid w:val="FBDF737F"/>
    <w:rsid w:val="FBFD0F28"/>
    <w:rsid w:val="FC192EDC"/>
    <w:rsid w:val="FCFE5749"/>
    <w:rsid w:val="FD741678"/>
    <w:rsid w:val="FDB3DBEF"/>
    <w:rsid w:val="FE4FA130"/>
    <w:rsid w:val="FEBE640B"/>
    <w:rsid w:val="FEC70920"/>
    <w:rsid w:val="FED0BC44"/>
    <w:rsid w:val="FEEB8077"/>
    <w:rsid w:val="FEF2CAEC"/>
    <w:rsid w:val="FEFB3FDA"/>
    <w:rsid w:val="FF373EFD"/>
    <w:rsid w:val="FF3910E6"/>
    <w:rsid w:val="FFAF0990"/>
    <w:rsid w:val="FFBFE599"/>
    <w:rsid w:val="FFDCD68B"/>
    <w:rsid w:val="FFDD17E0"/>
    <w:rsid w:val="FFDF7D45"/>
    <w:rsid w:val="FFE78834"/>
    <w:rsid w:val="FFF68CBE"/>
    <w:rsid w:val="FFF7931F"/>
    <w:rsid w:val="FFFCA355"/>
    <w:rsid w:val="FFFD0B47"/>
    <w:rsid w:val="FFFD96A7"/>
    <w:rsid w:val="FFFE3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39"/>
    <w:pPr>
      <w:spacing w:line="540" w:lineRule="exact"/>
      <w:ind w:right="-85" w:rightChars="-27" w:firstLine="200" w:firstLineChars="200"/>
    </w:pPr>
    <w:rPr>
      <w:rFonts w:ascii="仿宋_GB2312" w:hAnsi="仿宋_GB2312" w:eastAsia="黑体" w:cs="仿宋_GB2312"/>
      <w:sz w:val="28"/>
    </w:rPr>
  </w:style>
  <w:style w:type="paragraph" w:styleId="5">
    <w:name w:val="index 8"/>
    <w:basedOn w:val="1"/>
    <w:next w:val="1"/>
    <w:qFormat/>
    <w:uiPriority w:val="0"/>
    <w:pPr>
      <w:ind w:left="1400" w:leftChars="1400"/>
    </w:pPr>
  </w:style>
  <w:style w:type="paragraph" w:styleId="6">
    <w:name w:val="Body Text"/>
    <w:basedOn w:val="1"/>
    <w:qFormat/>
    <w:uiPriority w:val="0"/>
    <w:rPr>
      <w:rFonts w:ascii="Calibri" w:hAnsi="Calibri"/>
    </w:rPr>
  </w:style>
  <w:style w:type="paragraph" w:styleId="7">
    <w:name w:val="Plain Text"/>
    <w:basedOn w:val="1"/>
    <w:next w:val="5"/>
    <w:qFormat/>
    <w:uiPriority w:val="0"/>
    <w:rPr>
      <w:rFonts w:ascii="宋体" w:hAnsi="Courier New" w:cstheme="minorBidi"/>
      <w:szCs w:val="2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345" w:lineRule="atLeast"/>
      <w:jc w:val="left"/>
    </w:pPr>
    <w:rPr>
      <w:rFonts w:ascii="宋体" w:hAnsi="宋体" w:cs="宋体"/>
      <w:color w:val="333333"/>
      <w:kern w:val="0"/>
      <w:szCs w:val="21"/>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3171</Words>
  <Characters>3267</Characters>
  <Lines>21</Lines>
  <Paragraphs>6</Paragraphs>
  <TotalTime>37</TotalTime>
  <ScaleCrop>false</ScaleCrop>
  <LinksUpToDate>false</LinksUpToDate>
  <CharactersWithSpaces>3296</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2018-07-24T23:11:00Z</dcterms:created>
  <dc:creator>d</dc:creator>
  <cp:lastModifiedBy>软件科综合</cp:lastModifiedBy>
  <cp:lastPrinted>2025-03-10T15:28:00Z</cp:lastPrinted>
  <dcterms:modified xsi:type="dcterms:W3CDTF">2025-04-21T09:37:01Z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_2015_ms_pID_725343">
    <vt:lpwstr>(2)zjh/tkbXso3ge/F+fpOp4s1ZhvLBy6UpdGuMmLoCMC4DE7VQURoyaivuyIImhUtBr9I1RK/N
ABQ1RF5NZwlxRcNQhLRD4mNlh5ShG+61V1qMjzLENx1QdVrk7AUdYp8pm8RB8XTDi8EtYTcj
jxRwbdbYHq2LU1pv7uWwFcu2Y+/O/hb4bcfE2UOX0P7wr34J00pDLfCaUQ3ebiWq7ht6B9hz
C9TaI+7ydklkns3LwO</vt:lpwstr>
  </property>
  <property fmtid="{D5CDD505-2E9C-101B-9397-08002B2CF9AE}" pid="4" name="_2015_ms_pID_7253431">
    <vt:lpwstr>asgT0fVBDmI6GnEjai1JylfIZilVnFjsn9J8tB7QFSDcV/LhzyOOMV
CM0RoR4JRmmlAznWynO980PDc7tddzU8PLquwhx4GGDf+9CsPcprY3IX/GEGrDdV0utPPHpd
HvQKLUyxNzA/PLC6fJ8/EEMpddLG8nU9UwTVg9+Zyn23rjM0Skc0VBTtvW5BV//z0LICD1oy
w1YJ0ApM9wIfOENW</vt:lpwstr>
  </property>
  <property fmtid="{D5CDD505-2E9C-101B-9397-08002B2CF9AE}" pid="5" name="ICV">
    <vt:lpwstr>4972ECF0407141D8A72E96039C3115B3</vt:lpwstr>
  </property>
</Properties>
</file>