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宋体"/>
          <w:sz w:val="32"/>
          <w:szCs w:val="32"/>
          <w:u w:val="none"/>
        </w:rPr>
      </w:pPr>
      <w:bookmarkStart w:id="1" w:name="_GoBack"/>
    </w:p>
    <w:p>
      <w:pPr>
        <w:spacing w:line="420" w:lineRule="exact"/>
        <w:ind w:firstLine="880" w:firstLineChars="200"/>
        <w:jc w:val="center"/>
        <w:rPr>
          <w:rFonts w:ascii="宋体"/>
          <w:sz w:val="44"/>
          <w:szCs w:val="44"/>
          <w:u w:val="none"/>
        </w:rPr>
      </w:pPr>
    </w:p>
    <w:p>
      <w:pPr>
        <w:pStyle w:val="2"/>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20" w:leftChars="200" w:right="420" w:rightChars="200" w:firstLine="0" w:firstLineChars="0"/>
        <w:jc w:val="center"/>
        <w:textAlignment w:val="auto"/>
        <w:rPr>
          <w:rFonts w:hint="eastAsia" w:ascii="黑体" w:hAnsi="黑体" w:eastAsia="黑体" w:cs="宋体"/>
          <w:sz w:val="44"/>
          <w:szCs w:val="44"/>
          <w:highlight w:val="none"/>
          <w:lang w:val="en-US" w:eastAsia="zh-CN"/>
        </w:rPr>
      </w:pPr>
      <w:r>
        <w:rPr>
          <w:rFonts w:hint="eastAsia" w:ascii="黑体" w:hAnsi="黑体" w:eastAsia="黑体" w:cs="宋体"/>
          <w:sz w:val="44"/>
          <w:szCs w:val="44"/>
          <w:highlight w:val="none"/>
          <w:lang w:val="en-US" w:eastAsia="zh-CN"/>
        </w:rPr>
        <w:t>2024年深圳市龙岗区消防救援大队部门预算</w:t>
      </w: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hint="eastAsia" w:ascii="黑体" w:hAnsi="宋体" w:eastAsia="黑体" w:cs="黑体"/>
          <w:sz w:val="32"/>
          <w:szCs w:val="32"/>
          <w:u w:val="none"/>
        </w:rPr>
      </w:pPr>
    </w:p>
    <w:p>
      <w:pPr>
        <w:adjustRightInd w:val="0"/>
        <w:snapToGrid w:val="0"/>
        <w:spacing w:line="500" w:lineRule="exact"/>
        <w:ind w:firstLine="640" w:firstLineChars="200"/>
        <w:jc w:val="center"/>
        <w:rPr>
          <w:rFonts w:ascii="黑体" w:hAnsi="宋体" w:eastAsia="黑体" w:cs="黑体"/>
          <w:sz w:val="32"/>
          <w:szCs w:val="32"/>
          <w:u w:val="none"/>
        </w:rPr>
      </w:pPr>
      <w:r>
        <w:rPr>
          <w:rFonts w:hint="eastAsia" w:ascii="黑体" w:hAnsi="宋体" w:eastAsia="黑体" w:cs="黑体"/>
          <w:sz w:val="32"/>
          <w:szCs w:val="32"/>
          <w:u w:val="none"/>
        </w:rPr>
        <w:t>目</w:t>
      </w:r>
      <w:r>
        <w:rPr>
          <w:rFonts w:ascii="黑体" w:hAnsi="宋体" w:eastAsia="黑体" w:cs="黑体"/>
          <w:sz w:val="32"/>
          <w:szCs w:val="32"/>
          <w:u w:val="none"/>
        </w:rPr>
        <w:t xml:space="preserve">  </w:t>
      </w:r>
      <w:r>
        <w:rPr>
          <w:rFonts w:hint="eastAsia" w:ascii="黑体" w:hAnsi="宋体" w:eastAsia="黑体" w:cs="黑体"/>
          <w:sz w:val="32"/>
          <w:szCs w:val="32"/>
          <w:u w:val="none"/>
        </w:rPr>
        <w:t>录</w:t>
      </w:r>
    </w:p>
    <w:p>
      <w:pPr>
        <w:numPr>
          <w:ilvl w:val="0"/>
          <w:numId w:val="2"/>
        </w:numPr>
        <w:adjustRightInd w:val="0"/>
        <w:snapToGrid w:val="0"/>
        <w:spacing w:line="500" w:lineRule="exact"/>
        <w:ind w:firstLine="640" w:firstLineChars="200"/>
        <w:jc w:val="center"/>
        <w:rPr>
          <w:rFonts w:hint="eastAsia" w:ascii="黑体" w:hAnsi="宋体" w:eastAsia="黑体" w:cs="黑体"/>
          <w:sz w:val="32"/>
          <w:szCs w:val="32"/>
          <w:u w:val="none"/>
        </w:rPr>
      </w:pPr>
      <w:r>
        <w:rPr>
          <w:rFonts w:hint="eastAsia" w:ascii="黑体" w:hAnsi="宋体" w:eastAsia="黑体" w:cs="黑体"/>
          <w:sz w:val="32"/>
          <w:szCs w:val="32"/>
          <w:u w:val="none"/>
        </w:rPr>
        <w:t>文字部分</w:t>
      </w: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ind w:left="630" w:leftChars="300"/>
        <w:jc w:val="left"/>
        <w:textAlignment w:val="auto"/>
        <w:rPr>
          <w:rFonts w:ascii="黑体" w:hAnsi="宋体" w:eastAsia="黑体" w:cs="黑体"/>
          <w:sz w:val="32"/>
          <w:szCs w:val="32"/>
          <w:u w:val="none"/>
        </w:rPr>
      </w:pPr>
      <w:r>
        <w:rPr>
          <w:rFonts w:hint="eastAsia" w:ascii="黑体" w:hAnsi="宋体" w:eastAsia="黑体" w:cs="黑体"/>
          <w:sz w:val="32"/>
          <w:szCs w:val="32"/>
          <w:u w:val="none"/>
        </w:rPr>
        <w:t>第一部分</w:t>
      </w:r>
      <w:r>
        <w:rPr>
          <w:rFonts w:ascii="黑体" w:hAnsi="宋体" w:eastAsia="黑体" w:cs="黑体"/>
          <w:sz w:val="32"/>
          <w:szCs w:val="32"/>
          <w:u w:val="none"/>
        </w:rPr>
        <w:t xml:space="preserve">  </w:t>
      </w:r>
      <w:r>
        <w:rPr>
          <w:rFonts w:hint="eastAsia" w:ascii="黑体" w:hAnsi="宋体" w:eastAsia="黑体" w:cs="黑体"/>
          <w:sz w:val="32"/>
          <w:szCs w:val="32"/>
          <w:u w:val="none"/>
        </w:rPr>
        <w:t>部门概况</w:t>
      </w:r>
    </w:p>
    <w:p>
      <w:pPr>
        <w:keepNext w:val="0"/>
        <w:keepLines w:val="0"/>
        <w:pageBreakBefore w:val="0"/>
        <w:widowControl/>
        <w:kinsoku/>
        <w:wordWrap/>
        <w:overflowPunct/>
        <w:topLinePunct w:val="0"/>
        <w:autoSpaceDE/>
        <w:autoSpaceDN/>
        <w:bidi w:val="0"/>
        <w:adjustRightInd w:val="0"/>
        <w:snapToGrid w:val="0"/>
        <w:spacing w:line="360" w:lineRule="auto"/>
        <w:ind w:left="630" w:leftChars="300"/>
        <w:jc w:val="left"/>
        <w:textAlignment w:val="auto"/>
        <w:rPr>
          <w:rFonts w:ascii="黑体" w:hAnsi="宋体" w:eastAsia="黑体" w:cs="黑体"/>
          <w:sz w:val="32"/>
          <w:szCs w:val="32"/>
          <w:u w:val="none"/>
        </w:rPr>
      </w:pPr>
      <w:r>
        <w:rPr>
          <w:rFonts w:hint="eastAsia" w:ascii="黑体" w:hAnsi="宋体" w:eastAsia="黑体" w:cs="黑体"/>
          <w:sz w:val="32"/>
          <w:szCs w:val="32"/>
          <w:u w:val="none"/>
        </w:rPr>
        <w:t>第二部分</w:t>
      </w:r>
      <w:r>
        <w:rPr>
          <w:rFonts w:ascii="黑体" w:hAnsi="宋体" w:eastAsia="黑体" w:cs="黑体"/>
          <w:sz w:val="32"/>
          <w:szCs w:val="32"/>
          <w:u w:val="none"/>
        </w:rPr>
        <w:t xml:space="preserve">  </w:t>
      </w:r>
      <w:r>
        <w:rPr>
          <w:rFonts w:hint="eastAsia" w:ascii="黑体" w:hAnsi="宋体" w:eastAsia="黑体" w:cs="黑体"/>
          <w:sz w:val="32"/>
          <w:szCs w:val="32"/>
          <w:u w:val="none"/>
        </w:rPr>
        <w:t>部门预算收支总体情况</w:t>
      </w:r>
    </w:p>
    <w:p>
      <w:pPr>
        <w:keepNext w:val="0"/>
        <w:keepLines w:val="0"/>
        <w:pageBreakBefore w:val="0"/>
        <w:widowControl/>
        <w:kinsoku/>
        <w:wordWrap/>
        <w:overflowPunct/>
        <w:topLinePunct w:val="0"/>
        <w:autoSpaceDE/>
        <w:autoSpaceDN/>
        <w:bidi w:val="0"/>
        <w:adjustRightInd w:val="0"/>
        <w:snapToGrid w:val="0"/>
        <w:spacing w:line="360" w:lineRule="auto"/>
        <w:ind w:left="630" w:leftChars="300"/>
        <w:jc w:val="left"/>
        <w:textAlignment w:val="auto"/>
        <w:rPr>
          <w:rFonts w:ascii="黑体" w:hAnsi="宋体" w:eastAsia="黑体" w:cs="黑体"/>
          <w:sz w:val="32"/>
          <w:szCs w:val="32"/>
          <w:u w:val="none"/>
        </w:rPr>
      </w:pPr>
      <w:r>
        <w:rPr>
          <w:rFonts w:hint="eastAsia" w:ascii="黑体" w:hAnsi="宋体" w:eastAsia="黑体" w:cs="黑体"/>
          <w:sz w:val="32"/>
          <w:szCs w:val="32"/>
          <w:u w:val="none"/>
        </w:rPr>
        <w:t>第三部分</w:t>
      </w:r>
      <w:r>
        <w:rPr>
          <w:rFonts w:ascii="黑体" w:hAnsi="宋体" w:eastAsia="黑体" w:cs="黑体"/>
          <w:sz w:val="32"/>
          <w:szCs w:val="32"/>
          <w:u w:val="none"/>
        </w:rPr>
        <w:t xml:space="preserve">  </w:t>
      </w:r>
      <w:r>
        <w:rPr>
          <w:rFonts w:hint="eastAsia" w:ascii="黑体" w:hAnsi="宋体" w:eastAsia="黑体" w:cs="黑体"/>
          <w:sz w:val="32"/>
          <w:szCs w:val="32"/>
          <w:u w:val="none"/>
        </w:rPr>
        <w:t>部门预算支出具体情况</w:t>
      </w:r>
    </w:p>
    <w:p>
      <w:pPr>
        <w:keepNext w:val="0"/>
        <w:keepLines w:val="0"/>
        <w:pageBreakBefore w:val="0"/>
        <w:widowControl/>
        <w:kinsoku/>
        <w:wordWrap/>
        <w:overflowPunct/>
        <w:topLinePunct w:val="0"/>
        <w:autoSpaceDE/>
        <w:autoSpaceDN/>
        <w:bidi w:val="0"/>
        <w:adjustRightInd w:val="0"/>
        <w:snapToGrid w:val="0"/>
        <w:spacing w:line="360" w:lineRule="auto"/>
        <w:ind w:left="630" w:leftChars="300"/>
        <w:jc w:val="left"/>
        <w:textAlignment w:val="auto"/>
        <w:rPr>
          <w:rFonts w:ascii="黑体" w:hAnsi="宋体" w:eastAsia="黑体" w:cs="黑体"/>
          <w:sz w:val="32"/>
          <w:szCs w:val="32"/>
          <w:u w:val="none"/>
        </w:rPr>
      </w:pPr>
      <w:r>
        <w:rPr>
          <w:rFonts w:hint="eastAsia" w:ascii="黑体" w:hAnsi="宋体" w:eastAsia="黑体" w:cs="黑体"/>
          <w:sz w:val="32"/>
          <w:szCs w:val="32"/>
          <w:u w:val="none"/>
        </w:rPr>
        <w:t>第四部分</w:t>
      </w:r>
      <w:r>
        <w:rPr>
          <w:rFonts w:ascii="黑体" w:hAnsi="宋体" w:eastAsia="黑体" w:cs="黑体"/>
          <w:sz w:val="32"/>
          <w:szCs w:val="32"/>
          <w:u w:val="none"/>
        </w:rPr>
        <w:t xml:space="preserve">  </w:t>
      </w:r>
      <w:r>
        <w:rPr>
          <w:rFonts w:hint="eastAsia" w:ascii="黑体" w:hAnsi="宋体" w:eastAsia="黑体" w:cs="黑体"/>
          <w:sz w:val="32"/>
          <w:szCs w:val="32"/>
          <w:u w:val="none"/>
        </w:rPr>
        <w:t>政府采购预算情况</w:t>
      </w:r>
    </w:p>
    <w:p>
      <w:pPr>
        <w:keepNext w:val="0"/>
        <w:keepLines w:val="0"/>
        <w:pageBreakBefore w:val="0"/>
        <w:widowControl/>
        <w:kinsoku/>
        <w:wordWrap/>
        <w:overflowPunct/>
        <w:topLinePunct w:val="0"/>
        <w:autoSpaceDE/>
        <w:autoSpaceDN/>
        <w:bidi w:val="0"/>
        <w:adjustRightInd w:val="0"/>
        <w:snapToGrid w:val="0"/>
        <w:spacing w:line="360" w:lineRule="auto"/>
        <w:ind w:left="630" w:leftChars="300"/>
        <w:jc w:val="left"/>
        <w:textAlignment w:val="auto"/>
        <w:rPr>
          <w:rFonts w:ascii="黑体" w:hAnsi="宋体" w:eastAsia="黑体" w:cs="黑体"/>
          <w:sz w:val="32"/>
          <w:szCs w:val="32"/>
          <w:u w:val="none"/>
        </w:rPr>
      </w:pPr>
      <w:r>
        <w:rPr>
          <w:rFonts w:hint="eastAsia" w:ascii="黑体" w:hAnsi="宋体" w:eastAsia="黑体" w:cs="黑体"/>
          <w:sz w:val="32"/>
          <w:szCs w:val="32"/>
          <w:u w:val="none"/>
        </w:rPr>
        <w:t>第五部分</w:t>
      </w:r>
      <w:r>
        <w:rPr>
          <w:rFonts w:ascii="黑体" w:hAnsi="宋体" w:eastAsia="黑体" w:cs="黑体"/>
          <w:sz w:val="32"/>
          <w:szCs w:val="32"/>
          <w:u w:val="none"/>
        </w:rPr>
        <w:t xml:space="preserve">  </w:t>
      </w:r>
      <w:r>
        <w:rPr>
          <w:rFonts w:hint="eastAsia" w:ascii="黑体" w:hAnsi="宋体" w:eastAsia="黑体" w:cs="黑体"/>
          <w:sz w:val="32"/>
          <w:szCs w:val="32"/>
          <w:u w:val="none"/>
        </w:rPr>
        <w:t>财政拨款“三公”经费预算情况</w:t>
      </w:r>
    </w:p>
    <w:p>
      <w:pPr>
        <w:keepNext w:val="0"/>
        <w:keepLines w:val="0"/>
        <w:pageBreakBefore w:val="0"/>
        <w:widowControl/>
        <w:kinsoku/>
        <w:wordWrap/>
        <w:overflowPunct/>
        <w:topLinePunct w:val="0"/>
        <w:autoSpaceDE/>
        <w:autoSpaceDN/>
        <w:bidi w:val="0"/>
        <w:adjustRightInd w:val="0"/>
        <w:snapToGrid w:val="0"/>
        <w:spacing w:line="360" w:lineRule="auto"/>
        <w:ind w:left="630" w:leftChars="300"/>
        <w:jc w:val="left"/>
        <w:textAlignment w:val="auto"/>
        <w:rPr>
          <w:rFonts w:ascii="黑体" w:hAnsi="宋体" w:eastAsia="黑体" w:cs="黑体"/>
          <w:sz w:val="32"/>
          <w:szCs w:val="32"/>
          <w:u w:val="none"/>
        </w:rPr>
      </w:pPr>
      <w:r>
        <w:rPr>
          <w:rFonts w:hint="eastAsia" w:ascii="黑体" w:hAnsi="宋体" w:eastAsia="黑体" w:cs="黑体"/>
          <w:sz w:val="32"/>
          <w:szCs w:val="32"/>
          <w:u w:val="none"/>
        </w:rPr>
        <w:t>第六部分</w:t>
      </w:r>
      <w:r>
        <w:rPr>
          <w:rFonts w:ascii="黑体" w:hAnsi="宋体" w:eastAsia="黑体" w:cs="黑体"/>
          <w:sz w:val="32"/>
          <w:szCs w:val="32"/>
          <w:u w:val="none"/>
        </w:rPr>
        <w:t xml:space="preserve">  </w:t>
      </w:r>
      <w:r>
        <w:rPr>
          <w:rFonts w:hint="eastAsia" w:ascii="黑体" w:hAnsi="宋体" w:eastAsia="黑体" w:cs="黑体"/>
          <w:sz w:val="32"/>
          <w:szCs w:val="32"/>
          <w:u w:val="none"/>
        </w:rPr>
        <w:t>部门预算绩效管理情况</w:t>
      </w:r>
    </w:p>
    <w:p>
      <w:pPr>
        <w:keepNext w:val="0"/>
        <w:keepLines w:val="0"/>
        <w:pageBreakBefore w:val="0"/>
        <w:widowControl/>
        <w:kinsoku/>
        <w:wordWrap/>
        <w:overflowPunct/>
        <w:topLinePunct w:val="0"/>
        <w:autoSpaceDE/>
        <w:autoSpaceDN/>
        <w:bidi w:val="0"/>
        <w:adjustRightInd w:val="0"/>
        <w:snapToGrid w:val="0"/>
        <w:spacing w:line="360" w:lineRule="auto"/>
        <w:ind w:left="630" w:leftChars="300"/>
        <w:jc w:val="left"/>
        <w:textAlignment w:val="auto"/>
        <w:rPr>
          <w:rFonts w:ascii="黑体" w:hAnsi="宋体" w:eastAsia="黑体" w:cs="黑体"/>
          <w:sz w:val="32"/>
          <w:szCs w:val="32"/>
          <w:u w:val="none"/>
        </w:rPr>
      </w:pPr>
      <w:r>
        <w:rPr>
          <w:rFonts w:hint="eastAsia" w:ascii="黑体" w:hAnsi="宋体" w:eastAsia="黑体" w:cs="黑体"/>
          <w:sz w:val="32"/>
          <w:szCs w:val="32"/>
          <w:u w:val="none"/>
        </w:rPr>
        <w:t>第七部分</w:t>
      </w:r>
      <w:r>
        <w:rPr>
          <w:rFonts w:ascii="黑体" w:hAnsi="宋体" w:eastAsia="黑体" w:cs="黑体"/>
          <w:sz w:val="32"/>
          <w:szCs w:val="32"/>
          <w:u w:val="none"/>
        </w:rPr>
        <w:t xml:space="preserve">  </w:t>
      </w:r>
      <w:r>
        <w:rPr>
          <w:rFonts w:hint="eastAsia" w:ascii="黑体" w:hAnsi="宋体" w:eastAsia="黑体" w:cs="黑体"/>
          <w:sz w:val="32"/>
          <w:szCs w:val="32"/>
          <w:u w:val="none"/>
        </w:rPr>
        <w:t>重点项目预算绩效情况说明</w:t>
      </w:r>
    </w:p>
    <w:p>
      <w:pPr>
        <w:keepNext w:val="0"/>
        <w:keepLines w:val="0"/>
        <w:pageBreakBefore w:val="0"/>
        <w:widowControl/>
        <w:kinsoku/>
        <w:wordWrap/>
        <w:overflowPunct/>
        <w:topLinePunct w:val="0"/>
        <w:autoSpaceDE/>
        <w:autoSpaceDN/>
        <w:bidi w:val="0"/>
        <w:adjustRightInd w:val="0"/>
        <w:snapToGrid w:val="0"/>
        <w:spacing w:line="360" w:lineRule="auto"/>
        <w:ind w:left="630" w:leftChars="300"/>
        <w:jc w:val="left"/>
        <w:textAlignment w:val="auto"/>
        <w:rPr>
          <w:rFonts w:ascii="黑体" w:hAnsi="宋体" w:eastAsia="黑体" w:cs="黑体"/>
          <w:sz w:val="32"/>
          <w:szCs w:val="32"/>
          <w:u w:val="none"/>
        </w:rPr>
      </w:pPr>
      <w:r>
        <w:rPr>
          <w:rFonts w:hint="eastAsia" w:ascii="黑体" w:hAnsi="宋体" w:eastAsia="黑体" w:cs="黑体"/>
          <w:sz w:val="32"/>
          <w:szCs w:val="32"/>
          <w:u w:val="none"/>
        </w:rPr>
        <w:t>第八部分  其他需要说明情况</w:t>
      </w:r>
    </w:p>
    <w:p>
      <w:pPr>
        <w:keepNext w:val="0"/>
        <w:keepLines w:val="0"/>
        <w:pageBreakBefore w:val="0"/>
        <w:widowControl/>
        <w:kinsoku/>
        <w:wordWrap/>
        <w:overflowPunct/>
        <w:topLinePunct w:val="0"/>
        <w:autoSpaceDE/>
        <w:autoSpaceDN/>
        <w:bidi w:val="0"/>
        <w:adjustRightInd w:val="0"/>
        <w:snapToGrid w:val="0"/>
        <w:spacing w:line="360" w:lineRule="auto"/>
        <w:ind w:left="630" w:leftChars="300"/>
        <w:jc w:val="left"/>
        <w:textAlignment w:val="auto"/>
        <w:rPr>
          <w:rFonts w:ascii="黑体" w:hAnsi="宋体" w:eastAsia="黑体" w:cs="黑体"/>
          <w:sz w:val="32"/>
          <w:szCs w:val="32"/>
          <w:u w:val="none"/>
        </w:rPr>
      </w:pPr>
      <w:r>
        <w:rPr>
          <w:rFonts w:hint="eastAsia" w:ascii="黑体" w:hAnsi="宋体" w:eastAsia="黑体" w:cs="黑体"/>
          <w:sz w:val="32"/>
          <w:szCs w:val="32"/>
          <w:u w:val="none"/>
        </w:rPr>
        <w:t>第九部分</w:t>
      </w:r>
      <w:r>
        <w:rPr>
          <w:rFonts w:ascii="黑体" w:hAnsi="宋体" w:eastAsia="黑体" w:cs="黑体"/>
          <w:sz w:val="32"/>
          <w:szCs w:val="32"/>
          <w:u w:val="none"/>
        </w:rPr>
        <w:t xml:space="preserve">  </w:t>
      </w:r>
      <w:r>
        <w:rPr>
          <w:rFonts w:hint="eastAsia" w:ascii="黑体" w:hAnsi="宋体" w:eastAsia="黑体" w:cs="黑体"/>
          <w:sz w:val="32"/>
          <w:szCs w:val="32"/>
          <w:u w:val="none"/>
        </w:rPr>
        <w:t>名词解释</w:t>
      </w:r>
    </w:p>
    <w:p>
      <w:pPr>
        <w:rPr>
          <w:rFonts w:hint="eastAsia" w:ascii="黑体" w:hAnsi="宋体" w:eastAsia="黑体" w:cs="黑体"/>
          <w:sz w:val="28"/>
          <w:szCs w:val="28"/>
          <w:u w:val="none"/>
        </w:rPr>
      </w:pPr>
      <w:r>
        <w:rPr>
          <w:rFonts w:hint="eastAsia" w:ascii="黑体" w:hAnsi="宋体" w:eastAsia="黑体" w:cs="黑体"/>
          <w:sz w:val="28"/>
          <w:szCs w:val="28"/>
          <w:u w:val="none"/>
        </w:rPr>
        <w:br w:type="page"/>
      </w:r>
    </w:p>
    <w:p>
      <w:pPr>
        <w:numPr>
          <w:ilvl w:val="0"/>
          <w:numId w:val="2"/>
        </w:numPr>
        <w:adjustRightInd w:val="0"/>
        <w:snapToGrid w:val="0"/>
        <w:spacing w:line="500" w:lineRule="exact"/>
        <w:ind w:left="0" w:leftChars="0" w:firstLine="640" w:firstLineChars="200"/>
        <w:jc w:val="center"/>
        <w:rPr>
          <w:rFonts w:hint="eastAsia" w:ascii="黑体" w:hAnsi="宋体" w:eastAsia="黑体" w:cs="黑体"/>
          <w:sz w:val="32"/>
          <w:szCs w:val="32"/>
          <w:u w:val="none"/>
        </w:rPr>
      </w:pPr>
      <w:r>
        <w:rPr>
          <w:rFonts w:hint="eastAsia" w:ascii="黑体" w:hAnsi="宋体" w:eastAsia="黑体" w:cs="黑体"/>
          <w:sz w:val="32"/>
          <w:szCs w:val="32"/>
          <w:u w:val="none"/>
        </w:rPr>
        <w:t>表格部分</w:t>
      </w:r>
    </w:p>
    <w:p>
      <w:pPr>
        <w:pStyle w:val="2"/>
        <w:numPr>
          <w:ilvl w:val="0"/>
          <w:numId w:val="0"/>
        </w:numPr>
        <w:ind w:leftChars="200"/>
        <w:rPr>
          <w:rFonts w:hint="eastAsia" w:ascii="黑体" w:hAnsi="黑体" w:eastAsia="黑体" w:cs="黑体"/>
          <w:sz w:val="32"/>
          <w:szCs w:val="32"/>
        </w:rPr>
      </w:pPr>
    </w:p>
    <w:p>
      <w:pPr>
        <w:spacing w:line="360" w:lineRule="auto"/>
        <w:jc w:val="left"/>
        <w:rPr>
          <w:rFonts w:hint="eastAsia" w:ascii="黑体" w:hAnsi="黑体" w:eastAsia="黑体" w:cs="方正小标宋简体"/>
          <w:sz w:val="32"/>
          <w:szCs w:val="32"/>
          <w:highlight w:val="none"/>
          <w:lang w:val="en-US" w:eastAsia="zh-CN"/>
        </w:rPr>
      </w:pPr>
      <w:r>
        <w:rPr>
          <w:rFonts w:hint="eastAsia" w:ascii="黑体" w:hAnsi="黑体" w:eastAsia="黑体" w:cs="方正小标宋简体"/>
          <w:sz w:val="32"/>
          <w:szCs w:val="32"/>
          <w:highlight w:val="none"/>
          <w:lang w:val="en-US" w:eastAsia="zh-CN"/>
        </w:rPr>
        <w:t>(一）收支总表</w:t>
      </w:r>
    </w:p>
    <w:p>
      <w:pPr>
        <w:spacing w:line="360" w:lineRule="auto"/>
        <w:jc w:val="left"/>
        <w:rPr>
          <w:rFonts w:hint="eastAsia" w:ascii="黑体" w:hAnsi="黑体" w:eastAsia="黑体" w:cs="方正小标宋简体"/>
          <w:sz w:val="32"/>
          <w:szCs w:val="32"/>
          <w:highlight w:val="none"/>
          <w:lang w:val="en-US" w:eastAsia="zh-CN"/>
        </w:rPr>
      </w:pPr>
      <w:r>
        <w:rPr>
          <w:rFonts w:hint="eastAsia" w:ascii="黑体" w:hAnsi="黑体" w:eastAsia="黑体" w:cs="方正小标宋简体"/>
          <w:sz w:val="32"/>
          <w:szCs w:val="32"/>
          <w:highlight w:val="none"/>
          <w:lang w:val="en-US" w:eastAsia="zh-CN"/>
        </w:rPr>
        <w:t>(二）收入总表</w:t>
      </w:r>
    </w:p>
    <w:p>
      <w:pPr>
        <w:spacing w:line="360" w:lineRule="auto"/>
        <w:jc w:val="left"/>
        <w:rPr>
          <w:rFonts w:hint="eastAsia" w:ascii="黑体" w:hAnsi="黑体" w:eastAsia="黑体" w:cs="方正小标宋简体"/>
          <w:sz w:val="32"/>
          <w:szCs w:val="32"/>
          <w:highlight w:val="none"/>
          <w:lang w:val="en-US" w:eastAsia="zh-CN"/>
        </w:rPr>
      </w:pPr>
      <w:r>
        <w:rPr>
          <w:rFonts w:hint="eastAsia" w:ascii="黑体" w:hAnsi="黑体" w:eastAsia="黑体" w:cs="方正小标宋简体"/>
          <w:sz w:val="32"/>
          <w:szCs w:val="32"/>
          <w:highlight w:val="none"/>
          <w:lang w:val="en-US" w:eastAsia="zh-CN"/>
        </w:rPr>
        <w:t>(三）支出总表</w:t>
      </w:r>
    </w:p>
    <w:p>
      <w:pPr>
        <w:spacing w:line="360" w:lineRule="auto"/>
        <w:jc w:val="left"/>
        <w:rPr>
          <w:rFonts w:hint="eastAsia" w:ascii="黑体" w:hAnsi="黑体" w:eastAsia="黑体" w:cs="方正小标宋简体"/>
          <w:sz w:val="32"/>
          <w:szCs w:val="32"/>
          <w:highlight w:val="none"/>
          <w:lang w:val="en-US" w:eastAsia="zh-CN"/>
        </w:rPr>
      </w:pPr>
      <w:r>
        <w:rPr>
          <w:rFonts w:hint="eastAsia" w:ascii="黑体" w:hAnsi="黑体" w:eastAsia="黑体" w:cs="方正小标宋简体"/>
          <w:sz w:val="32"/>
          <w:szCs w:val="32"/>
          <w:highlight w:val="none"/>
          <w:lang w:val="en-US" w:eastAsia="zh-CN"/>
        </w:rPr>
        <w:t>(四）基本支出总表</w:t>
      </w:r>
    </w:p>
    <w:p>
      <w:pPr>
        <w:spacing w:line="360" w:lineRule="auto"/>
        <w:jc w:val="left"/>
        <w:rPr>
          <w:rFonts w:hint="eastAsia" w:ascii="黑体" w:hAnsi="黑体" w:eastAsia="黑体" w:cs="方正小标宋简体"/>
          <w:sz w:val="32"/>
          <w:szCs w:val="32"/>
          <w:highlight w:val="none"/>
          <w:lang w:val="en-US" w:eastAsia="zh-CN"/>
        </w:rPr>
      </w:pPr>
      <w:r>
        <w:rPr>
          <w:rFonts w:hint="eastAsia" w:ascii="黑体" w:hAnsi="黑体" w:eastAsia="黑体" w:cs="方正小标宋简体"/>
          <w:sz w:val="32"/>
          <w:szCs w:val="32"/>
          <w:highlight w:val="none"/>
          <w:lang w:val="en-US" w:eastAsia="zh-CN"/>
        </w:rPr>
        <w:t>(五）项目支出总表</w:t>
      </w:r>
    </w:p>
    <w:p>
      <w:pPr>
        <w:spacing w:line="360" w:lineRule="auto"/>
        <w:jc w:val="left"/>
        <w:rPr>
          <w:rFonts w:hint="eastAsia" w:ascii="黑体" w:hAnsi="黑体" w:eastAsia="黑体" w:cs="方正小标宋简体"/>
          <w:sz w:val="32"/>
          <w:szCs w:val="32"/>
          <w:highlight w:val="none"/>
          <w:lang w:val="en-US" w:eastAsia="zh-CN"/>
        </w:rPr>
      </w:pPr>
      <w:r>
        <w:rPr>
          <w:rFonts w:hint="eastAsia" w:ascii="黑体" w:hAnsi="黑体" w:eastAsia="黑体" w:cs="方正小标宋简体"/>
          <w:sz w:val="32"/>
          <w:szCs w:val="32"/>
          <w:highlight w:val="none"/>
          <w:lang w:val="en-US" w:eastAsia="zh-CN"/>
        </w:rPr>
        <w:t>(六）财政拨款收支总表</w:t>
      </w:r>
    </w:p>
    <w:p>
      <w:pPr>
        <w:spacing w:line="360" w:lineRule="auto"/>
        <w:jc w:val="left"/>
        <w:rPr>
          <w:rFonts w:hint="eastAsia" w:ascii="黑体" w:hAnsi="黑体" w:eastAsia="黑体" w:cs="方正小标宋简体"/>
          <w:sz w:val="32"/>
          <w:szCs w:val="32"/>
          <w:highlight w:val="none"/>
          <w:lang w:val="en-US" w:eastAsia="zh-CN"/>
        </w:rPr>
      </w:pPr>
      <w:r>
        <w:rPr>
          <w:rFonts w:hint="eastAsia" w:ascii="黑体" w:hAnsi="黑体" w:eastAsia="黑体" w:cs="方正小标宋简体"/>
          <w:sz w:val="32"/>
          <w:szCs w:val="32"/>
          <w:highlight w:val="none"/>
          <w:lang w:val="en-US" w:eastAsia="zh-CN"/>
        </w:rPr>
        <w:t>(七）一般公共预算支出表（按功能分类）</w:t>
      </w:r>
    </w:p>
    <w:p>
      <w:pPr>
        <w:spacing w:line="360" w:lineRule="auto"/>
        <w:jc w:val="left"/>
        <w:rPr>
          <w:rFonts w:hint="eastAsia" w:ascii="黑体" w:hAnsi="黑体" w:eastAsia="黑体" w:cs="方正小标宋简体"/>
          <w:sz w:val="32"/>
          <w:szCs w:val="32"/>
          <w:highlight w:val="none"/>
          <w:lang w:val="en-US" w:eastAsia="zh-CN"/>
        </w:rPr>
      </w:pPr>
      <w:r>
        <w:rPr>
          <w:rFonts w:hint="eastAsia" w:ascii="黑体" w:hAnsi="黑体" w:eastAsia="黑体" w:cs="方正小标宋简体"/>
          <w:sz w:val="32"/>
          <w:szCs w:val="32"/>
          <w:highlight w:val="none"/>
          <w:lang w:val="en-US" w:eastAsia="zh-CN"/>
        </w:rPr>
        <w:t>(八）一般公共预算支出表（按经济分类）</w:t>
      </w:r>
    </w:p>
    <w:p>
      <w:pPr>
        <w:spacing w:line="360" w:lineRule="auto"/>
        <w:jc w:val="left"/>
        <w:rPr>
          <w:rFonts w:hint="eastAsia" w:ascii="黑体" w:hAnsi="黑体" w:eastAsia="黑体" w:cs="方正小标宋简体"/>
          <w:sz w:val="32"/>
          <w:szCs w:val="32"/>
          <w:highlight w:val="none"/>
          <w:lang w:val="en-US" w:eastAsia="zh-CN"/>
        </w:rPr>
      </w:pPr>
      <w:r>
        <w:rPr>
          <w:rFonts w:hint="eastAsia" w:ascii="黑体" w:hAnsi="黑体" w:eastAsia="黑体" w:cs="方正小标宋简体"/>
          <w:sz w:val="32"/>
          <w:szCs w:val="32"/>
          <w:highlight w:val="none"/>
          <w:lang w:val="en-US" w:eastAsia="zh-CN"/>
        </w:rPr>
        <w:t>(九）财政拨款“三公”经费支出表</w:t>
      </w:r>
    </w:p>
    <w:p>
      <w:pPr>
        <w:spacing w:line="360" w:lineRule="auto"/>
        <w:jc w:val="left"/>
        <w:rPr>
          <w:rFonts w:hint="eastAsia" w:ascii="黑体" w:hAnsi="黑体" w:eastAsia="黑体" w:cs="方正小标宋简体"/>
          <w:sz w:val="32"/>
          <w:szCs w:val="32"/>
          <w:highlight w:val="none"/>
          <w:lang w:val="en-US" w:eastAsia="zh-CN"/>
        </w:rPr>
      </w:pPr>
      <w:r>
        <w:rPr>
          <w:rFonts w:hint="eastAsia" w:ascii="黑体" w:hAnsi="黑体" w:eastAsia="黑体" w:cs="方正小标宋简体"/>
          <w:sz w:val="32"/>
          <w:szCs w:val="32"/>
          <w:highlight w:val="none"/>
          <w:lang w:val="en-US" w:eastAsia="zh-CN"/>
        </w:rPr>
        <w:t>(十）政府性基金预算支出表</w:t>
      </w:r>
    </w:p>
    <w:p>
      <w:pPr>
        <w:spacing w:line="360" w:lineRule="auto"/>
        <w:jc w:val="left"/>
        <w:rPr>
          <w:rFonts w:hint="eastAsia" w:ascii="黑体" w:hAnsi="黑体" w:eastAsia="黑体" w:cs="方正小标宋简体"/>
          <w:sz w:val="32"/>
          <w:szCs w:val="32"/>
          <w:highlight w:val="none"/>
          <w:lang w:val="en-US" w:eastAsia="zh-CN"/>
        </w:rPr>
      </w:pPr>
      <w:r>
        <w:rPr>
          <w:rFonts w:hint="eastAsia" w:ascii="黑体" w:hAnsi="黑体" w:eastAsia="黑体" w:cs="方正小标宋简体"/>
          <w:sz w:val="32"/>
          <w:szCs w:val="32"/>
          <w:highlight w:val="none"/>
          <w:lang w:val="en-US" w:eastAsia="zh-CN"/>
        </w:rPr>
        <w:t>(十一）国有资本经营预算支出表</w:t>
      </w:r>
    </w:p>
    <w:p>
      <w:pPr>
        <w:spacing w:line="360" w:lineRule="auto"/>
        <w:jc w:val="left"/>
        <w:rPr>
          <w:rFonts w:hint="eastAsia" w:ascii="黑体" w:hAnsi="黑体" w:eastAsia="黑体" w:cs="方正小标宋简体"/>
          <w:sz w:val="32"/>
          <w:szCs w:val="32"/>
          <w:highlight w:val="none"/>
          <w:lang w:val="en-US" w:eastAsia="zh-CN"/>
        </w:rPr>
      </w:pPr>
      <w:r>
        <w:rPr>
          <w:rFonts w:hint="eastAsia" w:ascii="黑体" w:hAnsi="黑体" w:eastAsia="黑体" w:cs="方正小标宋简体"/>
          <w:sz w:val="32"/>
          <w:szCs w:val="32"/>
          <w:highlight w:val="none"/>
          <w:lang w:val="en-US" w:eastAsia="zh-CN"/>
        </w:rPr>
        <w:t>(十二）部门整体支出绩效目标表</w:t>
      </w:r>
    </w:p>
    <w:p>
      <w:pPr>
        <w:shd w:val="solid" w:color="FFFFFF" w:fill="auto"/>
        <w:autoSpaceDN w:val="0"/>
        <w:spacing w:line="420" w:lineRule="exact"/>
        <w:ind w:firstLine="560" w:firstLineChars="200"/>
        <w:rPr>
          <w:rFonts w:ascii="黑体" w:hAnsi="黑体" w:eastAsia="黑体" w:cs="宋体"/>
          <w:bCs/>
          <w:color w:val="333333"/>
          <w:kern w:val="0"/>
          <w:sz w:val="28"/>
          <w:szCs w:val="28"/>
          <w:u w:val="none"/>
        </w:rPr>
      </w:pPr>
    </w:p>
    <w:p>
      <w:pPr>
        <w:rPr>
          <w:rFonts w:ascii="宋体"/>
          <w:color w:val="000000"/>
          <w:u w:val="none"/>
          <w:shd w:val="clear" w:color="auto" w:fill="FFFFFF"/>
        </w:rPr>
      </w:pPr>
      <w:r>
        <w:rPr>
          <w:rFonts w:ascii="宋体"/>
          <w:color w:val="000000"/>
          <w:u w:val="none"/>
          <w:shd w:val="clear" w:color="auto" w:fill="FFFFFF"/>
        </w:rPr>
        <w:br w:type="page"/>
      </w:r>
    </w:p>
    <w:p>
      <w:pPr>
        <w:pStyle w:val="2"/>
        <w:numPr>
          <w:ilvl w:val="0"/>
          <w:numId w:val="3"/>
        </w:numPr>
        <w:jc w:val="center"/>
        <w:rPr>
          <w:rFonts w:hint="eastAsia" w:ascii="黑体" w:hAnsi="黑体" w:eastAsia="黑体" w:cs="黑体"/>
          <w:sz w:val="52"/>
          <w:szCs w:val="52"/>
        </w:rPr>
      </w:pPr>
      <w:r>
        <w:rPr>
          <w:rFonts w:hint="eastAsia" w:ascii="黑体" w:hAnsi="黑体" w:eastAsia="黑体" w:cs="黑体"/>
          <w:sz w:val="52"/>
          <w:szCs w:val="52"/>
        </w:rPr>
        <w:t>文字部分</w:t>
      </w:r>
    </w:p>
    <w:p>
      <w:pPr>
        <w:pStyle w:val="2"/>
        <w:numPr>
          <w:ilvl w:val="0"/>
          <w:numId w:val="0"/>
        </w:numPr>
        <w:spacing w:line="360" w:lineRule="auto"/>
        <w:jc w:val="both"/>
        <w:rPr>
          <w:rFonts w:hint="eastAsia" w:ascii="仿宋_GB2312" w:hAnsi="仿宋_GB2312" w:eastAsia="仿宋_GB2312" w:cs="仿宋_GB2312"/>
          <w:sz w:val="30"/>
          <w:szCs w:val="30"/>
        </w:rPr>
      </w:pPr>
    </w:p>
    <w:p>
      <w:pPr>
        <w:spacing w:line="360" w:lineRule="auto"/>
        <w:ind w:firstLine="0" w:firstLineChars="0"/>
        <w:jc w:val="center"/>
        <w:rPr>
          <w:rFonts w:ascii="黑体" w:hAnsi="宋体" w:eastAsia="黑体"/>
          <w:sz w:val="44"/>
          <w:szCs w:val="44"/>
          <w:u w:val="none"/>
        </w:rPr>
      </w:pPr>
      <w:r>
        <w:rPr>
          <w:rFonts w:hint="eastAsia" w:ascii="黑体" w:hAnsi="宋体" w:eastAsia="黑体" w:cs="黑体"/>
          <w:sz w:val="44"/>
          <w:szCs w:val="44"/>
          <w:u w:val="none"/>
        </w:rPr>
        <w:t>第一部分</w:t>
      </w:r>
      <w:r>
        <w:rPr>
          <w:rFonts w:ascii="黑体" w:hAnsi="宋体" w:eastAsia="黑体" w:cs="黑体"/>
          <w:sz w:val="44"/>
          <w:szCs w:val="44"/>
          <w:u w:val="none"/>
        </w:rPr>
        <w:t xml:space="preserve">  </w:t>
      </w:r>
      <w:r>
        <w:rPr>
          <w:rFonts w:hint="eastAsia" w:ascii="黑体" w:hAnsi="宋体" w:eastAsia="黑体" w:cs="黑体"/>
          <w:sz w:val="44"/>
          <w:szCs w:val="44"/>
          <w:u w:val="none"/>
        </w:rPr>
        <w:t>部门概况</w:t>
      </w:r>
    </w:p>
    <w:p>
      <w:pPr>
        <w:pStyle w:val="2"/>
        <w:numPr>
          <w:ilvl w:val="0"/>
          <w:numId w:val="0"/>
        </w:numPr>
        <w:spacing w:line="360" w:lineRule="auto"/>
        <w:ind w:firstLine="422" w:firstLineChars="200"/>
        <w:rPr>
          <w:rFonts w:ascii="宋体"/>
          <w:b/>
          <w:bCs/>
          <w:u w:val="none"/>
        </w:rPr>
      </w:pPr>
    </w:p>
    <w:p>
      <w:pPr>
        <w:spacing w:line="360" w:lineRule="auto"/>
        <w:ind w:left="180" w:firstLine="420"/>
        <w:jc w:val="both"/>
        <w:rPr>
          <w:rFonts w:hint="eastAsia" w:ascii="黑体" w:hAnsi="黑体" w:eastAsia="黑体" w:cs="宋体"/>
          <w:b/>
          <w:bCs/>
          <w:sz w:val="30"/>
          <w:szCs w:val="30"/>
          <w:highlight w:val="none"/>
          <w:lang w:val="en-US" w:eastAsia="zh-CN"/>
        </w:rPr>
      </w:pPr>
      <w:r>
        <w:rPr>
          <w:rFonts w:hint="eastAsia" w:ascii="黑体" w:hAnsi="黑体" w:eastAsia="黑体" w:cs="宋体"/>
          <w:b/>
          <w:bCs/>
          <w:sz w:val="30"/>
          <w:szCs w:val="30"/>
          <w:highlight w:val="none"/>
          <w:lang w:val="en-US" w:eastAsia="zh-CN"/>
        </w:rPr>
        <w:t>一、部门职责</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(一)承担城乡综合性消防救援工作，负责指挥调度相关灾害事故救援行动，承担重要会议、大型活动消防安全保卫工作。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(二)承担火灾预防、消防监督执法以及火灾事故调查处理相关工作，依法行使消防安全综合监管职能，推动落实消防安全责任制。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(三)参与拟订消防专项规划，参与起草地方性消防法规、规章草案并监督实施。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(四)负责消防救援队伍综合性消防救援预案编制、战术研究和执勤备战、训练演练等工作。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(五)负责消防救援信息化和应急通信建设，承担综合性消防救援行动应急通信保障工作。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(六)负责消防安全宣传教育，组织指导社会消防力量建设。</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(七)负责消防应急救援专业队伍规划、建设与调度指挥，参与组织协调动员各类社会救援力量参加救援任务。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(八)负责消防救援队伍建设与管理。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sz w:val="21"/>
          <w:szCs w:val="21"/>
          <w:lang w:val="en-US" w:eastAsia="zh-CN"/>
        </w:rPr>
      </w:pPr>
      <w:r>
        <w:rPr>
          <w:rFonts w:hint="eastAsia" w:ascii="仿宋_GB2312" w:hAnsi="仿宋_GB2312" w:eastAsia="仿宋_GB2312" w:cs="仿宋_GB2312"/>
          <w:sz w:val="30"/>
          <w:szCs w:val="30"/>
          <w:lang w:val="en-US" w:eastAsia="zh-CN"/>
        </w:rPr>
        <w:t>(九)完成应急管理部和所在省（区、市）党委政府交办的相关任务。</w:t>
      </w:r>
    </w:p>
    <w:p>
      <w:pPr>
        <w:numPr>
          <w:ilvl w:val="0"/>
          <w:numId w:val="4"/>
        </w:numPr>
        <w:spacing w:line="360" w:lineRule="auto"/>
        <w:ind w:left="180" w:firstLine="420"/>
        <w:jc w:val="both"/>
        <w:rPr>
          <w:rFonts w:hint="default" w:ascii="黑体" w:hAnsi="黑体" w:eastAsia="黑体" w:cs="宋体"/>
          <w:b/>
          <w:bCs/>
          <w:sz w:val="30"/>
          <w:szCs w:val="30"/>
          <w:highlight w:val="none"/>
          <w:lang w:val="en-US" w:eastAsia="zh-CN"/>
        </w:rPr>
      </w:pPr>
      <w:r>
        <w:rPr>
          <w:rFonts w:hint="eastAsia" w:ascii="黑体" w:hAnsi="黑体" w:eastAsia="黑体" w:cs="宋体"/>
          <w:b/>
          <w:bCs/>
          <w:sz w:val="30"/>
          <w:szCs w:val="30"/>
          <w:highlight w:val="none"/>
          <w:lang w:val="en-US" w:eastAsia="zh-CN"/>
        </w:rPr>
        <w:t>机构设置情况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深圳市龙岗区消防救援大队包括：深圳市龙岗区消防救援大队共1家基层单位。深圳市龙岗区消防救援大队下设龙岗、布吉、横岗、坪地、平湖、坂田、龙东、宝龙、罗岗、大运城、市三院、山厦、长兴、华南、龙岗特勤、六约南 ，共16个消防救援站，11个街道级消防力量。</w:t>
      </w:r>
    </w:p>
    <w:p>
      <w:pPr>
        <w:spacing w:line="360" w:lineRule="auto"/>
        <w:ind w:left="180" w:firstLine="420"/>
        <w:jc w:val="both"/>
        <w:rPr>
          <w:rFonts w:hint="eastAsia" w:ascii="黑体" w:hAnsi="黑体" w:eastAsia="黑体" w:cs="宋体"/>
          <w:b/>
          <w:bCs/>
          <w:sz w:val="30"/>
          <w:szCs w:val="30"/>
          <w:highlight w:val="none"/>
          <w:lang w:val="en-US" w:eastAsia="zh-CN"/>
        </w:rPr>
      </w:pPr>
      <w:r>
        <w:rPr>
          <w:rFonts w:hint="eastAsia" w:ascii="黑体" w:hAnsi="黑体" w:eastAsia="黑体" w:cs="宋体"/>
          <w:b/>
          <w:bCs/>
          <w:sz w:val="30"/>
          <w:szCs w:val="30"/>
          <w:highlight w:val="none"/>
          <w:lang w:val="en-US" w:eastAsia="zh-CN"/>
        </w:rPr>
        <w:t>三、2024年主要工作目标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深圳市龙岗区消防救援大队本级系统2024年主要工作目标包括：</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1.全面加强党委班子建设。深入学习贯彻习近平新时代中国特色社会主义思想，严格落实“第一议题”制度，巩固深化主题教育成果，健全“四个以学”长效机制。健全多种形式党组织设置，强化“党建明白人”培养，规范组织生活制度流程，增强基层党组织战斗堡垒作用。抓好思想教育引导，持续发挥大队工会服务保障作用，深化消防职业文化建设，争评各项荣誉表彰，争取获得地方政府立功嘉奖。压紧压实大队党委领导干部“一岗双责”，坚持廉政教育常态化，不断丰富教育载体，增强廉政风险防范意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2.全面夯实综合救援能力建设。聚焦实战需要，组织开展各类消防救援专业技能培训，全方位提升队伍综合救援能力。大力发展政府专职消防队、企业专职消防队、志愿消防队和微型消防站，构建多元互补的消防救援力量体系。依据现有救援实力和实际作战需要，配齐配强森林火灾、高空、台风、洪涝、地质灾害等救援装备。完成全区消防救援队伍纳入市119指挥调度网络建设，为市119指挥中心统一管理、精准调度、层级指挥做好保障。按照“资源整合、功能互补、形成合力”的原则分东、中、西部区域在全区组建4支专业森林消防队伍，补齐森林消防力量薄弱短板。立足龙岗区超高层建筑体量大的特点，组建超高层专业救援队伍，强化超高层、大跨度空间等灭火攻坚训练，有效应对超高层火灾事故的发生。</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3.全面加强火灾隐患综合治理。围绕“1+7+3+1”“4+3”等专项整治要求，继续强化社会面火灾防控力度，突出抓好重点领域、重点场所、重点问题的火灾隐患集中整治攻坚，持续推动电动自行车充电停放设施、消防隐患自查自改等火灾防范措施落到实处，督促指导街道、社区、网格办等末端组织强化日常检查，抓实基层消防治理、压实各类管理责任、实现隐患闭环管理。发挥消防救援所监管职能，全面实施委托执法，扫除基层消防监管“盲区”，构建“责任清晰、管理精细、治理常态、队伍专业”的基层消防治理新格局。</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4.全面提升全民消防安全素质。树立全员宣传思维，主动提供消防宣传服务，以社区为单位分场所、分类别上门入户开展点对点、面对面集中宣传，实行每季度轮训。推动全民消防安全素质提升“3+N”工程，深入各行业领域和消防安全重点单位，开展“宣传教育、实操实训、疏散演练+火灾隐患排查、线上消防知识学习”等社会化消防宣传教育培训工作。持续开展行业领域消防安全大约谈大培训活动，发展消防安全职业经理人、公益宣传大使、社区平安大使、消防志愿者等群体，培养一批消防安全“明白人”。持续推进消防志愿者工作以及全民消防学习云平台工作，增强群众火灾防范意识，提升灾害应急处置能力。</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5.全面提高消防队伍建设水平。学习贯彻落实应急管理部等13个部委联合印发的《关于全面推进地方政府专职消防队伍建设发展的意见》，坚持职业化、专业化、规范化发展方向，因地制宜、与时俱进，明确地方政府专职消防队伍弥补国家综合性消防救援队伍数量不足、填补乡镇专业救援力量空白的发展定位，拓展城乡消防救援力量覆盖面、消除空白点，特别是要加快全区消防救援队伍力量整合进程，实行统一指挥、统一纪律、统一训练、统一荣誉，提升灭火救援战斗力和综合应急救援效能，构建形成“政府主导、部门合力、统一管理、综合保障”的工作格局，切实解决队伍属性和人员身份不明确、工资待遇和综合保障标准总体偏低、人员流动性大影响战斗力等问题，积极推动全区政府专职消防队伍向上发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cs="黑体"/>
          <w:sz w:val="44"/>
          <w:szCs w:val="44"/>
          <w:highlight w:val="none"/>
          <w:lang w:val="en-US" w:eastAsia="zh-CN"/>
        </w:rPr>
      </w:pPr>
      <w:r>
        <w:rPr>
          <w:rFonts w:hint="eastAsia" w:ascii="黑体" w:hAnsi="宋体" w:eastAsia="黑体" w:cs="黑体"/>
          <w:sz w:val="44"/>
          <w:szCs w:val="44"/>
          <w:highlight w:val="none"/>
          <w:lang w:val="en-US" w:eastAsia="zh-CN"/>
        </w:rPr>
        <w:t>第二部分  部门预算收支总体情况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2024年深圳市龙岗区消防救援大队本级部门预算收入27,816.90万元，较2023年年初预算增加14,542.90万元，增长109.6%。2024年深圳市龙岗区消防救援大队本级部门预算支出27,816.90万元，较2023年年初预算增加14,542.90万元，增长109.6%。</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00" w:firstLineChars="200"/>
        <w:textAlignment w:val="auto"/>
        <w:rPr>
          <w:ins w:id="0" w:author="LGCW财务组" w:date="2023-12-27T20:36:51Z"/>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预算收支增加主要原因说明：1.全区消防队伍整合。根据《中共深圳市龙岗区委办公室 深圳市龙岗区人民政府办公室印发&lt;关于整合全区消防队伍力量提升消防监督管理效能的意见&gt;的通知》文件精神，推进全区消防队伍整合工作，</w:t>
      </w:r>
      <w:r>
        <w:rPr>
          <w:rFonts w:hint="eastAsia" w:ascii="仿宋_GB2312" w:hAnsi="宋体" w:eastAsia="仿宋_GB2312" w:cs="宋体"/>
          <w:sz w:val="30"/>
          <w:szCs w:val="30"/>
          <w:highlight w:val="none"/>
          <w:u w:val="none"/>
          <w:lang w:val="en-US" w:eastAsia="zh-CN"/>
        </w:rPr>
        <w:t>纳管</w:t>
      </w:r>
      <w:r>
        <w:rPr>
          <w:rFonts w:hint="eastAsia" w:ascii="仿宋_GB2312" w:hAnsi="宋体" w:eastAsia="仿宋_GB2312" w:cs="宋体"/>
          <w:color w:val="auto"/>
          <w:sz w:val="30"/>
          <w:szCs w:val="30"/>
          <w:highlight w:val="none"/>
          <w:u w:val="none"/>
          <w:lang w:val="en-US" w:eastAsia="zh-CN"/>
        </w:rPr>
        <w:t>12</w:t>
      </w:r>
      <w:r>
        <w:rPr>
          <w:rFonts w:hint="eastAsia" w:ascii="仿宋_GB2312" w:hAnsi="宋体" w:eastAsia="仿宋_GB2312" w:cs="宋体"/>
          <w:sz w:val="30"/>
          <w:szCs w:val="30"/>
          <w:highlight w:val="none"/>
          <w:u w:val="none"/>
          <w:lang w:val="en-US" w:eastAsia="zh-CN"/>
        </w:rPr>
        <w:t>个街道专职队及社区小型站，</w:t>
      </w:r>
      <w:r>
        <w:rPr>
          <w:rFonts w:hint="eastAsia" w:ascii="仿宋_GB2312" w:hAnsi="宋体" w:eastAsia="仿宋_GB2312" w:cs="宋体"/>
          <w:sz w:val="30"/>
          <w:szCs w:val="30"/>
          <w:highlight w:val="none"/>
          <w:lang w:val="en-US" w:eastAsia="zh-CN"/>
        </w:rPr>
        <w:t>收编734名专职消防员，均列入我单位2024年部门预算保障范围，相关人员经费及项目经费随着提升；2.成立新的下设机构。根据市主要领导《关于研究加强消防工作的签报意见》的批示、结合市消安委《深圳市消防安全委员会办公室关于全市消防救援所建设的指导意见》、区《关于整合全区消防队伍力量提升消防监督管理效能的意见》两级文件指示，为进一步加强龙岗区消防工作建设，成立 11 个街道消防所，负责街道日常消防工作，增编66名消防专干，均列入我单位2024年部门预算保障范围，相关人员经费及项目经费随着提升。</w:t>
      </w:r>
    </w:p>
    <w:p>
      <w:pPr>
        <w:widowControl/>
        <w:numPr>
          <w:ilvl w:val="0"/>
          <w:numId w:val="0"/>
        </w:numPr>
        <w:spacing w:line="360" w:lineRule="auto"/>
        <w:ind w:firstLine="0" w:firstLineChars="0"/>
        <w:rPr>
          <w:rFonts w:hint="eastAsia" w:ascii="黑体" w:hAnsi="黑体" w:eastAsia="黑体" w:cs="黑体"/>
          <w:sz w:val="44"/>
          <w:szCs w:val="44"/>
          <w:lang w:val="en-US" w:eastAsia="zh-CN"/>
        </w:rPr>
      </w:pPr>
    </w:p>
    <w:p>
      <w:pPr>
        <w:numPr>
          <w:ilvl w:val="0"/>
          <w:numId w:val="5"/>
        </w:numPr>
        <w:spacing w:line="360" w:lineRule="auto"/>
        <w:jc w:val="center"/>
        <w:rPr>
          <w:rFonts w:hint="eastAsia" w:ascii="黑体" w:hAnsi="宋体" w:eastAsia="黑体" w:cs="黑体"/>
          <w:sz w:val="44"/>
          <w:szCs w:val="44"/>
          <w:highlight w:val="none"/>
          <w:lang w:val="en-US" w:eastAsia="zh-CN"/>
        </w:rPr>
      </w:pPr>
      <w:r>
        <w:rPr>
          <w:rFonts w:hint="eastAsia" w:ascii="黑体" w:hAnsi="宋体" w:eastAsia="黑体" w:cs="黑体"/>
          <w:sz w:val="44"/>
          <w:szCs w:val="44"/>
          <w:highlight w:val="none"/>
          <w:lang w:val="en-US" w:eastAsia="zh-CN"/>
        </w:rPr>
        <w:t xml:space="preserve"> 部门预算支出具体情况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深圳市龙岗区消防救援大队本级预算27,816.90万元，包括人员支出0.00万元、公用支出4,426.89万元、对个人和家庭的补助支出0.00万元、项目支出23,390.01万元。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（一）人员支出0.00万元。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（二）公用支出4,426.89万元，主要包括水电费、物业管理费、车辆运行维护费等经费。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（三）对个人和家庭补助支出0.00万元。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（四）项目支出23,390.01万元，具体包括：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1.办公用房修缮与维护（通用项目）395.00万元，主要用于消防站营房零星修缮及场库室维修维护、天然气管道维护检修等，较2023年预算增加145.00万元，增幅58.0%，主要原因是增加保障12个街道专职队及社区小型站，增加相应费用开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2.法律顾问服务经费（通用项目）74.00万元，主要用于聘请法律顾问及行政诉讼费用开支；较2023年预算增加36.00万元，增幅94.7%，主要原因一是由于防火专项工作增加、全区开展委托街道执法工作，导致法律风险上升。二是参照2023年行政诉讼数量，2024年发生的诉讼风险更高，诉讼费用的预算也相应增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3.宣传经费（通用项目）472.97万元,主要用于消防宣传等相关开支；较2023年预算增加312.97万元，增幅195.6%，主要原因是增加了消防所宣传经费，针对一般单位开展消防宣传工作。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4.信息化建设（通用项目）264.02万元，主要用于支队指挥调度网专线及互联网专线邮电费、日常运行网络系统等设备维护保养费等开支，较2023年预算增加45.02万元，增幅20.6%，主要原因是增加保障12个街道专职队及社区小型站，增加相应费用开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5.综合应急救援139.50万元，主要用于遂行任务保障、遂行演练等开支，较2023年预算增加73.50万元，增幅111.4%，主要原因是增加保障12个街道专职队及社区小型站，增加相应费用开支。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6.办公设备购置（通用项目）67.31万元，主要用于消防站购置日常执勤办公所需办公设备，较2023年预算增加18.31万元，增幅37.4%，主要原因是增加火调装备、档案室设备购置。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7.培训经费（通用项目）298.75万元，主要用于消防员技能培训及特殊技能培训开支，较2023年预算增加56.75万元，增幅23.5%,主要原因是人员增加，增加了消防员职业技能及特殊技能培训经费。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8.消防事务1,719.92万元，主要用于消防大练兵大比武工作、装备器材维护及防火执法业务经费，较2023年预算增加1,187.92万元，增幅223.3%,主要原因是增加街道专职队及社区小型站199辆消防车辆运维费用。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9.党组织建设（通用项目）56.00万元，主要用于基层党建、党团群活动、学习教育开支，较2023年预算增加44.00万元，增幅366.7%，主要原因是增加12个街道专职队及社区小型站基层党建、党团群活动、学习教育活动等费用44.00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10.一般管理事务19,902.54万元，主要用于专职消防员劳务费、被装购置费及消防站日常办公运行等开支，较2023年预算增加9,366.54万元，增幅88.9%，主要原因是增加了734名专职消防员、66名消防专干，12个街道专职队及社区小型站，增加了劳务费、被装购置费、人身意外保险、消防站日常办公运行等相关经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宋体" w:eastAsia="黑体" w:cs="黑体"/>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宋体" w:eastAsia="黑体" w:cs="黑体"/>
          <w:sz w:val="44"/>
          <w:szCs w:val="44"/>
          <w:highlight w:val="none"/>
          <w:lang w:val="en-US" w:eastAsia="zh-CN"/>
        </w:rPr>
      </w:pPr>
      <w:r>
        <w:rPr>
          <w:rFonts w:hint="eastAsia" w:ascii="黑体" w:hAnsi="宋体" w:eastAsia="黑体" w:cs="黑体"/>
          <w:sz w:val="44"/>
          <w:szCs w:val="44"/>
          <w:highlight w:val="none"/>
          <w:lang w:val="en-US" w:eastAsia="zh-CN"/>
        </w:rPr>
        <w:t>第四部分  政府采购预算情况</w:t>
      </w:r>
    </w:p>
    <w:p>
      <w:pPr>
        <w:spacing w:line="360" w:lineRule="auto"/>
        <w:ind w:firstLine="600" w:firstLineChars="200"/>
        <w:jc w:val="both"/>
        <w:rPr>
          <w:rFonts w:hint="eastAsia" w:ascii="仿宋_GB2312" w:hAnsi="宋体" w:eastAsia="仿宋_GB2312" w:cs="宋体"/>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深圳市龙岗区消防救援大队本级纳入2024年部门预算的政府采购项目共有0.00万元，其中：货物类项目0.00万元、工程类项目0.00万元、服务类项目0.00万元。</w:t>
      </w:r>
    </w:p>
    <w:p>
      <w:pPr>
        <w:spacing w:line="420" w:lineRule="exact"/>
        <w:rPr>
          <w:rFonts w:ascii="宋体"/>
          <w:u w:val="none"/>
        </w:rPr>
      </w:pPr>
    </w:p>
    <w:p>
      <w:pPr>
        <w:numPr>
          <w:ilvl w:val="0"/>
          <w:numId w:val="0"/>
        </w:numPr>
        <w:spacing w:line="360" w:lineRule="auto"/>
        <w:jc w:val="center"/>
        <w:rPr>
          <w:rFonts w:hint="eastAsia" w:ascii="黑体" w:hAnsi="宋体" w:eastAsia="黑体" w:cs="黑体"/>
          <w:sz w:val="44"/>
          <w:szCs w:val="44"/>
          <w:highlight w:val="none"/>
          <w:lang w:val="en-US" w:eastAsia="zh-CN"/>
        </w:rPr>
      </w:pPr>
      <w:r>
        <w:rPr>
          <w:rFonts w:hint="eastAsia" w:ascii="黑体" w:hAnsi="宋体" w:eastAsia="黑体" w:cs="黑体"/>
          <w:sz w:val="44"/>
          <w:szCs w:val="44"/>
          <w:highlight w:val="none"/>
          <w:lang w:val="en-US" w:eastAsia="zh-CN"/>
        </w:rPr>
        <w:t>第五部分  财政拨款“三公”经费预算情况</w:t>
      </w:r>
    </w:p>
    <w:p>
      <w:pPr>
        <w:numPr>
          <w:ilvl w:val="0"/>
          <w:numId w:val="0"/>
        </w:numPr>
        <w:spacing w:line="360" w:lineRule="auto"/>
        <w:jc w:val="center"/>
        <w:rPr>
          <w:rFonts w:hint="eastAsia" w:ascii="黑体" w:hAnsi="宋体" w:eastAsia="黑体" w:cs="黑体"/>
          <w:sz w:val="44"/>
          <w:szCs w:val="44"/>
          <w:highlight w:val="none"/>
          <w:lang w:val="en-US" w:eastAsia="zh-CN"/>
        </w:rPr>
      </w:pP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2024年财政拨款“三公”经费预算116.00万元，较2023年年初预算增加20.00万元。</w:t>
      </w:r>
      <w:r>
        <w:rPr>
          <w:rFonts w:hint="eastAsia" w:ascii="仿宋_GB2312" w:hAnsi="宋体" w:eastAsia="仿宋_GB2312" w:cs="宋体"/>
          <w:sz w:val="30"/>
          <w:szCs w:val="30"/>
          <w:highlight w:val="none"/>
          <w:lang w:val="en-US" w:eastAsia="zh-CN"/>
        </w:rPr>
        <w:br w:type="textWrapping"/>
      </w:r>
      <w:r>
        <w:rPr>
          <w:rFonts w:hint="eastAsia" w:ascii="仿宋_GB2312" w:hAnsi="宋体" w:eastAsia="仿宋_GB2312" w:cs="宋体"/>
          <w:sz w:val="30"/>
          <w:szCs w:val="30"/>
          <w:highlight w:val="none"/>
          <w:lang w:val="en-US" w:eastAsia="zh-CN"/>
        </w:rPr>
        <w:t xml:space="preserve">    1.因公出国（境）费用。2024年预算数0.00万元，较2023年年初预算增加0.00万元，主要是为进一步规范因公出国（境）经费管理，我区因公出国（境）经费完全按零基预算的原则编制，根据因公出国（境）计划审批结果动态调配使用，因此各单位2024年因公出国（境）经费预算数为0万元，在实际执行中根据计划据实调配。</w:t>
      </w: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⒉公务接待费。2024年预算数0.00万元，较2023年年初预算增加0.00万元。</w:t>
      </w: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⒊公务用车购置和运行维护费。2024年预算数116.00万元，其中：</w:t>
      </w: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公务用车购置费2024年预算数0.00万元，较2023年年初预算增加0.00万元；</w:t>
      </w:r>
    </w:p>
    <w:p>
      <w:pPr>
        <w:spacing w:line="360" w:lineRule="auto"/>
        <w:ind w:firstLine="600" w:firstLineChars="200"/>
        <w:jc w:val="both"/>
        <w:rPr>
          <w:ins w:id="1" w:author="LGCW财务组" w:date="2023-12-27T21:05:27Z"/>
          <w:rFonts w:hint="eastAsia" w:ascii="宋体" w:hAnsi="宋体" w:cs="宋体"/>
          <w:color w:val="auto"/>
          <w:highlight w:val="none"/>
          <w:u w:val="none"/>
        </w:rPr>
      </w:pPr>
      <w:r>
        <w:rPr>
          <w:rFonts w:hint="eastAsia" w:ascii="仿宋_GB2312" w:hAnsi="宋体" w:eastAsia="仿宋_GB2312" w:cs="宋体"/>
          <w:sz w:val="30"/>
          <w:szCs w:val="30"/>
          <w:highlight w:val="none"/>
          <w:lang w:val="en-US" w:eastAsia="zh-CN"/>
        </w:rPr>
        <w:t>公务用车运行维护费2024年预算数116.00万元，主要是本单位现有行政车29辆，用于行政车运行维护开支，较2023年年初预算增加20.00万元，主要原因是增加街道专职队及社区小型站8辆行政车。</w:t>
      </w:r>
      <w:r>
        <w:rPr>
          <w:rFonts w:hint="eastAsia" w:ascii="宋体" w:hAnsi="宋体" w:cs="宋体"/>
          <w:color w:val="auto"/>
          <w:highlight w:val="none"/>
          <w:u w:val="none"/>
        </w:rPr>
        <w:t xml:space="preserve">  </w:t>
      </w:r>
    </w:p>
    <w:p>
      <w:pPr>
        <w:shd w:val="solid" w:color="FFFFFF" w:fill="auto"/>
        <w:autoSpaceDN w:val="0"/>
        <w:spacing w:line="420" w:lineRule="exact"/>
        <w:ind w:firstLine="420" w:firstLineChars="200"/>
        <w:rPr>
          <w:rFonts w:ascii="黑体" w:hAnsi="宋体" w:eastAsia="黑体"/>
          <w:sz w:val="28"/>
          <w:szCs w:val="28"/>
          <w:u w:val="none"/>
        </w:rPr>
      </w:pPr>
      <w:r>
        <w:rPr>
          <w:rFonts w:hint="eastAsia" w:ascii="宋体" w:hAnsi="宋体" w:cs="宋体"/>
          <w:u w:val="none"/>
        </w:rPr>
        <w:t xml:space="preserve"> </w:t>
      </w:r>
    </w:p>
    <w:p>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cs="黑体"/>
          <w:sz w:val="44"/>
          <w:szCs w:val="44"/>
          <w:highlight w:val="none"/>
          <w:lang w:val="en-US" w:eastAsia="zh-CN"/>
        </w:rPr>
      </w:pPr>
      <w:r>
        <w:rPr>
          <w:rFonts w:hint="eastAsia" w:ascii="黑体" w:hAnsi="宋体" w:eastAsia="黑体" w:cs="黑体"/>
          <w:sz w:val="44"/>
          <w:szCs w:val="44"/>
          <w:highlight w:val="none"/>
          <w:lang w:val="en-US" w:eastAsia="zh-CN"/>
        </w:rPr>
        <w:t>第六部分  部门预算绩效管理情况</w:t>
      </w:r>
    </w:p>
    <w:p>
      <w:pPr>
        <w:spacing w:line="360" w:lineRule="auto"/>
        <w:jc w:val="both"/>
        <w:rPr>
          <w:rFonts w:hint="eastAsia" w:ascii="仿宋_GB2312" w:hAnsi="仿宋_GB2312" w:eastAsia="仿宋_GB2312" w:cs="仿宋_GB2312"/>
          <w:sz w:val="30"/>
          <w:szCs w:val="30"/>
          <w:u w:val="none"/>
        </w:rPr>
      </w:pPr>
    </w:p>
    <w:p>
      <w:pPr>
        <w:keepNext/>
        <w:keepLines w:val="0"/>
        <w:pageBreakBefore w:val="0"/>
        <w:widowControl w:val="0"/>
        <w:numPr>
          <w:ilvl w:val="0"/>
          <w:numId w:val="6"/>
        </w:numPr>
        <w:kinsoku/>
        <w:wordWrap/>
        <w:overflowPunct/>
        <w:topLinePunct w:val="0"/>
        <w:autoSpaceDE/>
        <w:autoSpaceDN/>
        <w:bidi w:val="0"/>
        <w:adjustRightInd/>
        <w:snapToGrid/>
        <w:spacing w:line="360" w:lineRule="auto"/>
        <w:ind w:firstLine="602" w:firstLineChars="200"/>
        <w:jc w:val="both"/>
        <w:textAlignment w:val="auto"/>
        <w:rPr>
          <w:rFonts w:hint="eastAsia" w:ascii="黑体" w:hAnsi="黑体" w:eastAsia="黑体" w:cs="宋体"/>
          <w:b/>
          <w:bCs/>
          <w:sz w:val="30"/>
          <w:szCs w:val="30"/>
          <w:highlight w:val="none"/>
          <w:lang w:val="en-US" w:eastAsia="zh-CN"/>
        </w:rPr>
      </w:pPr>
      <w:r>
        <w:rPr>
          <w:rFonts w:hint="eastAsia" w:ascii="黑体" w:hAnsi="黑体" w:eastAsia="黑体" w:cs="宋体"/>
          <w:b/>
          <w:bCs/>
          <w:sz w:val="30"/>
          <w:szCs w:val="30"/>
          <w:highlight w:val="none"/>
          <w:lang w:val="en-US" w:eastAsia="zh-CN"/>
        </w:rPr>
        <w:t>实施部门预算绩效管理的单位范围</w:t>
      </w: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深圳市龙岗区消防救援大队实施部门预算绩效管理的单位范围包括：深圳市龙岗区消防救援大队本级共1家基层单位，已编制整体支出绩效目标，将按要求开展部门整体绩效自评。财政部门将根据需要对部分基层单位或整个系统的部门整体支出实施重点绩效评价。</w:t>
      </w:r>
    </w:p>
    <w:p>
      <w:pPr>
        <w:keepNext/>
        <w:keepLines w:val="0"/>
        <w:pageBreakBefore w:val="0"/>
        <w:widowControl w:val="0"/>
        <w:numPr>
          <w:ilvl w:val="0"/>
          <w:numId w:val="6"/>
        </w:numPr>
        <w:kinsoku/>
        <w:wordWrap/>
        <w:overflowPunct/>
        <w:topLinePunct w:val="0"/>
        <w:autoSpaceDE/>
        <w:autoSpaceDN/>
        <w:bidi w:val="0"/>
        <w:adjustRightInd/>
        <w:snapToGrid/>
        <w:spacing w:line="360" w:lineRule="auto"/>
        <w:ind w:firstLine="602" w:firstLineChars="200"/>
        <w:jc w:val="both"/>
        <w:textAlignment w:val="auto"/>
        <w:rPr>
          <w:rFonts w:hint="eastAsia" w:ascii="黑体" w:hAnsi="黑体" w:eastAsia="黑体" w:cs="宋体"/>
          <w:b/>
          <w:bCs/>
          <w:sz w:val="30"/>
          <w:szCs w:val="30"/>
          <w:highlight w:val="none"/>
          <w:lang w:val="en-US" w:eastAsia="zh-CN"/>
        </w:rPr>
      </w:pPr>
      <w:r>
        <w:rPr>
          <w:rFonts w:hint="eastAsia" w:ascii="黑体" w:hAnsi="黑体" w:eastAsia="黑体" w:cs="宋体"/>
          <w:b/>
          <w:bCs/>
          <w:sz w:val="30"/>
          <w:szCs w:val="30"/>
          <w:highlight w:val="none"/>
          <w:lang w:val="en-US" w:eastAsia="zh-CN"/>
        </w:rPr>
        <w:t>实施部门预算绩效管理的项目情况及工作要求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2024年深圳市龙岗区消防救援大队系统所有项目支出预算纳入部门预算绩效管理，涉及预算资金23,390.01万元，设置并编报10个项目绩效目标。相关项目在执行时需在年中编报绩效监控情况，并在年度预算执行完毕或项目完成后，按要求开展绩效自评，并在单位自评的基础上选择重点项目开展部门评价。</w:t>
      </w:r>
    </w:p>
    <w:p>
      <w:pPr>
        <w:pStyle w:val="2"/>
        <w:rPr>
          <w:rFonts w:hint="eastAsia"/>
          <w:lang w:val="en-US" w:eastAsia="zh-CN"/>
        </w:rPr>
      </w:pPr>
    </w:p>
    <w:p>
      <w:pPr>
        <w:spacing w:line="360" w:lineRule="auto"/>
        <w:jc w:val="center"/>
        <w:rPr>
          <w:rFonts w:hint="eastAsia" w:ascii="黑体" w:hAnsi="宋体" w:eastAsia="黑体" w:cs="黑体"/>
          <w:sz w:val="28"/>
          <w:szCs w:val="28"/>
          <w:highlight w:val="none"/>
          <w:lang w:val="en-US" w:eastAsia="zh-CN"/>
        </w:rPr>
      </w:pPr>
      <w:r>
        <w:rPr>
          <w:rFonts w:hint="eastAsia" w:ascii="黑体" w:hAnsi="宋体" w:eastAsia="黑体" w:cs="黑体"/>
          <w:sz w:val="44"/>
          <w:szCs w:val="44"/>
          <w:highlight w:val="none"/>
          <w:lang w:val="en-US" w:eastAsia="zh-CN"/>
        </w:rPr>
        <w:t>第七部分  重点项目预算绩效情况说明</w:t>
      </w:r>
    </w:p>
    <w:p>
      <w:pPr>
        <w:spacing w:line="420" w:lineRule="exact"/>
        <w:ind w:firstLine="420" w:firstLineChars="200"/>
        <w:jc w:val="left"/>
        <w:rPr>
          <w:rFonts w:hint="eastAsia" w:ascii="宋体" w:hAnsi="宋体" w:cs="宋体"/>
          <w:u w:val="none"/>
        </w:rPr>
      </w:pP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2024年，本部门重点项目绩效目标情况如下：</w:t>
      </w:r>
    </w:p>
    <w:tbl>
      <w:tblPr>
        <w:tblStyle w:val="14"/>
        <w:tblpPr w:leftFromText="180" w:rightFromText="180" w:vertAnchor="text" w:horzAnchor="page" w:tblpX="1770" w:tblpY="238"/>
        <w:tblOverlap w:val="never"/>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20" w:lineRule="exact"/>
              <w:jc w:val="center"/>
              <w:rPr>
                <w:rFonts w:hint="eastAsia" w:asciiTheme="majorEastAsia" w:hAnsiTheme="majorEastAsia" w:eastAsiaTheme="majorEastAsia" w:cstheme="majorEastAsia"/>
                <w:b/>
                <w:bCs/>
                <w:sz w:val="24"/>
                <w:szCs w:val="24"/>
                <w:u w:val="none"/>
              </w:rPr>
            </w:pPr>
            <w:r>
              <w:rPr>
                <w:rFonts w:hint="eastAsia" w:asciiTheme="majorEastAsia" w:hAnsiTheme="majorEastAsia" w:eastAsiaTheme="majorEastAsia" w:cstheme="majorEastAsia"/>
                <w:b/>
                <w:bCs/>
                <w:sz w:val="24"/>
                <w:szCs w:val="24"/>
                <w:u w:val="none"/>
              </w:rPr>
              <w:t>项目名称（一级项目）</w:t>
            </w:r>
          </w:p>
        </w:tc>
        <w:tc>
          <w:tcPr>
            <w:tcW w:w="2841" w:type="dxa"/>
          </w:tcPr>
          <w:p>
            <w:pPr>
              <w:spacing w:line="420" w:lineRule="exact"/>
              <w:jc w:val="center"/>
              <w:rPr>
                <w:rFonts w:hint="eastAsia" w:asciiTheme="majorEastAsia" w:hAnsiTheme="majorEastAsia" w:eastAsiaTheme="majorEastAsia" w:cstheme="majorEastAsia"/>
                <w:b/>
                <w:bCs/>
                <w:sz w:val="24"/>
                <w:szCs w:val="24"/>
                <w:u w:val="none"/>
              </w:rPr>
            </w:pPr>
            <w:r>
              <w:rPr>
                <w:rFonts w:hint="eastAsia" w:asciiTheme="majorEastAsia" w:hAnsiTheme="majorEastAsia" w:eastAsiaTheme="majorEastAsia" w:cstheme="majorEastAsia"/>
                <w:b/>
                <w:bCs/>
                <w:sz w:val="24"/>
                <w:szCs w:val="24"/>
                <w:u w:val="none"/>
              </w:rPr>
              <w:t>预算数（万元）</w:t>
            </w:r>
          </w:p>
        </w:tc>
        <w:tc>
          <w:tcPr>
            <w:tcW w:w="2841" w:type="dxa"/>
          </w:tcPr>
          <w:p>
            <w:pPr>
              <w:spacing w:line="420" w:lineRule="exact"/>
              <w:jc w:val="center"/>
              <w:rPr>
                <w:rFonts w:hint="eastAsia" w:asciiTheme="majorEastAsia" w:hAnsiTheme="majorEastAsia" w:eastAsiaTheme="majorEastAsia" w:cstheme="majorEastAsia"/>
                <w:b/>
                <w:bCs/>
                <w:sz w:val="24"/>
                <w:szCs w:val="24"/>
                <w:u w:val="none"/>
              </w:rPr>
            </w:pPr>
            <w:r>
              <w:rPr>
                <w:rFonts w:hint="eastAsia" w:asciiTheme="majorEastAsia" w:hAnsiTheme="majorEastAsia" w:eastAsiaTheme="majorEastAsia" w:cstheme="majorEastAsia"/>
                <w:b/>
                <w:bCs/>
                <w:sz w:val="24"/>
                <w:szCs w:val="24"/>
                <w:u w:val="none"/>
              </w:rPr>
              <w:t>绩效目标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20" w:lineRule="exact"/>
              <w:jc w:val="center"/>
              <w:rPr>
                <w:rFonts w:ascii="宋体" w:hAnsi="宋体" w:cs="宋体"/>
                <w:u w:val="none"/>
              </w:rPr>
            </w:pPr>
            <w:r>
              <w:rPr>
                <w:rFonts w:hint="eastAsia" w:ascii="宋体" w:hAnsi="宋体" w:cs="宋体"/>
                <w:u w:val="none"/>
              </w:rPr>
              <w:t>办公设备购置（通用项目）</w:t>
            </w:r>
          </w:p>
        </w:tc>
        <w:tc>
          <w:tcPr>
            <w:tcW w:w="2841" w:type="dxa"/>
          </w:tcPr>
          <w:p>
            <w:pPr>
              <w:spacing w:line="420" w:lineRule="exact"/>
              <w:jc w:val="center"/>
              <w:rPr>
                <w:rFonts w:hint="default" w:ascii="宋体" w:hAnsi="宋体" w:eastAsia="宋体" w:cs="宋体"/>
                <w:u w:val="none"/>
                <w:lang w:val="en-US" w:eastAsia="zh-CN"/>
              </w:rPr>
            </w:pPr>
            <w:r>
              <w:rPr>
                <w:rFonts w:hint="eastAsia" w:ascii="宋体" w:hAnsi="宋体" w:cs="宋体"/>
                <w:u w:val="none"/>
                <w:lang w:val="en-US" w:eastAsia="zh-CN"/>
              </w:rPr>
              <w:t>67.31</w:t>
            </w:r>
          </w:p>
        </w:tc>
        <w:tc>
          <w:tcPr>
            <w:tcW w:w="2841" w:type="dxa"/>
          </w:tcPr>
          <w:p>
            <w:pPr>
              <w:spacing w:line="420" w:lineRule="exact"/>
              <w:jc w:val="left"/>
              <w:rPr>
                <w:rFonts w:ascii="宋体" w:hAnsi="宋体" w:cs="宋体"/>
                <w:u w:val="none"/>
              </w:rPr>
            </w:pPr>
            <w:r>
              <w:rPr>
                <w:rFonts w:hint="eastAsia" w:ascii="宋体" w:hAnsi="宋体" w:cs="宋体"/>
                <w:highlight w:val="none"/>
                <w:u w:val="none"/>
                <w:lang w:val="en-US" w:eastAsia="zh-CN"/>
              </w:rPr>
              <w:t>结合上级部门工作要求，计划本年度按照标准与实际需求完成1间档案室建设。计划为下辖单位更换老旧厨房设备、电动车库门，确保设备使用者对设备设施的满意度≥95%。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20" w:lineRule="exact"/>
              <w:jc w:val="left"/>
              <w:rPr>
                <w:rFonts w:ascii="宋体" w:hAnsi="宋体" w:cs="宋体"/>
                <w:u w:val="none"/>
              </w:rPr>
            </w:pPr>
            <w:r>
              <w:rPr>
                <w:rFonts w:hint="eastAsia" w:ascii="宋体" w:hAnsi="宋体" w:cs="宋体"/>
                <w:u w:val="none"/>
              </w:rPr>
              <w:t>办公用房修缮与维护（通用项目）</w:t>
            </w:r>
          </w:p>
        </w:tc>
        <w:tc>
          <w:tcPr>
            <w:tcW w:w="2841" w:type="dxa"/>
          </w:tcPr>
          <w:p>
            <w:pPr>
              <w:spacing w:line="420" w:lineRule="exact"/>
              <w:jc w:val="center"/>
              <w:rPr>
                <w:rFonts w:hint="default" w:ascii="宋体" w:hAnsi="宋体" w:eastAsia="宋体" w:cs="宋体"/>
                <w:u w:val="none"/>
                <w:lang w:val="en-US" w:eastAsia="zh-CN"/>
              </w:rPr>
            </w:pPr>
            <w:r>
              <w:rPr>
                <w:rFonts w:hint="eastAsia" w:ascii="宋体" w:hAnsi="宋体" w:cs="宋体"/>
                <w:u w:val="none"/>
                <w:lang w:val="en-US" w:eastAsia="zh-CN"/>
              </w:rPr>
              <w:t>395.00</w:t>
            </w:r>
          </w:p>
        </w:tc>
        <w:tc>
          <w:tcPr>
            <w:tcW w:w="2841" w:type="dxa"/>
          </w:tcPr>
          <w:p>
            <w:pPr>
              <w:spacing w:line="420" w:lineRule="exact"/>
              <w:jc w:val="left"/>
              <w:rPr>
                <w:rFonts w:hint="default" w:ascii="宋体" w:hAnsi="宋体" w:eastAsia="宋体" w:cs="宋体"/>
                <w:u w:val="none"/>
                <w:lang w:val="en-US" w:eastAsia="zh-CN"/>
              </w:rPr>
            </w:pPr>
            <w:r>
              <w:rPr>
                <w:rFonts w:hint="eastAsia" w:ascii="宋体" w:hAnsi="宋体" w:cs="宋体"/>
                <w:u w:val="none"/>
              </w:rPr>
              <w:t>进一步加强基层队站营房建设。</w:t>
            </w:r>
            <w:r>
              <w:rPr>
                <w:rFonts w:hint="eastAsia" w:ascii="宋体" w:hAnsi="宋体" w:cs="宋体"/>
                <w:u w:val="none"/>
                <w:lang w:val="en-US" w:eastAsia="zh-CN"/>
              </w:rPr>
              <w:t>本年度计划</w:t>
            </w:r>
            <w:r>
              <w:rPr>
                <w:rFonts w:hint="eastAsia" w:ascii="宋体" w:hAnsi="宋体" w:cs="宋体"/>
                <w:u w:val="none"/>
              </w:rPr>
              <w:t>保障大队</w:t>
            </w:r>
            <w:r>
              <w:rPr>
                <w:rFonts w:hint="eastAsia" w:ascii="宋体" w:hAnsi="宋体" w:cs="宋体"/>
                <w:u w:val="none"/>
                <w:lang w:val="en-US" w:eastAsia="zh-CN"/>
              </w:rPr>
              <w:t>及下辖16个消防站、12个街道专职队及社区小型消防站的</w:t>
            </w:r>
            <w:r>
              <w:rPr>
                <w:rFonts w:hint="eastAsia" w:ascii="宋体" w:hAnsi="宋体" w:cs="宋体"/>
                <w:u w:val="none"/>
              </w:rPr>
              <w:t>营房修缮</w:t>
            </w:r>
            <w:r>
              <w:rPr>
                <w:rFonts w:hint="eastAsia" w:ascii="宋体" w:hAnsi="宋体" w:cs="宋体"/>
                <w:u w:val="none"/>
                <w:lang w:val="en-US" w:eastAsia="zh-CN"/>
              </w:rPr>
              <w:t>维护</w:t>
            </w:r>
            <w:r>
              <w:rPr>
                <w:rFonts w:hint="eastAsia" w:ascii="宋体" w:hAnsi="宋体" w:cs="宋体"/>
                <w:u w:val="none"/>
              </w:rPr>
              <w:t>需求</w:t>
            </w:r>
            <w:r>
              <w:rPr>
                <w:rFonts w:hint="eastAsia" w:ascii="宋体" w:hAnsi="宋体" w:cs="宋体"/>
                <w:u w:val="none"/>
                <w:lang w:val="en-US" w:eastAsia="zh-CN"/>
              </w:rPr>
              <w:t>，确保消防员对营房的满意度≥95%。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20" w:lineRule="exact"/>
              <w:jc w:val="left"/>
              <w:rPr>
                <w:rFonts w:ascii="宋体" w:hAnsi="宋体" w:cs="宋体"/>
                <w:u w:val="none"/>
              </w:rPr>
            </w:pPr>
            <w:r>
              <w:rPr>
                <w:rFonts w:hint="eastAsia" w:ascii="宋体" w:hAnsi="宋体" w:cs="宋体"/>
                <w:u w:val="none"/>
              </w:rPr>
              <w:t>党组织建设（通用项目）</w:t>
            </w:r>
          </w:p>
        </w:tc>
        <w:tc>
          <w:tcPr>
            <w:tcW w:w="2841" w:type="dxa"/>
          </w:tcPr>
          <w:p>
            <w:pPr>
              <w:spacing w:line="420" w:lineRule="exact"/>
              <w:jc w:val="center"/>
              <w:rPr>
                <w:rFonts w:hint="default" w:ascii="宋体" w:hAnsi="宋体" w:eastAsia="宋体" w:cs="宋体"/>
                <w:u w:val="none"/>
                <w:lang w:val="en-US" w:eastAsia="zh-CN"/>
              </w:rPr>
            </w:pPr>
            <w:r>
              <w:rPr>
                <w:rFonts w:hint="eastAsia" w:ascii="宋体" w:hAnsi="宋体" w:cs="宋体"/>
                <w:u w:val="none"/>
                <w:lang w:val="en-US" w:eastAsia="zh-CN"/>
              </w:rPr>
              <w:t>56.00</w:t>
            </w:r>
          </w:p>
        </w:tc>
        <w:tc>
          <w:tcPr>
            <w:tcW w:w="2841" w:type="dxa"/>
          </w:tcPr>
          <w:p>
            <w:pPr>
              <w:spacing w:line="420" w:lineRule="exact"/>
              <w:jc w:val="left"/>
              <w:rPr>
                <w:rFonts w:hint="default" w:ascii="宋体" w:hAnsi="宋体" w:eastAsia="宋体" w:cs="宋体"/>
                <w:u w:val="none"/>
                <w:lang w:val="en-US" w:eastAsia="zh-CN"/>
              </w:rPr>
            </w:pPr>
            <w:r>
              <w:rPr>
                <w:rFonts w:hint="eastAsia" w:ascii="宋体" w:hAnsi="宋体" w:cs="宋体"/>
                <w:u w:val="none"/>
                <w:lang w:val="en-US" w:eastAsia="zh-CN"/>
              </w:rPr>
              <w:t>为</w:t>
            </w:r>
            <w:r>
              <w:rPr>
                <w:rFonts w:hint="eastAsia" w:ascii="宋体" w:hAnsi="宋体" w:cs="宋体"/>
                <w:u w:val="none"/>
              </w:rPr>
              <w:t>全面提升基层党建工作制度化、规范化水平，加强党群服务中心运用，发挥良好成效，</w:t>
            </w:r>
            <w:r>
              <w:rPr>
                <w:rFonts w:hint="eastAsia" w:ascii="宋体" w:hAnsi="宋体" w:cs="宋体"/>
                <w:u w:val="none"/>
                <w:lang w:val="en-US" w:eastAsia="zh-CN"/>
              </w:rPr>
              <w:t>本年度计划开展至少4次党建、群团活动。确保下辖单位对党组织建设成果满意度不低于95%。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20" w:lineRule="exact"/>
              <w:jc w:val="left"/>
              <w:rPr>
                <w:rFonts w:ascii="宋体" w:hAnsi="宋体" w:cs="宋体"/>
                <w:highlight w:val="none"/>
                <w:u w:val="none"/>
              </w:rPr>
            </w:pPr>
            <w:r>
              <w:rPr>
                <w:rFonts w:hint="eastAsia" w:ascii="宋体" w:hAnsi="宋体" w:cs="宋体"/>
                <w:highlight w:val="none"/>
                <w:u w:val="none"/>
              </w:rPr>
              <w:t>法律顾问服务经费（通用项目）</w:t>
            </w:r>
          </w:p>
        </w:tc>
        <w:tc>
          <w:tcPr>
            <w:tcW w:w="2841" w:type="dxa"/>
          </w:tcPr>
          <w:p>
            <w:pPr>
              <w:spacing w:line="420" w:lineRule="exact"/>
              <w:jc w:val="center"/>
              <w:rPr>
                <w:rFonts w:hint="default" w:ascii="宋体" w:hAnsi="宋体" w:eastAsia="宋体" w:cs="宋体"/>
                <w:highlight w:val="none"/>
                <w:u w:val="none"/>
                <w:lang w:val="en-US" w:eastAsia="zh-CN"/>
              </w:rPr>
            </w:pPr>
            <w:r>
              <w:rPr>
                <w:rFonts w:hint="eastAsia" w:ascii="宋体" w:hAnsi="宋体" w:cs="宋体"/>
                <w:highlight w:val="none"/>
                <w:u w:val="none"/>
                <w:lang w:val="en-US" w:eastAsia="zh-CN"/>
              </w:rPr>
              <w:t>74.00</w:t>
            </w:r>
          </w:p>
        </w:tc>
        <w:tc>
          <w:tcPr>
            <w:tcW w:w="2841" w:type="dxa"/>
          </w:tcPr>
          <w:p>
            <w:pPr>
              <w:spacing w:line="420" w:lineRule="exact"/>
              <w:jc w:val="left"/>
              <w:rPr>
                <w:rFonts w:hint="default" w:ascii="宋体" w:hAnsi="宋体" w:eastAsia="宋体" w:cs="宋体"/>
                <w:highlight w:val="none"/>
                <w:u w:val="none"/>
                <w:lang w:val="en-US" w:eastAsia="zh-CN"/>
              </w:rPr>
            </w:pPr>
            <w:r>
              <w:rPr>
                <w:rFonts w:hint="eastAsia" w:ascii="宋体" w:hAnsi="宋体" w:cs="宋体"/>
                <w:highlight w:val="none"/>
                <w:u w:val="none"/>
              </w:rPr>
              <w:t>该项目主要用于法务业务咨询、行政诉讼费等经费支出。为大队提供法律咨询服务，降低大队劳务纠纷、执法等法律风险。</w:t>
            </w:r>
            <w:r>
              <w:rPr>
                <w:rFonts w:hint="eastAsia" w:ascii="宋体" w:hAnsi="宋体" w:cs="宋体"/>
                <w:highlight w:val="none"/>
                <w:u w:val="none"/>
                <w:lang w:val="en-US" w:eastAsia="zh-CN"/>
              </w:rPr>
              <w:t>本年度发生行政诉讼案件不超过10宗；大队对律师提供的法律咨询服务工作满意度不低于95%。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20" w:lineRule="exact"/>
              <w:jc w:val="left"/>
              <w:rPr>
                <w:rFonts w:ascii="宋体" w:hAnsi="宋体" w:cs="宋体"/>
                <w:highlight w:val="none"/>
                <w:u w:val="none"/>
              </w:rPr>
            </w:pPr>
            <w:r>
              <w:rPr>
                <w:rFonts w:hint="eastAsia" w:ascii="宋体" w:hAnsi="宋体" w:cs="宋体"/>
                <w:highlight w:val="none"/>
                <w:u w:val="none"/>
              </w:rPr>
              <w:t>培训经费（通用项目）</w:t>
            </w:r>
          </w:p>
        </w:tc>
        <w:tc>
          <w:tcPr>
            <w:tcW w:w="2841" w:type="dxa"/>
          </w:tcPr>
          <w:p>
            <w:pPr>
              <w:spacing w:line="420" w:lineRule="exact"/>
              <w:jc w:val="center"/>
              <w:rPr>
                <w:rFonts w:hint="default" w:ascii="宋体" w:hAnsi="宋体" w:eastAsia="宋体" w:cs="宋体"/>
                <w:highlight w:val="none"/>
                <w:u w:val="none"/>
                <w:lang w:val="en-US" w:eastAsia="zh-CN"/>
              </w:rPr>
            </w:pPr>
            <w:r>
              <w:rPr>
                <w:rFonts w:hint="eastAsia" w:ascii="宋体" w:hAnsi="宋体" w:cs="宋体"/>
                <w:highlight w:val="none"/>
                <w:u w:val="none"/>
                <w:lang w:val="en-US" w:eastAsia="zh-CN"/>
              </w:rPr>
              <w:t>298.75</w:t>
            </w:r>
          </w:p>
        </w:tc>
        <w:tc>
          <w:tcPr>
            <w:tcW w:w="2841" w:type="dxa"/>
          </w:tcPr>
          <w:p>
            <w:pPr>
              <w:spacing w:line="420" w:lineRule="exact"/>
              <w:jc w:val="left"/>
              <w:rPr>
                <w:rFonts w:hint="default" w:ascii="宋体" w:hAnsi="宋体" w:eastAsia="宋体" w:cs="宋体"/>
                <w:highlight w:val="none"/>
                <w:u w:val="none"/>
                <w:lang w:val="en-US" w:eastAsia="zh-CN"/>
              </w:rPr>
            </w:pPr>
            <w:r>
              <w:rPr>
                <w:rFonts w:hint="eastAsia" w:ascii="宋体" w:hAnsi="宋体" w:cs="宋体"/>
                <w:highlight w:val="none"/>
                <w:u w:val="none"/>
              </w:rPr>
              <w:t>为进一步加强队伍职业文化建设，增强队伍活力，提升消防员技能，促进队伍转型升级，积极建设各类型人才队伍储备，</w:t>
            </w:r>
            <w:r>
              <w:rPr>
                <w:rFonts w:hint="eastAsia" w:ascii="宋体" w:hAnsi="宋体" w:cs="宋体"/>
                <w:highlight w:val="none"/>
                <w:u w:val="none"/>
                <w:lang w:val="en-US" w:eastAsia="zh-CN"/>
              </w:rPr>
              <w:t>本年度计划完成驾驶员培训人数6人。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20" w:lineRule="exact"/>
              <w:jc w:val="left"/>
              <w:rPr>
                <w:rFonts w:ascii="宋体" w:hAnsi="宋体" w:cs="宋体"/>
                <w:u w:val="none"/>
              </w:rPr>
            </w:pPr>
            <w:r>
              <w:rPr>
                <w:rFonts w:hint="eastAsia" w:ascii="宋体" w:hAnsi="宋体" w:cs="宋体"/>
                <w:u w:val="none"/>
              </w:rPr>
              <w:t>消防事务</w:t>
            </w:r>
          </w:p>
        </w:tc>
        <w:tc>
          <w:tcPr>
            <w:tcW w:w="2841" w:type="dxa"/>
          </w:tcPr>
          <w:p>
            <w:pPr>
              <w:spacing w:line="420" w:lineRule="exact"/>
              <w:jc w:val="center"/>
              <w:rPr>
                <w:rFonts w:hint="default" w:ascii="宋体" w:hAnsi="宋体" w:eastAsia="宋体" w:cs="宋体"/>
                <w:u w:val="none"/>
                <w:lang w:val="en-US" w:eastAsia="zh-CN"/>
              </w:rPr>
            </w:pPr>
            <w:r>
              <w:rPr>
                <w:rFonts w:hint="eastAsia" w:ascii="宋体" w:hAnsi="宋体" w:cs="宋体"/>
                <w:u w:val="none"/>
                <w:lang w:val="en-US" w:eastAsia="zh-CN"/>
              </w:rPr>
              <w:t>1,719.92</w:t>
            </w:r>
          </w:p>
        </w:tc>
        <w:tc>
          <w:tcPr>
            <w:tcW w:w="2841" w:type="dxa"/>
          </w:tcPr>
          <w:p>
            <w:pPr>
              <w:spacing w:line="420" w:lineRule="exact"/>
              <w:jc w:val="left"/>
              <w:rPr>
                <w:rFonts w:hint="default" w:ascii="宋体" w:hAnsi="宋体" w:eastAsia="宋体" w:cs="宋体"/>
                <w:u w:val="none"/>
                <w:lang w:val="en-US" w:eastAsia="zh-CN"/>
              </w:rPr>
            </w:pPr>
            <w:r>
              <w:rPr>
                <w:rFonts w:hint="eastAsia" w:ascii="宋体" w:hAnsi="宋体" w:cs="宋体"/>
                <w:u w:val="none"/>
              </w:rPr>
              <w:t>为深入贯彻上级工作部署，</w:t>
            </w:r>
            <w:r>
              <w:rPr>
                <w:rFonts w:hint="eastAsia" w:ascii="宋体" w:hAnsi="宋体" w:cs="宋体"/>
                <w:u w:val="none"/>
                <w:lang w:val="en-US" w:eastAsia="zh-CN"/>
              </w:rPr>
              <w:t>本年度计划保障大队27辆、专职队79辆、社区小型站120辆执勤消防车辆运维及油料费用。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20" w:lineRule="exact"/>
              <w:jc w:val="left"/>
              <w:rPr>
                <w:rFonts w:hint="eastAsia" w:ascii="宋体" w:hAnsi="宋体" w:cs="宋体"/>
                <w:highlight w:val="none"/>
                <w:u w:val="none"/>
              </w:rPr>
            </w:pPr>
            <w:r>
              <w:rPr>
                <w:rFonts w:hint="eastAsia" w:ascii="宋体" w:hAnsi="宋体" w:cs="宋体"/>
                <w:highlight w:val="none"/>
                <w:u w:val="none"/>
              </w:rPr>
              <w:t>信息化建设（通用项目）</w:t>
            </w:r>
          </w:p>
        </w:tc>
        <w:tc>
          <w:tcPr>
            <w:tcW w:w="2841" w:type="dxa"/>
          </w:tcPr>
          <w:p>
            <w:pPr>
              <w:spacing w:line="420" w:lineRule="exact"/>
              <w:jc w:val="center"/>
              <w:rPr>
                <w:rFonts w:hint="default" w:ascii="宋体" w:hAnsi="宋体" w:eastAsia="宋体" w:cs="宋体"/>
                <w:highlight w:val="none"/>
                <w:u w:val="none"/>
                <w:lang w:val="en-US" w:eastAsia="zh-CN"/>
              </w:rPr>
            </w:pPr>
            <w:r>
              <w:rPr>
                <w:rFonts w:hint="eastAsia" w:ascii="宋体" w:hAnsi="宋体" w:cs="宋体"/>
                <w:highlight w:val="none"/>
                <w:u w:val="none"/>
                <w:lang w:val="en-US" w:eastAsia="zh-CN"/>
              </w:rPr>
              <w:t>264.02</w:t>
            </w:r>
          </w:p>
        </w:tc>
        <w:tc>
          <w:tcPr>
            <w:tcW w:w="2841" w:type="dxa"/>
          </w:tcPr>
          <w:p>
            <w:pPr>
              <w:spacing w:line="420" w:lineRule="exact"/>
              <w:jc w:val="left"/>
              <w:rPr>
                <w:rFonts w:hint="default" w:ascii="宋体" w:hAnsi="宋体" w:eastAsia="宋体" w:cs="宋体"/>
                <w:highlight w:val="none"/>
                <w:u w:val="none"/>
                <w:lang w:val="en-US" w:eastAsia="zh-CN"/>
              </w:rPr>
            </w:pPr>
            <w:r>
              <w:rPr>
                <w:rFonts w:hint="eastAsia" w:ascii="宋体" w:hAnsi="宋体" w:cs="宋体"/>
                <w:highlight w:val="none"/>
                <w:u w:val="none"/>
                <w:lang w:val="en-US" w:eastAsia="zh-CN"/>
              </w:rPr>
              <w:t>为满足</w:t>
            </w:r>
            <w:r>
              <w:rPr>
                <w:rFonts w:hint="eastAsia" w:ascii="宋体" w:hAnsi="宋体" w:cs="宋体"/>
                <w:highlight w:val="none"/>
                <w:u w:val="none"/>
              </w:rPr>
              <w:t>各单位网络通信设备维修维护、换新、新购等</w:t>
            </w:r>
            <w:r>
              <w:rPr>
                <w:rFonts w:hint="eastAsia" w:ascii="宋体" w:hAnsi="宋体" w:cs="宋体"/>
                <w:highlight w:val="none"/>
                <w:u w:val="none"/>
                <w:lang w:val="en-US" w:eastAsia="zh-CN"/>
              </w:rPr>
              <w:t>需求</w:t>
            </w:r>
            <w:r>
              <w:rPr>
                <w:rFonts w:hint="eastAsia" w:ascii="宋体" w:hAnsi="宋体" w:cs="宋体"/>
                <w:highlight w:val="none"/>
                <w:u w:val="none"/>
              </w:rPr>
              <w:t>，保证网络设施设备</w:t>
            </w:r>
            <w:r>
              <w:rPr>
                <w:rFonts w:hint="eastAsia" w:ascii="宋体" w:hAnsi="宋体" w:cs="宋体"/>
                <w:highlight w:val="none"/>
                <w:u w:val="none"/>
                <w:lang w:eastAsia="zh-CN"/>
              </w:rPr>
              <w:t>、</w:t>
            </w:r>
            <w:r>
              <w:rPr>
                <w:rFonts w:hint="eastAsia" w:ascii="宋体" w:hAnsi="宋体" w:cs="宋体"/>
                <w:highlight w:val="none"/>
                <w:u w:val="none"/>
              </w:rPr>
              <w:t>应急通信装备正常运行</w:t>
            </w:r>
            <w:r>
              <w:rPr>
                <w:rFonts w:hint="eastAsia" w:ascii="宋体" w:hAnsi="宋体" w:cs="宋体"/>
                <w:highlight w:val="none"/>
                <w:u w:val="none"/>
                <w:lang w:eastAsia="zh-CN"/>
              </w:rPr>
              <w:t>。</w:t>
            </w:r>
            <w:r>
              <w:rPr>
                <w:rFonts w:hint="eastAsia" w:ascii="宋体" w:hAnsi="宋体" w:cs="宋体"/>
                <w:highlight w:val="none"/>
                <w:u w:val="none"/>
              </w:rPr>
              <w:t>保障下辖</w:t>
            </w:r>
            <w:r>
              <w:rPr>
                <w:rFonts w:hint="eastAsia" w:ascii="宋体" w:hAnsi="宋体" w:cs="宋体"/>
                <w:highlight w:val="none"/>
                <w:u w:val="none"/>
                <w:lang w:val="en-US" w:eastAsia="zh-CN"/>
              </w:rPr>
              <w:t>单位</w:t>
            </w:r>
            <w:r>
              <w:rPr>
                <w:rFonts w:hint="eastAsia" w:ascii="宋体" w:hAnsi="宋体" w:cs="宋体"/>
                <w:highlight w:val="none"/>
                <w:u w:val="none"/>
              </w:rPr>
              <w:t>1-12月网络通信设备维修护</w:t>
            </w:r>
            <w:r>
              <w:rPr>
                <w:rFonts w:hint="eastAsia" w:ascii="宋体" w:hAnsi="宋体" w:cs="宋体"/>
                <w:highlight w:val="none"/>
                <w:u w:val="none"/>
                <w:lang w:eastAsia="zh-CN"/>
              </w:rPr>
              <w:t>。</w:t>
            </w:r>
            <w:r>
              <w:rPr>
                <w:rFonts w:hint="eastAsia" w:ascii="宋体" w:hAnsi="宋体" w:cs="宋体"/>
                <w:highlight w:val="none"/>
                <w:u w:val="none"/>
                <w:lang w:val="en-US" w:eastAsia="zh-CN"/>
              </w:rPr>
              <w:t>确保消防员对网络通信环境满意度≥95%、网络通信维修验收合格率达到100%。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20" w:lineRule="exact"/>
              <w:jc w:val="left"/>
              <w:rPr>
                <w:rFonts w:hint="eastAsia" w:ascii="宋体" w:hAnsi="宋体" w:cs="宋体"/>
                <w:highlight w:val="none"/>
                <w:u w:val="none"/>
              </w:rPr>
            </w:pPr>
            <w:r>
              <w:rPr>
                <w:rFonts w:hint="eastAsia" w:ascii="宋体" w:hAnsi="宋体" w:cs="宋体"/>
                <w:highlight w:val="none"/>
                <w:u w:val="none"/>
              </w:rPr>
              <w:t>宣传经费（通用项目）</w:t>
            </w:r>
          </w:p>
        </w:tc>
        <w:tc>
          <w:tcPr>
            <w:tcW w:w="2841" w:type="dxa"/>
          </w:tcPr>
          <w:p>
            <w:pPr>
              <w:spacing w:line="420" w:lineRule="exact"/>
              <w:jc w:val="center"/>
              <w:rPr>
                <w:rFonts w:hint="default" w:ascii="宋体" w:hAnsi="宋体" w:eastAsia="宋体" w:cs="宋体"/>
                <w:highlight w:val="none"/>
                <w:u w:val="none"/>
                <w:lang w:val="en-US" w:eastAsia="zh-CN"/>
              </w:rPr>
            </w:pPr>
            <w:r>
              <w:rPr>
                <w:rFonts w:hint="eastAsia" w:ascii="宋体" w:hAnsi="宋体" w:cs="宋体"/>
                <w:highlight w:val="none"/>
                <w:u w:val="none"/>
                <w:lang w:val="en-US" w:eastAsia="zh-CN"/>
              </w:rPr>
              <w:t>472.97</w:t>
            </w:r>
          </w:p>
        </w:tc>
        <w:tc>
          <w:tcPr>
            <w:tcW w:w="2841" w:type="dxa"/>
          </w:tcPr>
          <w:p>
            <w:pPr>
              <w:spacing w:line="420" w:lineRule="exact"/>
              <w:jc w:val="left"/>
              <w:rPr>
                <w:rFonts w:hint="default" w:ascii="宋体" w:hAnsi="宋体" w:eastAsia="宋体" w:cs="宋体"/>
                <w:highlight w:val="none"/>
                <w:u w:val="none"/>
                <w:lang w:val="en-US" w:eastAsia="zh-CN"/>
              </w:rPr>
            </w:pPr>
            <w:r>
              <w:rPr>
                <w:rFonts w:hint="eastAsia" w:ascii="宋体" w:hAnsi="宋体" w:cs="宋体"/>
                <w:highlight w:val="none"/>
                <w:u w:val="none"/>
              </w:rPr>
              <w:t>为落实《中华人民共和国消防法》《广东省实施〈中华人民共和国消防法〉办法》等相关要求，营造良好消防宣传氛围，加强消防宣传力度，提高辖区内群众消防安全知识。</w:t>
            </w:r>
            <w:r>
              <w:rPr>
                <w:rFonts w:hint="eastAsia" w:ascii="宋体" w:hAnsi="宋体" w:cs="宋体"/>
                <w:highlight w:val="none"/>
                <w:u w:val="none"/>
                <w:lang w:val="en-US" w:eastAsia="zh-CN"/>
              </w:rPr>
              <w:t>计划本年度开展12次消防安全宣传培训。确保群众对宣传内容的满意度≥95%。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20" w:lineRule="exact"/>
              <w:jc w:val="left"/>
              <w:rPr>
                <w:rFonts w:hint="eastAsia" w:ascii="宋体" w:hAnsi="宋体" w:cs="宋体"/>
                <w:u w:val="none"/>
              </w:rPr>
            </w:pPr>
            <w:r>
              <w:rPr>
                <w:rFonts w:hint="eastAsia" w:ascii="宋体" w:hAnsi="宋体" w:cs="宋体"/>
                <w:u w:val="none"/>
              </w:rPr>
              <w:t>一般管理事务</w:t>
            </w:r>
          </w:p>
        </w:tc>
        <w:tc>
          <w:tcPr>
            <w:tcW w:w="2841" w:type="dxa"/>
          </w:tcPr>
          <w:p>
            <w:pPr>
              <w:spacing w:line="420" w:lineRule="exact"/>
              <w:jc w:val="center"/>
              <w:rPr>
                <w:rFonts w:hint="default" w:ascii="宋体" w:hAnsi="宋体" w:eastAsia="宋体" w:cs="宋体"/>
                <w:u w:val="none"/>
                <w:lang w:val="en-US" w:eastAsia="zh-CN"/>
              </w:rPr>
            </w:pPr>
            <w:r>
              <w:rPr>
                <w:rFonts w:hint="eastAsia" w:ascii="宋体" w:hAnsi="宋体" w:cs="宋体"/>
                <w:u w:val="none"/>
                <w:lang w:val="en-US" w:eastAsia="zh-CN"/>
              </w:rPr>
              <w:t>19,902.54</w:t>
            </w:r>
          </w:p>
        </w:tc>
        <w:tc>
          <w:tcPr>
            <w:tcW w:w="2841" w:type="dxa"/>
          </w:tcPr>
          <w:p>
            <w:pPr>
              <w:spacing w:line="420" w:lineRule="exact"/>
              <w:jc w:val="left"/>
              <w:rPr>
                <w:rFonts w:hint="default" w:ascii="宋体" w:hAnsi="宋体" w:cs="宋体"/>
                <w:u w:val="none"/>
                <w:lang w:val="en-US" w:eastAsia="zh-CN"/>
              </w:rPr>
            </w:pPr>
            <w:r>
              <w:rPr>
                <w:rFonts w:hint="eastAsia" w:ascii="宋体" w:hAnsi="宋体" w:cs="宋体"/>
                <w:u w:val="none"/>
                <w:lang w:val="en-US" w:eastAsia="zh-CN"/>
              </w:rPr>
              <w:t>本项目主要用于日常办公运行开支、政府专职消防员运行经费等开支。计划本年度完成人员涉毒尿检，涉毒尿检合格率100%。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20" w:lineRule="exact"/>
              <w:jc w:val="left"/>
              <w:rPr>
                <w:rFonts w:hint="eastAsia" w:ascii="宋体" w:hAnsi="宋体" w:cs="宋体"/>
                <w:u w:val="none"/>
              </w:rPr>
            </w:pPr>
            <w:r>
              <w:rPr>
                <w:rFonts w:hint="eastAsia" w:ascii="宋体" w:hAnsi="宋体" w:cs="宋体"/>
                <w:u w:val="none"/>
              </w:rPr>
              <w:t>综合应急救援</w:t>
            </w:r>
          </w:p>
        </w:tc>
        <w:tc>
          <w:tcPr>
            <w:tcW w:w="2841" w:type="dxa"/>
          </w:tcPr>
          <w:p>
            <w:pPr>
              <w:spacing w:line="420" w:lineRule="exact"/>
              <w:jc w:val="center"/>
              <w:rPr>
                <w:rFonts w:hint="default" w:ascii="宋体" w:hAnsi="宋体" w:eastAsia="宋体" w:cs="宋体"/>
                <w:u w:val="none"/>
                <w:lang w:val="en-US" w:eastAsia="zh-CN"/>
              </w:rPr>
            </w:pPr>
            <w:r>
              <w:rPr>
                <w:rFonts w:hint="eastAsia" w:ascii="宋体" w:hAnsi="宋体" w:cs="宋体"/>
                <w:u w:val="none"/>
                <w:lang w:val="en-US" w:eastAsia="zh-CN"/>
              </w:rPr>
              <w:t>139.50</w:t>
            </w:r>
          </w:p>
        </w:tc>
        <w:tc>
          <w:tcPr>
            <w:tcW w:w="2841" w:type="dxa"/>
          </w:tcPr>
          <w:p>
            <w:pPr>
              <w:spacing w:line="420" w:lineRule="exact"/>
              <w:jc w:val="left"/>
              <w:rPr>
                <w:rFonts w:hint="default" w:ascii="宋体" w:hAnsi="宋体" w:eastAsia="宋体" w:cs="宋体"/>
                <w:u w:val="none"/>
                <w:lang w:val="en-US" w:eastAsia="zh-CN"/>
              </w:rPr>
            </w:pPr>
            <w:r>
              <w:rPr>
                <w:rFonts w:hint="eastAsia" w:ascii="宋体" w:hAnsi="宋体" w:cs="宋体"/>
                <w:u w:val="none"/>
                <w:lang w:val="en-US" w:eastAsia="zh-CN"/>
              </w:rPr>
              <w:t>加强我区应急救援队伍建设，提高综合应急救援能力，计划每季度开展1次遂行演练。为大队17个单位、12个街道专职队做好遂行任务保障。</w:t>
            </w:r>
          </w:p>
        </w:tc>
      </w:tr>
    </w:tbl>
    <w:p>
      <w:pPr>
        <w:spacing w:line="360" w:lineRule="auto"/>
        <w:jc w:val="both"/>
        <w:rPr>
          <w:rFonts w:hint="eastAsia" w:ascii="宋体" w:hAnsi="宋体" w:cs="宋体"/>
          <w:highlight w:val="none"/>
          <w:lang w:val="en-US" w:eastAsia="zh-CN"/>
        </w:rPr>
      </w:pPr>
    </w:p>
    <w:p>
      <w:pPr>
        <w:spacing w:line="360" w:lineRule="auto"/>
        <w:jc w:val="center"/>
        <w:rPr>
          <w:rFonts w:hint="eastAsia" w:ascii="黑体" w:hAnsi="宋体" w:eastAsia="黑体" w:cs="黑体"/>
          <w:sz w:val="44"/>
          <w:szCs w:val="44"/>
          <w:highlight w:val="none"/>
          <w:lang w:val="en-US" w:eastAsia="zh-CN"/>
        </w:rPr>
      </w:pPr>
      <w:r>
        <w:rPr>
          <w:rFonts w:hint="eastAsia" w:ascii="黑体" w:hAnsi="宋体" w:eastAsia="黑体" w:cs="黑体"/>
          <w:sz w:val="44"/>
          <w:szCs w:val="44"/>
          <w:highlight w:val="none"/>
          <w:lang w:val="en-US" w:eastAsia="zh-CN"/>
        </w:rPr>
        <w:t>第八部分  其他需要说明情况</w:t>
      </w:r>
    </w:p>
    <w:p>
      <w:pPr>
        <w:shd w:val="solid" w:color="FFFFFF" w:fill="auto"/>
        <w:autoSpaceDN w:val="0"/>
        <w:spacing w:line="420" w:lineRule="exact"/>
        <w:ind w:firstLine="420" w:firstLineChars="200"/>
        <w:rPr>
          <w:rFonts w:ascii="宋体"/>
          <w:i/>
          <w:iCs/>
          <w:u w:val="none"/>
        </w:rPr>
      </w:pPr>
    </w:p>
    <w:p>
      <w:pPr>
        <w:spacing w:line="360" w:lineRule="auto"/>
        <w:ind w:firstLine="602" w:firstLineChars="200"/>
        <w:jc w:val="both"/>
        <w:rPr>
          <w:rFonts w:hint="eastAsia" w:ascii="黑体" w:hAnsi="黑体" w:eastAsia="黑体" w:cs="宋体"/>
          <w:b/>
          <w:bCs/>
          <w:sz w:val="30"/>
          <w:szCs w:val="30"/>
          <w:highlight w:val="none"/>
          <w:lang w:val="en-US" w:eastAsia="zh-CN"/>
        </w:rPr>
      </w:pPr>
      <w:r>
        <w:rPr>
          <w:rFonts w:hint="eastAsia" w:ascii="黑体" w:hAnsi="黑体" w:eastAsia="黑体" w:cs="宋体"/>
          <w:b/>
          <w:bCs/>
          <w:sz w:val="30"/>
          <w:szCs w:val="30"/>
          <w:highlight w:val="none"/>
          <w:lang w:val="en-US" w:eastAsia="zh-CN"/>
        </w:rPr>
        <w:t>一、机关运行经费</w:t>
      </w: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2024年深圳市龙岗区消防救援大队机关运行经费财政拨款预算4,426.89万元，较2023年年初预算增加3,255.06万元，增长277.8%。主要是推进全区消防队伍整合工作，将12个街道专职队及社区小型站划转至大队管理，列入我单位2024年部门预算保障范围，因此水费、电费、租赁费、物业管理费、公务用车运行维护费、伙食费相应增加</w:t>
      </w:r>
      <w:ins w:id="2" w:author="LGCW财务组" w:date="2023-12-27T13:45:12Z">
        <w:r>
          <w:rPr>
            <w:rFonts w:hint="eastAsia" w:ascii="仿宋_GB2312" w:hAnsi="宋体" w:eastAsia="仿宋_GB2312" w:cs="宋体"/>
            <w:sz w:val="30"/>
            <w:szCs w:val="30"/>
            <w:highlight w:val="none"/>
            <w:lang w:val="en-US" w:eastAsia="zh-CN"/>
          </w:rPr>
          <w:t>。</w:t>
        </w:r>
      </w:ins>
    </w:p>
    <w:p>
      <w:pPr>
        <w:spacing w:line="360" w:lineRule="auto"/>
        <w:ind w:firstLine="602" w:firstLineChars="200"/>
        <w:jc w:val="both"/>
        <w:rPr>
          <w:rFonts w:hint="eastAsia" w:ascii="黑体" w:hAnsi="黑体" w:eastAsia="黑体" w:cs="宋体"/>
          <w:b/>
          <w:bCs/>
          <w:sz w:val="30"/>
          <w:szCs w:val="30"/>
          <w:highlight w:val="none"/>
          <w:lang w:val="en-US" w:eastAsia="zh-CN"/>
        </w:rPr>
      </w:pPr>
      <w:r>
        <w:rPr>
          <w:rFonts w:hint="eastAsia" w:ascii="黑体" w:hAnsi="黑体" w:eastAsia="黑体" w:cs="宋体"/>
          <w:b/>
          <w:bCs/>
          <w:sz w:val="30"/>
          <w:szCs w:val="30"/>
          <w:highlight w:val="none"/>
          <w:lang w:val="en-US" w:eastAsia="zh-CN"/>
        </w:rPr>
        <w:t>二、国有资产占用情况</w:t>
      </w:r>
    </w:p>
    <w:p>
      <w:pPr>
        <w:spacing w:line="360" w:lineRule="auto"/>
        <w:ind w:firstLine="600" w:firstLineChars="200"/>
        <w:jc w:val="both"/>
        <w:rPr>
          <w:rFonts w:hint="default"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截至2023年底，本部门及各所属预算单位共有车辆255辆，其中：机要通信用车0辆、应急保障用车3辆、执法执勤用车26辆、特种专业技术用车226辆，单价100万元以上专用设备18 台（套）。其中行政车29辆，消防车226辆。</w:t>
      </w: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2024年计划购置车辆</w:t>
      </w:r>
      <w:del w:id="3" w:author="LGCW财务组" w:date="2023-12-27T11:45:08Z">
        <w:r>
          <w:rPr>
            <w:rFonts w:hint="default" w:ascii="仿宋_GB2312" w:hAnsi="宋体" w:eastAsia="仿宋_GB2312" w:cs="宋体"/>
            <w:sz w:val="30"/>
            <w:szCs w:val="30"/>
            <w:highlight w:val="none"/>
            <w:lang w:val="en-US" w:eastAsia="zh-CN"/>
          </w:rPr>
          <w:delText>…</w:delText>
        </w:r>
      </w:del>
      <w:ins w:id="4" w:author="LGCW财务组" w:date="2023-12-27T11:45:08Z">
        <w:r>
          <w:rPr>
            <w:rFonts w:hint="eastAsia" w:ascii="仿宋_GB2312" w:hAnsi="宋体" w:eastAsia="仿宋_GB2312" w:cs="宋体"/>
            <w:sz w:val="30"/>
            <w:szCs w:val="30"/>
            <w:highlight w:val="none"/>
            <w:lang w:val="en-US" w:eastAsia="zh-CN"/>
          </w:rPr>
          <w:t>0</w:t>
        </w:r>
      </w:ins>
      <w:r>
        <w:rPr>
          <w:rFonts w:hint="eastAsia" w:ascii="仿宋_GB2312" w:hAnsi="宋体" w:eastAsia="仿宋_GB2312" w:cs="宋体"/>
          <w:sz w:val="30"/>
          <w:szCs w:val="30"/>
          <w:highlight w:val="none"/>
          <w:lang w:val="en-US" w:eastAsia="zh-CN"/>
        </w:rPr>
        <w:t>辆，</w:t>
      </w:r>
      <w:del w:id="5" w:author="LGCW财务组" w:date="2023-12-27T11:45:12Z">
        <w:r>
          <w:rPr>
            <w:rFonts w:hint="default" w:ascii="仿宋_GB2312" w:hAnsi="宋体" w:eastAsia="仿宋_GB2312" w:cs="宋体"/>
            <w:sz w:val="30"/>
            <w:szCs w:val="30"/>
            <w:highlight w:val="none"/>
            <w:lang w:val="en-US" w:eastAsia="zh-CN"/>
          </w:rPr>
          <w:delText>××</w:delText>
        </w:r>
      </w:del>
      <w:ins w:id="6" w:author="LGCW财务组" w:date="2023-12-27T11:45:12Z">
        <w:r>
          <w:rPr>
            <w:rFonts w:hint="eastAsia" w:ascii="仿宋_GB2312" w:hAnsi="宋体" w:eastAsia="仿宋_GB2312" w:cs="宋体"/>
            <w:sz w:val="30"/>
            <w:szCs w:val="30"/>
            <w:highlight w:val="none"/>
            <w:lang w:val="en-US" w:eastAsia="zh-CN"/>
          </w:rPr>
          <w:t>0</w:t>
        </w:r>
      </w:ins>
      <w:r>
        <w:rPr>
          <w:rFonts w:hint="eastAsia" w:ascii="仿宋_GB2312" w:hAnsi="宋体" w:eastAsia="仿宋_GB2312" w:cs="宋体"/>
          <w:sz w:val="30"/>
          <w:szCs w:val="30"/>
          <w:highlight w:val="none"/>
          <w:lang w:val="en-US" w:eastAsia="zh-CN"/>
        </w:rPr>
        <w:t>万元</w:t>
      </w:r>
      <w:del w:id="7" w:author="LGCW财务组" w:date="2023-12-27T11:45:15Z">
        <w:r>
          <w:rPr>
            <w:rFonts w:hint="eastAsia" w:ascii="仿宋_GB2312" w:hAnsi="宋体" w:eastAsia="仿宋_GB2312" w:cs="宋体"/>
            <w:sz w:val="30"/>
            <w:szCs w:val="30"/>
            <w:highlight w:val="none"/>
            <w:lang w:val="en-US" w:eastAsia="zh-CN"/>
          </w:rPr>
          <w:delText>，主要是……</w:delText>
        </w:r>
      </w:del>
      <w:r>
        <w:rPr>
          <w:rFonts w:hint="eastAsia" w:ascii="仿宋_GB2312" w:hAnsi="宋体" w:eastAsia="仿宋_GB2312" w:cs="宋体"/>
          <w:sz w:val="30"/>
          <w:szCs w:val="30"/>
          <w:highlight w:val="none"/>
          <w:lang w:val="en-US" w:eastAsia="zh-CN"/>
        </w:rPr>
        <w:t>；单价100万元以上设备</w:t>
      </w:r>
      <w:del w:id="8" w:author="LGCW财务组" w:date="2023-12-27T13:45:51Z">
        <w:r>
          <w:rPr>
            <w:rFonts w:hint="default" w:ascii="仿宋_GB2312" w:hAnsi="宋体" w:eastAsia="仿宋_GB2312" w:cs="宋体"/>
            <w:sz w:val="30"/>
            <w:szCs w:val="30"/>
            <w:highlight w:val="none"/>
            <w:lang w:val="en-US" w:eastAsia="zh-CN"/>
          </w:rPr>
          <w:delText>…</w:delText>
        </w:r>
      </w:del>
      <w:ins w:id="9" w:author="LGCW财务组" w:date="2023-12-27T13:45:51Z">
        <w:r>
          <w:rPr>
            <w:rFonts w:hint="eastAsia" w:ascii="仿宋_GB2312" w:hAnsi="宋体" w:eastAsia="仿宋_GB2312" w:cs="宋体"/>
            <w:sz w:val="30"/>
            <w:szCs w:val="30"/>
            <w:highlight w:val="none"/>
            <w:lang w:val="en-US" w:eastAsia="zh-CN"/>
          </w:rPr>
          <w:t>0</w:t>
        </w:r>
      </w:ins>
      <w:r>
        <w:rPr>
          <w:rFonts w:hint="eastAsia" w:ascii="仿宋_GB2312" w:hAnsi="宋体" w:eastAsia="仿宋_GB2312" w:cs="宋体"/>
          <w:sz w:val="30"/>
          <w:szCs w:val="30"/>
          <w:highlight w:val="none"/>
          <w:lang w:val="en-US" w:eastAsia="zh-CN"/>
        </w:rPr>
        <w:t>台（套），</w:t>
      </w:r>
      <w:del w:id="10" w:author="LGCW财务组" w:date="2023-12-27T13:45:55Z">
        <w:r>
          <w:rPr>
            <w:rFonts w:hint="default" w:ascii="仿宋_GB2312" w:hAnsi="宋体" w:eastAsia="仿宋_GB2312" w:cs="宋体"/>
            <w:sz w:val="30"/>
            <w:szCs w:val="30"/>
            <w:highlight w:val="none"/>
            <w:lang w:val="en-US" w:eastAsia="zh-CN"/>
          </w:rPr>
          <w:delText>××</w:delText>
        </w:r>
      </w:del>
      <w:ins w:id="11" w:author="LGCW财务组" w:date="2023-12-27T13:45:55Z">
        <w:r>
          <w:rPr>
            <w:rFonts w:hint="eastAsia" w:ascii="仿宋_GB2312" w:hAnsi="宋体" w:eastAsia="仿宋_GB2312" w:cs="宋体"/>
            <w:sz w:val="30"/>
            <w:szCs w:val="30"/>
            <w:highlight w:val="none"/>
            <w:lang w:val="en-US" w:eastAsia="zh-CN"/>
          </w:rPr>
          <w:t>0</w:t>
        </w:r>
      </w:ins>
      <w:r>
        <w:rPr>
          <w:rFonts w:hint="eastAsia" w:ascii="仿宋_GB2312" w:hAnsi="宋体" w:eastAsia="仿宋_GB2312" w:cs="宋体"/>
          <w:sz w:val="30"/>
          <w:szCs w:val="30"/>
          <w:highlight w:val="none"/>
          <w:lang w:val="en-US" w:eastAsia="zh-CN"/>
        </w:rPr>
        <w:t>万元</w:t>
      </w:r>
      <w:del w:id="12" w:author="LGCW财务组" w:date="2023-12-27T15:47:36Z">
        <w:r>
          <w:rPr>
            <w:rFonts w:hint="eastAsia" w:ascii="仿宋_GB2312" w:hAnsi="宋体" w:eastAsia="仿宋_GB2312" w:cs="宋体"/>
            <w:sz w:val="30"/>
            <w:szCs w:val="30"/>
            <w:highlight w:val="none"/>
            <w:lang w:val="en-US" w:eastAsia="zh-CN"/>
          </w:rPr>
          <w:delText>，主要是……。</w:delText>
        </w:r>
      </w:del>
      <w:ins w:id="13" w:author="LGCW财务组" w:date="2023-12-27T15:47:36Z">
        <w:r>
          <w:rPr>
            <w:rFonts w:hint="eastAsia" w:ascii="仿宋_GB2312" w:hAnsi="宋体" w:eastAsia="仿宋_GB2312" w:cs="宋体"/>
            <w:sz w:val="30"/>
            <w:szCs w:val="30"/>
            <w:highlight w:val="none"/>
            <w:lang w:val="en-US" w:eastAsia="zh-CN"/>
          </w:rPr>
          <w:t>。</w:t>
        </w:r>
      </w:ins>
    </w:p>
    <w:p>
      <w:pPr>
        <w:spacing w:line="360" w:lineRule="auto"/>
        <w:ind w:firstLine="602" w:firstLineChars="200"/>
        <w:jc w:val="both"/>
        <w:rPr>
          <w:rFonts w:hint="eastAsia" w:ascii="黑体" w:hAnsi="黑体" w:eastAsia="黑体" w:cs="宋体"/>
          <w:b/>
          <w:bCs/>
          <w:sz w:val="30"/>
          <w:szCs w:val="30"/>
          <w:highlight w:val="none"/>
          <w:lang w:val="en-US" w:eastAsia="zh-CN"/>
        </w:rPr>
      </w:pPr>
      <w:r>
        <w:rPr>
          <w:rFonts w:hint="eastAsia" w:ascii="黑体" w:hAnsi="黑体" w:eastAsia="黑体" w:cs="宋体"/>
          <w:b/>
          <w:bCs/>
          <w:sz w:val="30"/>
          <w:szCs w:val="30"/>
          <w:highlight w:val="none"/>
          <w:lang w:val="en-US" w:eastAsia="zh-CN"/>
        </w:rPr>
        <w:t>三、其他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本单位无政府性基金预算支出、国有资本经营预算支出。</w:t>
      </w:r>
      <w:del w:id="14" w:author="LGCW财务组" w:date="2023-12-27T11:44:46Z">
        <w:r>
          <w:rPr>
            <w:rFonts w:hint="eastAsia" w:ascii="仿宋_GB2312" w:hAnsi="宋体" w:eastAsia="仿宋_GB2312" w:cs="宋体"/>
            <w:sz w:val="30"/>
            <w:szCs w:val="30"/>
            <w:highlight w:val="none"/>
            <w:lang w:val="en-US" w:eastAsia="zh-CN"/>
          </w:rPr>
          <w:delText>（该部分内容根据单位实际情况填写）</w:delText>
        </w:r>
      </w:del>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highlight w:val="none"/>
          <w:lang w:val="en-US" w:eastAsia="zh-CN"/>
        </w:rPr>
      </w:pPr>
    </w:p>
    <w:p>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cs="黑体"/>
          <w:sz w:val="44"/>
          <w:szCs w:val="44"/>
          <w:highlight w:val="none"/>
          <w:lang w:val="en-US" w:eastAsia="zh-CN"/>
        </w:rPr>
      </w:pPr>
      <w:r>
        <w:rPr>
          <w:rFonts w:hint="eastAsia" w:ascii="黑体" w:hAnsi="宋体" w:eastAsia="黑体" w:cs="黑体"/>
          <w:sz w:val="44"/>
          <w:szCs w:val="44"/>
          <w:highlight w:val="none"/>
          <w:lang w:val="en-US" w:eastAsia="zh-CN"/>
        </w:rPr>
        <w:t>第九部分  名词解释</w:t>
      </w:r>
    </w:p>
    <w:p>
      <w:pPr>
        <w:spacing w:line="360" w:lineRule="auto"/>
        <w:ind w:firstLine="420" w:firstLineChars="200"/>
        <w:jc w:val="both"/>
        <w:rPr>
          <w:rFonts w:hint="eastAsia" w:asciiTheme="minorEastAsia" w:hAnsiTheme="minorEastAsia" w:eastAsiaTheme="minorEastAsia" w:cstheme="minorEastAsia"/>
          <w:sz w:val="21"/>
          <w:szCs w:val="21"/>
          <w:highlight w:val="none"/>
          <w:lang w:val="en-US" w:eastAsia="zh-CN"/>
        </w:rPr>
      </w:pP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一、财政拨款收入：指预算单位从本级财政部门取得的财政预算资金收入。</w:t>
      </w: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二、事业收入：指事业单位开展专业业务活动及辅助活动所取得的收入。</w:t>
      </w: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三、经营收入：指事业单位在专业业务活动及其辅助活动之外开展非独立核算经营活动取得的收入。</w:t>
      </w: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四、其他收入：指除上述“财政拨款收入”、“事业收入”、“经营收入”等以外的收入。主要是非本级财政拨款、存款利息收入、事业单位固定资产出租收入等。</w:t>
      </w: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五、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六、基本支出：指为保障机构正常运转、完成日常工作任务而发生的人员支出和公用支出，包括人员支出（行政和事业编制人员以及其他人员的基本工资、津贴补贴、社保缴费、工伤抚恤恤及相关预留经费）和公用经费（办公费、邮电费、差旅费、印刷费等）。</w:t>
      </w: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七、项目支出：指在基本支出之外为完成特定行政任务和事业发展目标所发生的支出。</w:t>
      </w: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八、经营支出：指事业单位在专业业务活动及其辅助活动之外开展非独立核算经营活动所发生的支出。</w:t>
      </w: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九、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360" w:lineRule="auto"/>
        <w:ind w:firstLine="600" w:firstLineChars="200"/>
        <w:jc w:val="both"/>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十、“三公”经费：“三公”经费指部门（单位）使用财政拨款安排的因公出国（境）费用、公务用车购置及运行费和公务接待费。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公务接待费具体包括按规定开支的各类公务接待（外宾接待）费用。</w:t>
      </w:r>
    </w:p>
    <w:p>
      <w:pPr>
        <w:pStyle w:val="3"/>
        <w:numPr>
          <w:ilvl w:val="0"/>
          <w:numId w:val="0"/>
        </w:numPr>
      </w:pPr>
    </w:p>
    <w:p/>
    <w:p/>
    <w:p/>
    <w:p/>
    <w:p/>
    <w:p/>
    <w:p/>
    <w:p>
      <w:pPr>
        <w:sectPr>
          <w:pgSz w:w="11906" w:h="19842"/>
          <w:pgMar w:top="1440" w:right="1803" w:bottom="1440" w:left="1803" w:header="851" w:footer="992" w:gutter="0"/>
          <w:cols w:space="720" w:num="1"/>
          <w:docGrid w:type="lines" w:linePitch="312" w:charSpace="0"/>
        </w:sectPr>
      </w:pPr>
    </w:p>
    <w:p>
      <w:pPr>
        <w:pStyle w:val="2"/>
      </w:pPr>
    </w:p>
    <w:p>
      <w:pPr>
        <w:spacing w:line="360" w:lineRule="auto"/>
        <w:jc w:val="center"/>
        <w:rPr>
          <w:rFonts w:hint="eastAsia" w:ascii="黑体" w:hAnsi="宋体" w:eastAsia="黑体" w:cs="黑体"/>
          <w:sz w:val="52"/>
          <w:szCs w:val="52"/>
          <w:highlight w:val="none"/>
          <w:lang w:val="en-US" w:eastAsia="zh-CN"/>
        </w:rPr>
      </w:pPr>
      <w:r>
        <w:rPr>
          <w:rFonts w:hint="eastAsia" w:ascii="黑体" w:hAnsi="宋体" w:eastAsia="黑体" w:cs="黑体"/>
          <w:sz w:val="52"/>
          <w:szCs w:val="52"/>
          <w:highlight w:val="none"/>
          <w:lang w:val="en-US" w:eastAsia="zh-CN"/>
        </w:rPr>
        <w:t>二、表格部分</w:t>
      </w: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79"/>
        <w:gridCol w:w="3746"/>
        <w:gridCol w:w="6294"/>
        <w:gridCol w:w="3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1"/>
                <w:szCs w:val="21"/>
                <w:u w:val="none"/>
                <w:lang w:val="en-US" w:eastAsia="zh-CN" w:bidi="ar"/>
              </w:rPr>
              <w:t>表1</w:t>
            </w:r>
          </w:p>
        </w:tc>
        <w:tc>
          <w:tcPr>
            <w:tcW w:w="1091" w:type="pct"/>
            <w:tcBorders>
              <w:top w:val="nil"/>
              <w:left w:val="nil"/>
              <w:bottom w:val="nil"/>
              <w:right w:val="nil"/>
            </w:tcBorders>
            <w:shd w:val="clear" w:color="auto" w:fill="auto"/>
            <w:vAlign w:val="center"/>
          </w:tcPr>
          <w:p>
            <w:pPr>
              <w:jc w:val="left"/>
              <w:rPr>
                <w:rFonts w:hint="default" w:ascii="Calibri" w:hAnsi="Calibri" w:eastAsia="宋体" w:cs="Calibri"/>
                <w:i w:val="0"/>
                <w:iCs w:val="0"/>
                <w:color w:val="000000"/>
                <w:sz w:val="20"/>
                <w:szCs w:val="20"/>
                <w:u w:val="none"/>
              </w:rPr>
            </w:pPr>
          </w:p>
        </w:tc>
        <w:tc>
          <w:tcPr>
            <w:tcW w:w="1833" w:type="pct"/>
            <w:tcBorders>
              <w:top w:val="nil"/>
              <w:left w:val="nil"/>
              <w:bottom w:val="nil"/>
              <w:right w:val="nil"/>
            </w:tcBorders>
            <w:shd w:val="clear" w:color="auto" w:fill="auto"/>
            <w:vAlign w:val="center"/>
          </w:tcPr>
          <w:p>
            <w:pPr>
              <w:jc w:val="left"/>
              <w:rPr>
                <w:rFonts w:hint="default" w:ascii="Calibri" w:hAnsi="Calibri" w:eastAsia="宋体" w:cs="Calibri"/>
                <w:i w:val="0"/>
                <w:iCs w:val="0"/>
                <w:color w:val="000000"/>
                <w:sz w:val="20"/>
                <w:szCs w:val="20"/>
                <w:u w:val="none"/>
              </w:rPr>
            </w:pPr>
          </w:p>
        </w:tc>
        <w:tc>
          <w:tcPr>
            <w:tcW w:w="1149" w:type="pct"/>
            <w:tcBorders>
              <w:top w:val="nil"/>
              <w:left w:val="nil"/>
              <w:bottom w:val="nil"/>
              <w:right w:val="nil"/>
            </w:tcBorders>
            <w:shd w:val="clear" w:color="auto" w:fill="auto"/>
            <w:vAlign w:val="center"/>
          </w:tcPr>
          <w:p>
            <w:pPr>
              <w:jc w:val="lef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4"/>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Calibri" w:hAnsi="Calibri" w:eastAsia="宋体" w:cs="Calibri"/>
                <w:b/>
                <w:bCs/>
                <w:i w:val="0"/>
                <w:iCs w:val="0"/>
                <w:color w:val="000000"/>
                <w:sz w:val="32"/>
                <w:szCs w:val="32"/>
                <w:u w:val="none"/>
              </w:rPr>
            </w:pPr>
            <w:r>
              <w:rPr>
                <w:rFonts w:hint="default" w:ascii="Calibri" w:hAnsi="Calibri" w:eastAsia="宋体" w:cs="Calibri"/>
                <w:b/>
                <w:bCs/>
                <w:i w:val="0"/>
                <w:iCs w:val="0"/>
                <w:color w:val="000000"/>
                <w:kern w:val="0"/>
                <w:sz w:val="24"/>
                <w:szCs w:val="24"/>
                <w:u w:val="none"/>
                <w:lang w:val="en-US" w:eastAsia="zh-CN" w:bidi="ar"/>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50" w:type="pct"/>
            <w:gridSpan w:val="3"/>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部门名称:深圳市龙岗区消防救援大队</w:t>
            </w:r>
          </w:p>
        </w:tc>
        <w:tc>
          <w:tcPr>
            <w:tcW w:w="1149" w:type="pct"/>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收      入</w:t>
            </w:r>
          </w:p>
        </w:tc>
        <w:tc>
          <w:tcPr>
            <w:tcW w:w="29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w:t>
            </w:r>
          </w:p>
        </w:tc>
        <w:tc>
          <w:tcPr>
            <w:tcW w:w="109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2024年预算数</w:t>
            </w:r>
          </w:p>
        </w:tc>
        <w:tc>
          <w:tcPr>
            <w:tcW w:w="183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w:t>
            </w:r>
          </w:p>
        </w:tc>
        <w:tc>
          <w:tcPr>
            <w:tcW w:w="114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政府预算资金</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教育支出</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一般公共预算资金</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进修及培训</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一般公共预算资金</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培训支出</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灾害防治及应急管理支出</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27,518.15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消防救援事务</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27,518.15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行政运行</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一般行政管理事务</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10,013.09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消防应急救援</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13,078.17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本年收入合计</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本年支出合计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上年结余、结转</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结转下年</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1.财政拨款结余、结转</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2.非财政拨款结余、结转</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收    入    总    计</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    出    总    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r>
    </w:tbl>
    <w:p>
      <w:pPr>
        <w:widowControl/>
        <w:jc w:val="both"/>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注：</w:t>
      </w:r>
      <w:bookmarkStart w:id="0" w:name="PO_part2Table1Remark"/>
      <w:r>
        <w:rPr>
          <w:rFonts w:hint="eastAsia" w:ascii="宋体" w:hAnsi="宋体" w:cs="宋体"/>
          <w:color w:val="000000"/>
          <w:kern w:val="0"/>
          <w:sz w:val="18"/>
          <w:szCs w:val="18"/>
          <w:highlight w:val="none"/>
          <w:lang w:val="en-US" w:eastAsia="zh-CN" w:bidi="ar"/>
        </w:rPr>
        <w:t>财政拨款收支情况包括一般公共预算、政府性基金预算、国有资本经营预算拨款收支情况。</w:t>
      </w:r>
    </w:p>
    <w:p>
      <w:pPr>
        <w:widowControl/>
        <w:ind w:firstLine="360" w:firstLineChars="200"/>
        <w:jc w:val="both"/>
        <w:textAlignment w:val="center"/>
        <w:rPr>
          <w:highlight w:val="none"/>
          <w:lang w:val="en-US" w:eastAsia="zh-CN"/>
        </w:rPr>
        <w:sectPr>
          <w:pgSz w:w="19842" w:h="11906" w:orient="landscape"/>
          <w:pgMar w:top="1519" w:right="1440" w:bottom="1519" w:left="1440" w:header="851" w:footer="992" w:gutter="0"/>
          <w:cols w:space="720" w:num="1"/>
          <w:docGrid w:type="lines" w:linePitch="312" w:charSpace="0"/>
        </w:sectPr>
      </w:pPr>
      <w:r>
        <w:rPr>
          <w:rFonts w:hint="eastAsia" w:ascii="宋体" w:hAnsi="宋体" w:cs="宋体"/>
          <w:color w:val="000000"/>
          <w:kern w:val="0"/>
          <w:sz w:val="18"/>
          <w:szCs w:val="18"/>
          <w:highlight w:val="none"/>
          <w:lang w:val="en-US" w:eastAsia="zh-CN" w:bidi="ar"/>
        </w:rPr>
        <w:t>本套报表金额单位转换时可能存在尾数误差。</w:t>
      </w:r>
      <w:r>
        <w:rPr>
          <w:rFonts w:hint="eastAsia" w:ascii="黑体" w:hAnsi="黑体" w:eastAsia="黑体" w:cs="黑体"/>
          <w:sz w:val="11"/>
          <w:szCs w:val="11"/>
          <w:highlight w:val="none"/>
          <w:lang w:val="en-US" w:eastAsia="zh-CN"/>
        </w:rPr>
        <w:t xml:space="preserve"> </w:t>
      </w:r>
      <w:bookmarkEnd w:id="0"/>
      <w:r>
        <w:rPr>
          <w:rFonts w:hint="eastAsia" w:ascii="宋体" w:hAnsi="宋体" w:cs="宋体"/>
          <w:color w:val="000000"/>
          <w:kern w:val="0"/>
          <w:sz w:val="18"/>
          <w:szCs w:val="18"/>
          <w:highlight w:val="none"/>
          <w:lang w:val="en-US" w:eastAsia="zh-CN" w:bidi="ar"/>
        </w:rPr>
        <w:t xml:space="preserve"> </w:t>
      </w:r>
    </w:p>
    <w:tbl>
      <w:tblPr>
        <w:tblStyle w:val="13"/>
        <w:tblW w:w="5143" w:type="pct"/>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3"/>
        <w:gridCol w:w="1269"/>
        <w:gridCol w:w="1237"/>
        <w:gridCol w:w="1227"/>
        <w:gridCol w:w="1365"/>
        <w:gridCol w:w="748"/>
        <w:gridCol w:w="753"/>
        <w:gridCol w:w="748"/>
        <w:gridCol w:w="753"/>
        <w:gridCol w:w="748"/>
        <w:gridCol w:w="748"/>
        <w:gridCol w:w="748"/>
        <w:gridCol w:w="748"/>
        <w:gridCol w:w="748"/>
        <w:gridCol w:w="758"/>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4"/>
                <w:szCs w:val="24"/>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表2</w:t>
            </w:r>
          </w:p>
        </w:tc>
        <w:tc>
          <w:tcPr>
            <w:tcW w:w="435"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424"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42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468"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56"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58"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56"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58"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56"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56"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56"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56"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56"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59"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64"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32"/>
                <w:szCs w:val="32"/>
                <w:u w:val="none"/>
              </w:rPr>
            </w:pPr>
            <w:r>
              <w:rPr>
                <w:rFonts w:hint="default" w:ascii="Calibri" w:hAnsi="Calibri" w:eastAsia="宋体" w:cs="Calibri"/>
                <w:b/>
                <w:bCs/>
                <w:i w:val="0"/>
                <w:iCs w:val="0"/>
                <w:color w:val="000000"/>
                <w:kern w:val="0"/>
                <w:sz w:val="24"/>
                <w:szCs w:val="24"/>
                <w:u w:val="none"/>
                <w:lang w:val="en-US" w:eastAsia="zh-CN" w:bidi="ar"/>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96" w:type="pct"/>
            <w:gridSpan w:val="4"/>
            <w:tcBorders>
              <w:top w:val="nil"/>
              <w:left w:val="nil"/>
              <w:bottom w:val="single" w:color="000000" w:sz="4" w:space="0"/>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部门名称:深圳市龙岗区消防救援大队</w:t>
            </w:r>
          </w:p>
        </w:tc>
        <w:tc>
          <w:tcPr>
            <w:tcW w:w="468" w:type="pct"/>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6" w:type="pct"/>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8" w:type="pct"/>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6" w:type="pct"/>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8" w:type="pct"/>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6" w:type="pct"/>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6" w:type="pct"/>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6" w:type="pct"/>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6" w:type="pct"/>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6" w:type="pct"/>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23" w:type="pct"/>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预算单位</w:t>
            </w:r>
          </w:p>
        </w:tc>
        <w:tc>
          <w:tcPr>
            <w:tcW w:w="43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收入总计</w:t>
            </w:r>
          </w:p>
        </w:tc>
        <w:tc>
          <w:tcPr>
            <w:tcW w:w="3884"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本年收入</w:t>
            </w:r>
          </w:p>
        </w:tc>
        <w:tc>
          <w:tcPr>
            <w:tcW w:w="26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上年结余、结转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3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34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财政拨款</w:t>
            </w:r>
          </w:p>
        </w:tc>
        <w:tc>
          <w:tcPr>
            <w:tcW w:w="25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财政专户管理资金</w:t>
            </w:r>
          </w:p>
        </w:tc>
        <w:tc>
          <w:tcPr>
            <w:tcW w:w="1285" w:type="pct"/>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单位资金</w:t>
            </w:r>
          </w:p>
        </w:tc>
        <w:tc>
          <w:tcPr>
            <w:tcW w:w="26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3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827" w:type="pct"/>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一般公共预算拨款</w:t>
            </w:r>
          </w:p>
        </w:tc>
        <w:tc>
          <w:tcPr>
            <w:tcW w:w="25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政府性基金预算拨款</w:t>
            </w:r>
          </w:p>
        </w:tc>
        <w:tc>
          <w:tcPr>
            <w:tcW w:w="25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国有资本经营预算拨款</w:t>
            </w:r>
          </w:p>
        </w:tc>
        <w:tc>
          <w:tcPr>
            <w:tcW w:w="25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事业收入</w:t>
            </w:r>
          </w:p>
        </w:tc>
        <w:tc>
          <w:tcPr>
            <w:tcW w:w="25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事业单位经营收入</w:t>
            </w:r>
          </w:p>
        </w:tc>
        <w:tc>
          <w:tcPr>
            <w:tcW w:w="25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上级补助收入</w:t>
            </w:r>
          </w:p>
        </w:tc>
        <w:tc>
          <w:tcPr>
            <w:tcW w:w="25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附属单位上缴收入</w:t>
            </w:r>
          </w:p>
        </w:tc>
        <w:tc>
          <w:tcPr>
            <w:tcW w:w="25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其他收入</w:t>
            </w:r>
          </w:p>
        </w:tc>
        <w:tc>
          <w:tcPr>
            <w:tcW w:w="26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3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小计</w:t>
            </w:r>
          </w:p>
        </w:tc>
        <w:tc>
          <w:tcPr>
            <w:tcW w:w="42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基本支出拨款</w:t>
            </w:r>
          </w:p>
        </w:tc>
        <w:tc>
          <w:tcPr>
            <w:tcW w:w="4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履职类项目拨款</w:t>
            </w:r>
          </w:p>
        </w:tc>
        <w:tc>
          <w:tcPr>
            <w:tcW w:w="25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财政专项资金拨款</w:t>
            </w:r>
          </w:p>
        </w:tc>
        <w:tc>
          <w:tcPr>
            <w:tcW w:w="25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政府投资项目拨款</w:t>
            </w:r>
          </w:p>
        </w:tc>
        <w:tc>
          <w:tcPr>
            <w:tcW w:w="25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6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深圳市龙岗区消防救援大队（本级）</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4,426.89</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23,390.01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bl>
    <w:p>
      <w:pPr>
        <w:rPr>
          <w:rFonts w:hint="eastAsia" w:asciiTheme="minorEastAsia" w:hAnsiTheme="minorEastAsia" w:eastAsiaTheme="minorEastAsia" w:cstheme="minorEastAsia"/>
          <w:sz w:val="21"/>
          <w:szCs w:val="21"/>
        </w:rPr>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pPr>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62"/>
        <w:gridCol w:w="389"/>
        <w:gridCol w:w="667"/>
        <w:gridCol w:w="862"/>
        <w:gridCol w:w="195"/>
        <w:gridCol w:w="1287"/>
        <w:gridCol w:w="119"/>
        <w:gridCol w:w="994"/>
        <w:gridCol w:w="48"/>
        <w:gridCol w:w="994"/>
        <w:gridCol w:w="167"/>
        <w:gridCol w:w="721"/>
        <w:gridCol w:w="440"/>
        <w:gridCol w:w="619"/>
        <w:gridCol w:w="17"/>
        <w:gridCol w:w="636"/>
        <w:gridCol w:w="247"/>
        <w:gridCol w:w="389"/>
        <w:gridCol w:w="520"/>
        <w:gridCol w:w="116"/>
        <w:gridCol w:w="921"/>
        <w:gridCol w:w="417"/>
        <w:gridCol w:w="573"/>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6" w:type="pct"/>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4"/>
                <w:szCs w:val="24"/>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表3</w:t>
            </w:r>
          </w:p>
        </w:tc>
        <w:tc>
          <w:tcPr>
            <w:tcW w:w="540"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522"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409" w:type="pct"/>
            <w:gridSpan w:val="3"/>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409"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409"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4"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4"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4"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4"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474"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467"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24"/>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default" w:ascii="Calibri" w:hAnsi="Calibri" w:eastAsia="宋体" w:cs="Calibri"/>
                <w:b/>
                <w:bCs/>
                <w:i w:val="0"/>
                <w:iCs w:val="0"/>
                <w:color w:val="000000"/>
                <w:kern w:val="0"/>
                <w:sz w:val="24"/>
                <w:szCs w:val="24"/>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9" w:type="pct"/>
            <w:gridSpan w:val="9"/>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部门名称:深圳市龙岗区消防救援大队</w:t>
            </w:r>
          </w:p>
        </w:tc>
        <w:tc>
          <w:tcPr>
            <w:tcW w:w="409" w:type="pct"/>
            <w:gridSpan w:val="2"/>
            <w:tcBorders>
              <w:top w:val="nil"/>
              <w:left w:val="nil"/>
              <w:bottom w:val="nil"/>
              <w:right w:val="nil"/>
            </w:tcBorders>
            <w:shd w:val="clear" w:color="auto" w:fill="auto"/>
            <w:noWrap/>
            <w:vAlign w:val="center"/>
          </w:tcPr>
          <w:p>
            <w:pPr>
              <w:rPr>
                <w:rFonts w:hint="eastAsia" w:asciiTheme="minorEastAsia" w:hAnsiTheme="minorEastAsia" w:eastAsiaTheme="minorEastAsia" w:cstheme="minorEastAsia"/>
                <w:i w:val="0"/>
                <w:iCs w:val="0"/>
                <w:color w:val="000000"/>
                <w:sz w:val="21"/>
                <w:szCs w:val="21"/>
                <w:u w:val="none"/>
              </w:rPr>
            </w:pPr>
          </w:p>
        </w:tc>
        <w:tc>
          <w:tcPr>
            <w:tcW w:w="409" w:type="pct"/>
            <w:gridSpan w:val="2"/>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224" w:type="pct"/>
            <w:gridSpan w:val="2"/>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224"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224" w:type="pct"/>
            <w:gridSpan w:val="2"/>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224" w:type="pct"/>
            <w:gridSpan w:val="2"/>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474" w:type="pct"/>
            <w:gridSpan w:val="2"/>
            <w:tcBorders>
              <w:top w:val="nil"/>
              <w:left w:val="nil"/>
              <w:bottom w:val="nil"/>
              <w:right w:val="nil"/>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c>
          <w:tcPr>
            <w:tcW w:w="467" w:type="pct"/>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预算单位</w:t>
            </w:r>
          </w:p>
        </w:tc>
        <w:tc>
          <w:tcPr>
            <w:tcW w:w="5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科目编码</w:t>
            </w: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科目名称</w:t>
            </w:r>
          </w:p>
        </w:tc>
        <w:tc>
          <w:tcPr>
            <w:tcW w:w="4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支出总计</w:t>
            </w:r>
          </w:p>
        </w:tc>
        <w:tc>
          <w:tcPr>
            <w:tcW w:w="4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基本支出</w:t>
            </w:r>
          </w:p>
        </w:tc>
        <w:tc>
          <w:tcPr>
            <w:tcW w:w="4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项目支出</w:t>
            </w:r>
          </w:p>
        </w:tc>
        <w:tc>
          <w:tcPr>
            <w:tcW w:w="2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事业单位</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经营支出</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对附属单位</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补助支出</w:t>
            </w:r>
          </w:p>
        </w:tc>
        <w:tc>
          <w:tcPr>
            <w:tcW w:w="2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上缴上级支出</w:t>
            </w:r>
          </w:p>
        </w:tc>
        <w:tc>
          <w:tcPr>
            <w:tcW w:w="116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2024年政府采购项目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小计</w:t>
            </w: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其中：2024年政府采购项目中预留给中小企业的项目资金规模</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其中：2024年政府采购项目中预留给小型、微型企业的项目资金规模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  深圳市龙岗区消防救援大队（本级）</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4,426.89</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23,390.01</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205</w:t>
            </w: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教育支出</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20508</w:t>
            </w: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进修及培训</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2050803</w:t>
            </w: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培训支出</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224</w:t>
            </w: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灾害防治及应急管理支出</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27,518.15</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27,518.15</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23,091.26</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22402</w:t>
            </w: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消防救援事务</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27,518.15</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4,426.89</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23,091.26</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2240201</w:t>
            </w: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行政运行</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4,426.89</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4,426.89</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2240202</w:t>
            </w: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一般行政管理事务</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10,013.09</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10,013.09</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2240204</w:t>
            </w: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消防应急救援</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13,078.17</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13,078.17</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4"/>
                <w:szCs w:val="24"/>
                <w:u w:val="none"/>
                <w:lang w:val="en-US" w:eastAsia="zh-CN" w:bidi="ar"/>
              </w:rPr>
            </w:pPr>
          </w:p>
          <w:p>
            <w:pPr>
              <w:keepNext w:val="0"/>
              <w:keepLines w:val="0"/>
              <w:widowControl/>
              <w:suppressLineNumbers w:val="0"/>
              <w:jc w:val="left"/>
              <w:textAlignment w:val="center"/>
              <w:rPr>
                <w:rFonts w:ascii="Calibri" w:hAnsi="Calibri" w:eastAsia="宋体" w:cs="Calibri"/>
                <w:i w:val="0"/>
                <w:iCs w:val="0"/>
                <w:color w:val="000000"/>
                <w:sz w:val="24"/>
                <w:szCs w:val="24"/>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表4</w:t>
            </w:r>
          </w:p>
        </w:tc>
        <w:tc>
          <w:tcPr>
            <w:tcW w:w="372"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372"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497"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35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367"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313"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373"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317" w:type="pct"/>
            <w:gridSpan w:val="3"/>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320"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367"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348"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65"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32"/>
                <w:szCs w:val="32"/>
                <w:u w:val="none"/>
              </w:rPr>
            </w:pPr>
            <w:r>
              <w:rPr>
                <w:rFonts w:hint="default" w:ascii="Calibri" w:hAnsi="Calibri" w:eastAsia="宋体" w:cs="Calibri"/>
                <w:b/>
                <w:bCs/>
                <w:i w:val="0"/>
                <w:iCs w:val="0"/>
                <w:color w:val="000000"/>
                <w:kern w:val="0"/>
                <w:sz w:val="24"/>
                <w:szCs w:val="24"/>
                <w:u w:val="none"/>
                <w:lang w:val="en-US" w:eastAsia="zh-CN" w:bidi="ar"/>
              </w:rPr>
              <w:t>基本支出总表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75" w:type="pct"/>
            <w:gridSpan w:val="5"/>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部门名称:深圳市龙岗区消防救援大队</w:t>
            </w:r>
          </w:p>
        </w:tc>
        <w:tc>
          <w:tcPr>
            <w:tcW w:w="497" w:type="pct"/>
            <w:gridSpan w:val="2"/>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350"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367" w:type="pct"/>
            <w:gridSpan w:val="2"/>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313" w:type="pct"/>
            <w:gridSpan w:val="2"/>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373" w:type="pct"/>
            <w:gridSpan w:val="2"/>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317" w:type="pct"/>
            <w:gridSpan w:val="3"/>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320" w:type="pct"/>
            <w:gridSpan w:val="2"/>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367" w:type="pct"/>
            <w:gridSpan w:val="2"/>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614" w:type="pct"/>
            <w:gridSpan w:val="3"/>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支出项目类别</w:t>
            </w:r>
          </w:p>
        </w:tc>
        <w:tc>
          <w:tcPr>
            <w:tcW w:w="372"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总计</w:t>
            </w:r>
          </w:p>
        </w:tc>
        <w:tc>
          <w:tcPr>
            <w:tcW w:w="158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财政拨款</w:t>
            </w:r>
          </w:p>
        </w:tc>
        <w:tc>
          <w:tcPr>
            <w:tcW w:w="313"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财政专户管理资金</w:t>
            </w:r>
          </w:p>
        </w:tc>
        <w:tc>
          <w:tcPr>
            <w:tcW w:w="1728" w:type="pct"/>
            <w:gridSpan w:val="11"/>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单位资金</w:t>
            </w:r>
          </w:p>
        </w:tc>
        <w:tc>
          <w:tcPr>
            <w:tcW w:w="26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上年结余、结转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7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72"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小计</w:t>
            </w:r>
          </w:p>
        </w:tc>
        <w:tc>
          <w:tcPr>
            <w:tcW w:w="497"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一般公共预算拨款</w:t>
            </w:r>
          </w:p>
        </w:tc>
        <w:tc>
          <w:tcPr>
            <w:tcW w:w="35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政府性基金预算拨款</w:t>
            </w:r>
          </w:p>
        </w:tc>
        <w:tc>
          <w:tcPr>
            <w:tcW w:w="367"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国有资本经营预算拨款</w:t>
            </w:r>
          </w:p>
        </w:tc>
        <w:tc>
          <w:tcPr>
            <w:tcW w:w="313"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73"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事业收入</w:t>
            </w:r>
          </w:p>
        </w:tc>
        <w:tc>
          <w:tcPr>
            <w:tcW w:w="317"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事业单位经营收入</w:t>
            </w:r>
          </w:p>
        </w:tc>
        <w:tc>
          <w:tcPr>
            <w:tcW w:w="320"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上级补助收入</w:t>
            </w:r>
          </w:p>
        </w:tc>
        <w:tc>
          <w:tcPr>
            <w:tcW w:w="367"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附属单位上缴收入</w:t>
            </w:r>
          </w:p>
        </w:tc>
        <w:tc>
          <w:tcPr>
            <w:tcW w:w="348"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其他收入</w:t>
            </w:r>
          </w:p>
        </w:tc>
        <w:tc>
          <w:tcPr>
            <w:tcW w:w="2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7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7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497"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5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67"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13"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73"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17"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2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67"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4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深圳市龙岗区消防救援大队（本级）</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4,426.89</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4,426.89</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4,426.89</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商品和服务支出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4,426.89</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4,426.89</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4,426.89</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水费</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107.30</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107.30</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电费</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859.36</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859.36</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859.36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物业管理费</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481.21</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481.21</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481.21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租赁费</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521.95</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521.95</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521.95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公务用车运行维护费</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116.00</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116.00</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其他商品和服务支出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2,341.07</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2,341.07</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2,341.07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bl>
    <w:p>
      <w:pPr>
        <w:rPr>
          <w:rFonts w:hint="eastAsia" w:ascii="宋体" w:hAnsi="宋体" w:eastAsia="宋体" w:cs="宋体"/>
          <w:position w:val="20"/>
          <w:sz w:val="28"/>
          <w:lang w:eastAsia="zh-CN"/>
        </w:rPr>
      </w:pPr>
    </w:p>
    <w:tbl>
      <w:tblPr>
        <w:tblStyle w:val="13"/>
        <w:tblW w:w="5934" w:type="pct"/>
        <w:tblInd w:w="-11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1187"/>
        <w:gridCol w:w="1186"/>
        <w:gridCol w:w="1173"/>
        <w:gridCol w:w="1145"/>
        <w:gridCol w:w="1200"/>
        <w:gridCol w:w="641"/>
        <w:gridCol w:w="600"/>
        <w:gridCol w:w="627"/>
        <w:gridCol w:w="587"/>
        <w:gridCol w:w="654"/>
        <w:gridCol w:w="641"/>
        <w:gridCol w:w="641"/>
        <w:gridCol w:w="668"/>
        <w:gridCol w:w="345"/>
        <w:gridCol w:w="351"/>
        <w:gridCol w:w="627"/>
        <w:gridCol w:w="350"/>
        <w:gridCol w:w="318"/>
        <w:gridCol w:w="350"/>
        <w:gridCol w:w="796"/>
        <w:gridCol w:w="350"/>
        <w:gridCol w:w="413"/>
        <w:gridCol w:w="350"/>
        <w:gridCol w:w="455"/>
        <w:gridCol w:w="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5" w:type="pct"/>
            <w:gridSpan w:val="2"/>
            <w:tcBorders>
              <w:top w:val="nil"/>
              <w:left w:val="nil"/>
              <w:bottom w:val="nil"/>
              <w:right w:val="nil"/>
            </w:tcBorders>
            <w:shd w:val="clear" w:color="auto" w:fill="auto"/>
            <w:vAlign w:val="center"/>
          </w:tcPr>
          <w:p>
            <w:pPr>
              <w:rPr>
                <w:rFonts w:hint="default" w:asciiTheme="minorEastAsia" w:hAnsiTheme="minorEastAsia" w:eastAsiaTheme="minorEastAsia" w:cstheme="minorEastAsia"/>
                <w:i w:val="0"/>
                <w:iCs w:val="0"/>
                <w:color w:val="000000"/>
                <w:kern w:val="0"/>
                <w:sz w:val="21"/>
                <w:szCs w:val="21"/>
                <w:u w:val="none"/>
                <w:lang w:val="en-US" w:eastAsia="zh-CN" w:bidi="ar"/>
              </w:rPr>
            </w:pPr>
          </w:p>
          <w:p>
            <w:pPr>
              <w:rPr>
                <w:rFonts w:hint="default" w:asciiTheme="minorEastAsia" w:hAnsiTheme="minorEastAsia" w:eastAsiaTheme="minorEastAsia" w:cstheme="minorEastAsia"/>
                <w:i w:val="0"/>
                <w:iCs w:val="0"/>
                <w:color w:val="000000"/>
                <w:kern w:val="0"/>
                <w:sz w:val="21"/>
                <w:szCs w:val="21"/>
                <w:u w:val="none"/>
                <w:lang w:val="en-US" w:eastAsia="zh-CN" w:bidi="ar"/>
              </w:rPr>
            </w:pPr>
          </w:p>
          <w:p>
            <w:pPr>
              <w:rPr>
                <w:rFonts w:hint="default" w:asciiTheme="minorEastAsia" w:hAnsiTheme="minorEastAsia" w:eastAsiaTheme="minorEastAsia" w:cstheme="minorEastAsia"/>
                <w:i w:val="0"/>
                <w:iCs w:val="0"/>
                <w:color w:val="000000"/>
                <w:kern w:val="0"/>
                <w:sz w:val="21"/>
                <w:szCs w:val="21"/>
                <w:u w:val="none"/>
                <w:lang w:val="en-US" w:eastAsia="zh-CN" w:bidi="ar"/>
              </w:rPr>
            </w:pPr>
          </w:p>
          <w:p>
            <w:pPr>
              <w:rPr>
                <w:rFonts w:hint="default" w:asciiTheme="minorEastAsia" w:hAnsiTheme="minorEastAsia" w:eastAsiaTheme="minorEastAsia" w:cstheme="minorEastAsia"/>
                <w:i w:val="0"/>
                <w:iCs w:val="0"/>
                <w:color w:val="000000"/>
                <w:kern w:val="0"/>
                <w:sz w:val="21"/>
                <w:szCs w:val="21"/>
                <w:u w:val="none"/>
                <w:lang w:val="en-US" w:eastAsia="zh-CN" w:bidi="ar"/>
              </w:rPr>
            </w:pPr>
          </w:p>
          <w:p>
            <w:pPr>
              <w:rPr>
                <w:rFonts w:hint="default" w:ascii="Calibri" w:hAnsi="Calibri" w:eastAsia="宋体" w:cs="Calibri"/>
                <w:i w:val="0"/>
                <w:iCs w:val="0"/>
                <w:color w:val="000000"/>
                <w:sz w:val="20"/>
                <w:szCs w:val="20"/>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表5</w:t>
            </w:r>
          </w:p>
        </w:tc>
        <w:tc>
          <w:tcPr>
            <w:tcW w:w="352"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348"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34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356"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19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178"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186"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174"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194"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19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19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198"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102"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394" w:type="pct"/>
            <w:gridSpan w:val="3"/>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198"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340"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6"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39" w:type="pct"/>
            <w:gridSpan w:val="2"/>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400" w:hRule="atLeast"/>
        </w:trPr>
        <w:tc>
          <w:tcPr>
            <w:tcW w:w="4895" w:type="pct"/>
            <w:gridSpan w:val="2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32"/>
                <w:szCs w:val="32"/>
                <w:u w:val="none"/>
              </w:rPr>
            </w:pPr>
            <w:r>
              <w:rPr>
                <w:rFonts w:hint="default" w:ascii="Calibri" w:hAnsi="Calibri" w:eastAsia="宋体" w:cs="Calibri"/>
                <w:b/>
                <w:bCs/>
                <w:i w:val="0"/>
                <w:iCs w:val="0"/>
                <w:color w:val="000000"/>
                <w:kern w:val="0"/>
                <w:sz w:val="24"/>
                <w:szCs w:val="24"/>
                <w:u w:val="none"/>
                <w:lang w:val="en-US" w:eastAsia="zh-CN" w:bidi="ar"/>
              </w:rPr>
              <w:t>项目支出总表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37" w:type="pct"/>
            <w:gridSpan w:val="5"/>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部门名称:深圳市龙岗区消防救援大队</w:t>
            </w:r>
          </w:p>
        </w:tc>
        <w:tc>
          <w:tcPr>
            <w:tcW w:w="356"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90"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78"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86"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74"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94"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90"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90" w:type="pct"/>
            <w:tcBorders>
              <w:top w:val="nil"/>
              <w:left w:val="nil"/>
              <w:bottom w:val="nil"/>
              <w:right w:val="nil"/>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c>
          <w:tcPr>
            <w:tcW w:w="198" w:type="pct"/>
            <w:tcBorders>
              <w:top w:val="nil"/>
              <w:left w:val="nil"/>
              <w:bottom w:val="nil"/>
              <w:right w:val="nil"/>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c>
          <w:tcPr>
            <w:tcW w:w="102" w:type="pct"/>
            <w:tcBorders>
              <w:top w:val="nil"/>
              <w:left w:val="nil"/>
              <w:bottom w:val="nil"/>
              <w:right w:val="nil"/>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c>
          <w:tcPr>
            <w:tcW w:w="394" w:type="pct"/>
            <w:gridSpan w:val="3"/>
            <w:tcBorders>
              <w:top w:val="nil"/>
              <w:left w:val="nil"/>
              <w:bottom w:val="nil"/>
              <w:right w:val="nil"/>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c>
          <w:tcPr>
            <w:tcW w:w="198" w:type="pct"/>
            <w:gridSpan w:val="2"/>
            <w:tcBorders>
              <w:top w:val="nil"/>
              <w:left w:val="nil"/>
              <w:bottom w:val="nil"/>
              <w:right w:val="nil"/>
            </w:tcBorders>
            <w:shd w:val="clear" w:color="auto" w:fill="auto"/>
            <w:vAlign w:val="center"/>
          </w:tcPr>
          <w:p>
            <w:pPr>
              <w:rPr>
                <w:rFonts w:hint="eastAsia" w:asciiTheme="minorEastAsia" w:hAnsiTheme="minorEastAsia" w:eastAsiaTheme="minorEastAsia" w:cstheme="minorEastAsia"/>
                <w:i w:val="0"/>
                <w:iCs w:val="0"/>
                <w:color w:val="000000"/>
                <w:sz w:val="21"/>
                <w:szCs w:val="21"/>
                <w:u w:val="none"/>
              </w:rPr>
            </w:pPr>
          </w:p>
        </w:tc>
        <w:tc>
          <w:tcPr>
            <w:tcW w:w="806"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60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支出项目类别（按项目库一级项目分类填列）</w:t>
            </w:r>
          </w:p>
        </w:tc>
        <w:tc>
          <w:tcPr>
            <w:tcW w:w="705"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2023年预算</w:t>
            </w:r>
          </w:p>
        </w:tc>
        <w:tc>
          <w:tcPr>
            <w:tcW w:w="3140" w:type="pct"/>
            <w:gridSpan w:val="1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2024年预算</w:t>
            </w:r>
          </w:p>
        </w:tc>
        <w:tc>
          <w:tcPr>
            <w:tcW w:w="567"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较2023年年初预算</w:t>
            </w:r>
          </w:p>
        </w:tc>
        <w:tc>
          <w:tcPr>
            <w:tcW w:w="2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增减幅超20%或增减额超500万元的说明原因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6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5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年初预算</w:t>
            </w:r>
          </w:p>
        </w:tc>
        <w:tc>
          <w:tcPr>
            <w:tcW w:w="35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截至年底调整预算</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总计</w:t>
            </w:r>
          </w:p>
        </w:tc>
        <w:tc>
          <w:tcPr>
            <w:tcW w:w="14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财政拨款</w:t>
            </w:r>
          </w:p>
        </w:tc>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财政专户管理资金</w:t>
            </w:r>
          </w:p>
        </w:tc>
        <w:tc>
          <w:tcPr>
            <w:tcW w:w="97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单位资金</w:t>
            </w:r>
          </w:p>
        </w:tc>
        <w:tc>
          <w:tcPr>
            <w:tcW w:w="1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上年结余、结转</w:t>
            </w:r>
          </w:p>
        </w:tc>
        <w:tc>
          <w:tcPr>
            <w:tcW w:w="340"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增减金额</w:t>
            </w:r>
          </w:p>
        </w:tc>
        <w:tc>
          <w:tcPr>
            <w:tcW w:w="226"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增减幅（%）</w:t>
            </w: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6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5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5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6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一般公共预算拨款</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政府性基金预算拨款</w:t>
            </w: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国有资本经营预算拨款</w:t>
            </w: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事业收入</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事业单位经营收入</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上级补助收入</w:t>
            </w:r>
          </w:p>
        </w:tc>
        <w:tc>
          <w:tcPr>
            <w:tcW w:w="2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附属单位上缴收入</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其他收入</w:t>
            </w:r>
          </w:p>
        </w:tc>
        <w:tc>
          <w:tcPr>
            <w:tcW w:w="1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2024年预算-2023年年初预算</w:t>
            </w:r>
          </w:p>
        </w:tc>
        <w:tc>
          <w:tcPr>
            <w:tcW w:w="22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（2024年预算÷2023年年初预算）-1</w:t>
            </w: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2688"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5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5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履职类项目拨款</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财政专项资金拨款</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政府投资项目拨款</w:t>
            </w: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2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8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深圳市龙岗区消防救援大队（本级）</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12,102.25</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15,277.67</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23,390.01</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23,390.01</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23,390.01</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11,287.76 </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93.3%</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因人员增加，保障队站增加，导致2024年预算经费增加。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8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消防事务</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531.87</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617.08</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1,719.92</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1,719.92</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1,719.92</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1,188.05 </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223.4%</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增加街道专职队及社区小型站199辆消防车辆运维费用。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8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信息化建设（通用项目）</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218.73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160.94</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264.02</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264.02</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264.02</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45.29 </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20.7%</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增加保障12个街道专职队及社区小型站，增加相应费用开支。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8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综合应急救援</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66.00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66.00</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139.50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139.50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139.50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73.50 </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111.4%</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增加保障12个街道专职队及社区小型站，增加相应费用开支。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142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一般管理事务</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10,535.98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13,588.72</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19,902.54</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19,902.54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19,902.54</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9,366.56 </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88.9%</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增加了734名专职消防员、66名消防专干，12个街道专职队及社区小型站，增加相应劳务费、被装购置费、人身意外保险、消防站日常办公运行等相关经费。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 w:type="pct"/>
          <w:trHeight w:val="8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宣传经费（通用项目）</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159.50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159.50</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472.97</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472.97</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472.97</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313.47 </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196.5%</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增加了消防所宣传经费，针对一般单位开展消防宣传工作。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8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党组织建设（通用项目）</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12.00</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56.00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56.00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56.00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44.00 </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366.7%</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增加12个街道专职队及社区小型站基层党建、党团群活动、学习教育活动等费用。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8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办公设备购置（通用项目）</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48.55</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48.55</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67.31</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67.31</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67.31</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18.76 </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38.6%</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增加火调装备、档案室设备购置。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8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培训经费（通用项目）</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241.63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337.63</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298.75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298.75</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298.75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57.12 </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23.6%</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因人员增加，增加了消防员职业技能及特殊技能培训经费。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8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法律顾问服务经费（通用项目）</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38.00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37.25</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74.00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74.00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74.00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36.00 </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94.7%</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增加1名法律派驻人员、增加行政诉讼费用。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8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办公用房修缮与维护（通用项目）</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250.00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250.00</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395.00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395.00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395.00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145.00 </w:t>
            </w:r>
          </w:p>
        </w:tc>
        <w:tc>
          <w:tcPr>
            <w:tcW w:w="2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58.0%</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主要原因是增加保障12个街道专职队及小型站，增加相应费用开支。</w:t>
            </w:r>
          </w:p>
        </w:tc>
      </w:tr>
    </w:tbl>
    <w:p>
      <w:pPr>
        <w:rPr>
          <w:rFonts w:hint="eastAsia" w:asciiTheme="minorEastAsia" w:hAnsiTheme="minorEastAsia" w:eastAsiaTheme="minorEastAsia" w:cstheme="minorEastAsia"/>
          <w:position w:val="20"/>
          <w:sz w:val="21"/>
          <w:szCs w:val="21"/>
          <w:lang w:eastAsia="zh-CN"/>
        </w:rPr>
      </w:pPr>
    </w:p>
    <w:p>
      <w:pPr>
        <w:pStyle w:val="2"/>
        <w:rPr>
          <w:rFonts w:hint="eastAsia" w:asciiTheme="minorEastAsia" w:hAnsiTheme="minorEastAsia" w:eastAsiaTheme="minorEastAsia" w:cstheme="minorEastAsia"/>
          <w:position w:val="20"/>
          <w:sz w:val="21"/>
          <w:szCs w:val="21"/>
          <w:lang w:eastAsia="zh-CN"/>
        </w:rPr>
      </w:pPr>
    </w:p>
    <w:p>
      <w:pPr>
        <w:pStyle w:val="2"/>
        <w:rPr>
          <w:rFonts w:hint="eastAsia" w:asciiTheme="minorEastAsia" w:hAnsiTheme="minorEastAsia" w:eastAsiaTheme="minorEastAsia" w:cstheme="minorEastAsia"/>
          <w:position w:val="20"/>
          <w:sz w:val="21"/>
          <w:szCs w:val="21"/>
          <w:lang w:eastAsia="zh-CN"/>
        </w:rPr>
      </w:pPr>
    </w:p>
    <w:p>
      <w:pPr>
        <w:pStyle w:val="2"/>
        <w:rPr>
          <w:rFonts w:hint="eastAsia" w:asciiTheme="minorEastAsia" w:hAnsiTheme="minorEastAsia" w:eastAsiaTheme="minorEastAsia" w:cstheme="minorEastAsia"/>
          <w:position w:val="20"/>
          <w:sz w:val="21"/>
          <w:szCs w:val="21"/>
          <w:lang w:eastAsia="zh-CN"/>
        </w:rPr>
      </w:pPr>
    </w:p>
    <w:p>
      <w:pPr>
        <w:pStyle w:val="2"/>
        <w:rPr>
          <w:rFonts w:hint="eastAsia" w:asciiTheme="minorEastAsia" w:hAnsiTheme="minorEastAsia" w:eastAsiaTheme="minorEastAsia" w:cstheme="minorEastAsia"/>
          <w:position w:val="20"/>
          <w:sz w:val="21"/>
          <w:szCs w:val="21"/>
          <w:lang w:eastAsia="zh-CN"/>
        </w:rPr>
      </w:pPr>
    </w:p>
    <w:tbl>
      <w:tblPr>
        <w:tblStyle w:val="1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1"/>
        <w:gridCol w:w="2043"/>
        <w:gridCol w:w="4583"/>
        <w:gridCol w:w="2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1"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4"/>
                <w:szCs w:val="24"/>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表6</w:t>
            </w:r>
          </w:p>
        </w:tc>
        <w:tc>
          <w:tcPr>
            <w:tcW w:w="720" w:type="pct"/>
            <w:tcBorders>
              <w:top w:val="nil"/>
              <w:left w:val="nil"/>
              <w:bottom w:val="nil"/>
              <w:right w:val="nil"/>
            </w:tcBorders>
            <w:shd w:val="clear" w:color="auto" w:fill="auto"/>
            <w:vAlign w:val="bottom"/>
          </w:tcPr>
          <w:p>
            <w:pPr>
              <w:rPr>
                <w:rFonts w:hint="default" w:ascii="Calibri" w:hAnsi="Calibri" w:eastAsia="宋体" w:cs="Calibri"/>
                <w:i w:val="0"/>
                <w:iCs w:val="0"/>
                <w:color w:val="000000"/>
                <w:sz w:val="20"/>
                <w:szCs w:val="20"/>
                <w:u w:val="none"/>
              </w:rPr>
            </w:pPr>
          </w:p>
        </w:tc>
        <w:tc>
          <w:tcPr>
            <w:tcW w:w="1617" w:type="pct"/>
            <w:tcBorders>
              <w:top w:val="nil"/>
              <w:left w:val="nil"/>
              <w:bottom w:val="nil"/>
              <w:right w:val="nil"/>
            </w:tcBorders>
            <w:shd w:val="clear" w:color="auto" w:fill="auto"/>
            <w:vAlign w:val="bottom"/>
          </w:tcPr>
          <w:p>
            <w:pPr>
              <w:rPr>
                <w:rFonts w:hint="default" w:ascii="Calibri" w:hAnsi="Calibri" w:eastAsia="宋体" w:cs="Calibri"/>
                <w:i w:val="0"/>
                <w:iCs w:val="0"/>
                <w:color w:val="000000"/>
                <w:sz w:val="20"/>
                <w:szCs w:val="20"/>
                <w:u w:val="none"/>
              </w:rPr>
            </w:pPr>
          </w:p>
        </w:tc>
        <w:tc>
          <w:tcPr>
            <w:tcW w:w="720" w:type="pct"/>
            <w:tcBorders>
              <w:top w:val="nil"/>
              <w:left w:val="nil"/>
              <w:bottom w:val="nil"/>
              <w:right w:val="nil"/>
            </w:tcBorders>
            <w:shd w:val="clear" w:color="auto" w:fill="auto"/>
            <w:vAlign w:val="bottom"/>
          </w:tcPr>
          <w:p>
            <w:pP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4"/>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Calibri" w:hAnsi="Calibri" w:eastAsia="宋体" w:cs="Calibri"/>
                <w:b/>
                <w:bCs/>
                <w:i w:val="0"/>
                <w:iCs w:val="0"/>
                <w:color w:val="000000"/>
                <w:sz w:val="32"/>
                <w:szCs w:val="32"/>
                <w:u w:val="none"/>
              </w:rPr>
            </w:pPr>
            <w:r>
              <w:rPr>
                <w:rFonts w:hint="default" w:ascii="Calibri" w:hAnsi="Calibri" w:eastAsia="宋体" w:cs="Calibri"/>
                <w:b/>
                <w:bCs/>
                <w:i w:val="0"/>
                <w:iCs w:val="0"/>
                <w:color w:val="000000"/>
                <w:kern w:val="0"/>
                <w:sz w:val="24"/>
                <w:szCs w:val="24"/>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1"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部门名称:深圳市龙岗区消防救援大队</w:t>
            </w:r>
          </w:p>
        </w:tc>
        <w:tc>
          <w:tcPr>
            <w:tcW w:w="720" w:type="pct"/>
            <w:tcBorders>
              <w:top w:val="nil"/>
              <w:left w:val="nil"/>
              <w:bottom w:val="nil"/>
              <w:right w:val="nil"/>
            </w:tcBorders>
            <w:shd w:val="clear" w:color="auto" w:fill="auto"/>
            <w:vAlign w:val="bottom"/>
          </w:tcPr>
          <w:p>
            <w:pPr>
              <w:jc w:val="left"/>
              <w:rPr>
                <w:rFonts w:hint="eastAsia" w:asciiTheme="minorEastAsia" w:hAnsiTheme="minorEastAsia" w:eastAsiaTheme="minorEastAsia" w:cstheme="minorEastAsia"/>
                <w:i w:val="0"/>
                <w:iCs w:val="0"/>
                <w:color w:val="000000"/>
                <w:sz w:val="21"/>
                <w:szCs w:val="21"/>
                <w:u w:val="none"/>
              </w:rPr>
            </w:pPr>
          </w:p>
        </w:tc>
        <w:tc>
          <w:tcPr>
            <w:tcW w:w="1617" w:type="pct"/>
            <w:tcBorders>
              <w:top w:val="nil"/>
              <w:left w:val="nil"/>
              <w:bottom w:val="nil"/>
              <w:right w:val="nil"/>
            </w:tcBorders>
            <w:shd w:val="clear" w:color="auto" w:fill="auto"/>
            <w:vAlign w:val="bottom"/>
          </w:tcPr>
          <w:p>
            <w:pPr>
              <w:jc w:val="left"/>
              <w:rPr>
                <w:rFonts w:hint="eastAsia" w:asciiTheme="minorEastAsia" w:hAnsiTheme="minorEastAsia" w:eastAsiaTheme="minorEastAsia" w:cstheme="minorEastAsia"/>
                <w:i w:val="0"/>
                <w:iCs w:val="0"/>
                <w:color w:val="000000"/>
                <w:sz w:val="21"/>
                <w:szCs w:val="21"/>
                <w:u w:val="none"/>
              </w:rPr>
            </w:pPr>
          </w:p>
        </w:tc>
        <w:tc>
          <w:tcPr>
            <w:tcW w:w="720" w:type="pct"/>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收      入</w:t>
            </w:r>
          </w:p>
        </w:tc>
        <w:tc>
          <w:tcPr>
            <w:tcW w:w="23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2024年预算数</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政府预算资金</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教育支出</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一般公共预算资金</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进修及培训</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一般公共预算资金</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培训支出</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灾害防治及应急管理支出</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27,518.15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消防救援事务</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27,518.15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行政运行</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一般行政管理事务</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10,013.09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消防应急救援</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13,078.17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本年收入合计</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本年支出合计</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上年结余、结转</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结转下年</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1.一般公共预算拨款结余、结转</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2.政府性基金预算拨款结余、结转</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3.国有资本经营预算拨款结余、结转</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收    入    总    计</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    出    总    计</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r>
    </w:tbl>
    <w:p>
      <w:pPr>
        <w:rPr>
          <w:rFonts w:hint="eastAsia" w:asciiTheme="minorEastAsia" w:hAnsiTheme="minorEastAsia" w:eastAsiaTheme="minorEastAsia" w:cstheme="minorEastAsia"/>
          <w:position w:val="20"/>
          <w:sz w:val="21"/>
          <w:szCs w:val="21"/>
        </w:rPr>
      </w:pPr>
    </w:p>
    <w:p>
      <w:pPr>
        <w:pStyle w:val="2"/>
        <w:rPr>
          <w:rFonts w:hint="eastAsia" w:asciiTheme="minorEastAsia" w:hAnsiTheme="minorEastAsia" w:eastAsiaTheme="minorEastAsia" w:cstheme="minorEastAsia"/>
          <w:position w:val="20"/>
          <w:sz w:val="21"/>
          <w:szCs w:val="21"/>
        </w:rPr>
      </w:pP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36"/>
        <w:gridCol w:w="3394"/>
        <w:gridCol w:w="3068"/>
        <w:gridCol w:w="1932"/>
        <w:gridCol w:w="1320"/>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0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4"/>
                <w:szCs w:val="24"/>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表7</w:t>
            </w:r>
          </w:p>
        </w:tc>
        <w:tc>
          <w:tcPr>
            <w:tcW w:w="1198"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1083"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682"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465"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463"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32"/>
                <w:szCs w:val="32"/>
                <w:u w:val="none"/>
              </w:rPr>
            </w:pPr>
            <w:r>
              <w:rPr>
                <w:rFonts w:hint="default" w:ascii="Calibri" w:hAnsi="Calibri" w:eastAsia="宋体" w:cs="Calibri"/>
                <w:b/>
                <w:bCs/>
                <w:i w:val="0"/>
                <w:iCs w:val="0"/>
                <w:color w:val="000000"/>
                <w:kern w:val="0"/>
                <w:sz w:val="24"/>
                <w:szCs w:val="24"/>
                <w:u w:val="none"/>
                <w:lang w:val="en-US" w:eastAsia="zh-CN" w:bidi="ar"/>
              </w:rPr>
              <w:t>一般公共预算支出表（按功能分类）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36" w:type="pct"/>
            <w:gridSpan w:val="5"/>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部门名称:深圳市龙岗区消防救援大队</w:t>
            </w:r>
          </w:p>
        </w:tc>
        <w:tc>
          <w:tcPr>
            <w:tcW w:w="463"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0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预算单位</w:t>
            </w:r>
          </w:p>
        </w:tc>
        <w:tc>
          <w:tcPr>
            <w:tcW w:w="119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科目编码</w:t>
            </w:r>
          </w:p>
        </w:tc>
        <w:tc>
          <w:tcPr>
            <w:tcW w:w="108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科目名称</w:t>
            </w:r>
          </w:p>
        </w:tc>
        <w:tc>
          <w:tcPr>
            <w:tcW w:w="68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支出总计</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基本支出</w:t>
            </w:r>
          </w:p>
        </w:tc>
        <w:tc>
          <w:tcPr>
            <w:tcW w:w="46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0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19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8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68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46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深圳市龙岗区消防救援大队（本级）</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1"/>
                <w:szCs w:val="21"/>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1"/>
                <w:szCs w:val="21"/>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27,816.90</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4,426.89</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23,390.01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教育支出</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20508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进修及培训</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2050803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培训支出</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灾害防治及应急管理支出</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27,518.15</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4,426.89</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23,091.26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22402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消防救援事务</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27,518.15</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4,426.89</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23,091.26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2240201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行政运行</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4,426.89</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4,426.89</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2240202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一般行政管理事务</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10,013.09</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10,013.09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2240204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消防应急救援</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13,078.17</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13,078.17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bl>
    <w:p>
      <w:pPr>
        <w:rPr>
          <w:rFonts w:hint="eastAsia" w:asciiTheme="minorEastAsia" w:hAnsiTheme="minorEastAsia" w:eastAsiaTheme="minorEastAsia" w:cstheme="minorEastAsia"/>
          <w:position w:val="20"/>
          <w:sz w:val="21"/>
          <w:szCs w:val="21"/>
        </w:rPr>
      </w:pPr>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6"/>
        <w:gridCol w:w="3167"/>
        <w:gridCol w:w="3660"/>
        <w:gridCol w:w="1521"/>
        <w:gridCol w:w="1541"/>
        <w:gridCol w:w="1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4"/>
                <w:szCs w:val="24"/>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表8</w:t>
            </w:r>
          </w:p>
        </w:tc>
        <w:tc>
          <w:tcPr>
            <w:tcW w:w="1118"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1292"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537"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541"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542"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32"/>
                <w:szCs w:val="32"/>
                <w:u w:val="none"/>
              </w:rPr>
            </w:pPr>
            <w:r>
              <w:rPr>
                <w:rFonts w:hint="default" w:ascii="Calibri" w:hAnsi="Calibri" w:eastAsia="宋体" w:cs="Calibri"/>
                <w:b/>
                <w:bCs/>
                <w:i w:val="0"/>
                <w:iCs w:val="0"/>
                <w:color w:val="000000"/>
                <w:kern w:val="0"/>
                <w:sz w:val="24"/>
                <w:szCs w:val="24"/>
                <w:u w:val="none"/>
                <w:lang w:val="en-US" w:eastAsia="zh-CN" w:bidi="ar"/>
              </w:rPr>
              <w:t>一般公共预算支出表（按经济分类）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57" w:type="pct"/>
            <w:gridSpan w:val="5"/>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部门名称:深圳市龙岗区消防救援大队</w:t>
            </w:r>
          </w:p>
        </w:tc>
        <w:tc>
          <w:tcPr>
            <w:tcW w:w="542"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预算单位</w:t>
            </w:r>
          </w:p>
        </w:tc>
        <w:tc>
          <w:tcPr>
            <w:tcW w:w="111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科目编码</w:t>
            </w:r>
          </w:p>
        </w:tc>
        <w:tc>
          <w:tcPr>
            <w:tcW w:w="129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科目名称</w:t>
            </w:r>
          </w:p>
        </w:tc>
        <w:tc>
          <w:tcPr>
            <w:tcW w:w="5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支出总计</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基本支出</w:t>
            </w:r>
          </w:p>
        </w:tc>
        <w:tc>
          <w:tcPr>
            <w:tcW w:w="54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1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29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5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54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    深圳市龙岗区消防救援大队（本级）</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1"/>
                <w:szCs w:val="21"/>
                <w:u w:val="none"/>
              </w:rPr>
            </w:pP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27,816.90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4,426.89</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23,390.01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商品和服务支出</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27,526.50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4,426.89</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23,099.60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30201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办公费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669.93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30202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印刷费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25.95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30203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咨询费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392.85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30205</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107.30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30206</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859.36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859.36</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30207</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邮电费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127.82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30209</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物业管理费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481.21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481.21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30211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差旅费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30213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维修（护）费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717.05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30214</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租赁费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528.35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521.95</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30216</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培训费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30224</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被装购置费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251.53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30225</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专用燃料费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418.15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30226</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劳务费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17,886.98</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17,886.98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30227</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委托业务费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30231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公务用车运行维护费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116.00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30239</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其他交通费用</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524.85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30299</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其他商品和服务支出</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4,064.91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2,341.07</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1,723.84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对个人和家庭的补助</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35.10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30309</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奖励金</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35.10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310</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资本性支出</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255.31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31002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办公设备购置</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235.31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31003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专用设备购置</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20.00</w:t>
            </w:r>
          </w:p>
        </w:tc>
      </w:tr>
    </w:tbl>
    <w:tbl>
      <w:tblPr>
        <w:tblStyle w:val="13"/>
        <w:tblpPr w:leftFromText="180" w:rightFromText="180" w:vertAnchor="text" w:horzAnchor="page" w:tblpX="1144" w:tblpY="308"/>
        <w:tblOverlap w:val="never"/>
        <w:tblW w:w="50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1"/>
        <w:gridCol w:w="1106"/>
        <w:gridCol w:w="846"/>
        <w:gridCol w:w="636"/>
        <w:gridCol w:w="638"/>
        <w:gridCol w:w="636"/>
        <w:gridCol w:w="636"/>
        <w:gridCol w:w="636"/>
        <w:gridCol w:w="636"/>
        <w:gridCol w:w="636"/>
        <w:gridCol w:w="636"/>
        <w:gridCol w:w="846"/>
        <w:gridCol w:w="636"/>
        <w:gridCol w:w="636"/>
        <w:gridCol w:w="636"/>
        <w:gridCol w:w="636"/>
        <w:gridCol w:w="636"/>
        <w:gridCol w:w="846"/>
        <w:gridCol w:w="636"/>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left"/>
              <w:textAlignment w:val="center"/>
              <w:rPr>
                <w:rFonts w:ascii="Calibri" w:hAnsi="Calibri" w:eastAsia="宋体" w:cs="Calibri"/>
                <w:i w:val="0"/>
                <w:iCs w:val="0"/>
                <w:color w:val="000000"/>
                <w:sz w:val="24"/>
                <w:szCs w:val="24"/>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表9</w:t>
            </w:r>
          </w:p>
        </w:tc>
        <w:tc>
          <w:tcPr>
            <w:tcW w:w="384"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93"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93"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93"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0"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223"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32"/>
                <w:szCs w:val="32"/>
                <w:u w:val="none"/>
              </w:rPr>
            </w:pPr>
            <w:r>
              <w:rPr>
                <w:rFonts w:hint="default" w:ascii="Calibri" w:hAnsi="Calibri" w:eastAsia="宋体" w:cs="Calibri"/>
                <w:b/>
                <w:bCs/>
                <w:i w:val="0"/>
                <w:iCs w:val="0"/>
                <w:color w:val="000000"/>
                <w:kern w:val="0"/>
                <w:sz w:val="24"/>
                <w:szCs w:val="24"/>
                <w:u w:val="none"/>
                <w:lang w:val="en-US" w:eastAsia="zh-CN" w:bidi="ar"/>
              </w:rPr>
              <w:t>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43" w:type="pct"/>
            <w:gridSpan w:val="5"/>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部门名称:深圳市龙岗区消防救援大队</w:t>
            </w:r>
          </w:p>
        </w:tc>
        <w:tc>
          <w:tcPr>
            <w:tcW w:w="220"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b/>
                <w:bCs/>
                <w:i w:val="0"/>
                <w:iCs w:val="0"/>
                <w:color w:val="000000"/>
                <w:sz w:val="21"/>
                <w:szCs w:val="21"/>
                <w:u w:val="none"/>
              </w:rPr>
            </w:pPr>
          </w:p>
        </w:tc>
        <w:tc>
          <w:tcPr>
            <w:tcW w:w="220"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b/>
                <w:bCs/>
                <w:i w:val="0"/>
                <w:iCs w:val="0"/>
                <w:color w:val="000000"/>
                <w:sz w:val="21"/>
                <w:szCs w:val="21"/>
                <w:u w:val="none"/>
              </w:rPr>
            </w:pPr>
          </w:p>
        </w:tc>
        <w:tc>
          <w:tcPr>
            <w:tcW w:w="220"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b/>
                <w:bCs/>
                <w:i w:val="0"/>
                <w:iCs w:val="0"/>
                <w:color w:val="000000"/>
                <w:sz w:val="21"/>
                <w:szCs w:val="21"/>
                <w:u w:val="none"/>
              </w:rPr>
            </w:pPr>
          </w:p>
        </w:tc>
        <w:tc>
          <w:tcPr>
            <w:tcW w:w="220"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b/>
                <w:bCs/>
                <w:i w:val="0"/>
                <w:iCs w:val="0"/>
                <w:color w:val="000000"/>
                <w:sz w:val="21"/>
                <w:szCs w:val="21"/>
                <w:u w:val="none"/>
              </w:rPr>
            </w:pPr>
          </w:p>
        </w:tc>
        <w:tc>
          <w:tcPr>
            <w:tcW w:w="220"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b/>
                <w:bCs/>
                <w:i w:val="0"/>
                <w:iCs w:val="0"/>
                <w:color w:val="000000"/>
                <w:sz w:val="21"/>
                <w:szCs w:val="21"/>
                <w:u w:val="none"/>
              </w:rPr>
            </w:pPr>
          </w:p>
        </w:tc>
        <w:tc>
          <w:tcPr>
            <w:tcW w:w="220"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b/>
                <w:bCs/>
                <w:i w:val="0"/>
                <w:iCs w:val="0"/>
                <w:color w:val="000000"/>
                <w:sz w:val="21"/>
                <w:szCs w:val="21"/>
                <w:u w:val="none"/>
              </w:rPr>
            </w:pPr>
          </w:p>
        </w:tc>
        <w:tc>
          <w:tcPr>
            <w:tcW w:w="293"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b/>
                <w:bCs/>
                <w:i w:val="0"/>
                <w:iCs w:val="0"/>
                <w:color w:val="000000"/>
                <w:sz w:val="21"/>
                <w:szCs w:val="21"/>
                <w:u w:val="none"/>
              </w:rPr>
            </w:pPr>
          </w:p>
        </w:tc>
        <w:tc>
          <w:tcPr>
            <w:tcW w:w="220"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b/>
                <w:bCs/>
                <w:i w:val="0"/>
                <w:iCs w:val="0"/>
                <w:color w:val="000000"/>
                <w:sz w:val="21"/>
                <w:szCs w:val="21"/>
                <w:u w:val="none"/>
              </w:rPr>
            </w:pPr>
          </w:p>
        </w:tc>
        <w:tc>
          <w:tcPr>
            <w:tcW w:w="220"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b/>
                <w:bCs/>
                <w:i w:val="0"/>
                <w:iCs w:val="0"/>
                <w:color w:val="000000"/>
                <w:sz w:val="21"/>
                <w:szCs w:val="21"/>
                <w:u w:val="none"/>
              </w:rPr>
            </w:pPr>
          </w:p>
        </w:tc>
        <w:tc>
          <w:tcPr>
            <w:tcW w:w="220"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220"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220" w:type="pct"/>
            <w:tcBorders>
              <w:top w:val="nil"/>
              <w:left w:val="nil"/>
              <w:bottom w:val="nil"/>
              <w:right w:val="nil"/>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38" w:type="pct"/>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预算单位</w:t>
            </w:r>
          </w:p>
        </w:tc>
        <w:tc>
          <w:tcPr>
            <w:tcW w:w="38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年度</w:t>
            </w:r>
          </w:p>
        </w:tc>
        <w:tc>
          <w:tcPr>
            <w:tcW w:w="734" w:type="pct"/>
            <w:gridSpan w:val="3"/>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总计</w:t>
            </w:r>
          </w:p>
        </w:tc>
        <w:tc>
          <w:tcPr>
            <w:tcW w:w="661" w:type="pct"/>
            <w:gridSpan w:val="3"/>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因公出国(境)费</w:t>
            </w:r>
          </w:p>
        </w:tc>
        <w:tc>
          <w:tcPr>
            <w:tcW w:w="661" w:type="pct"/>
            <w:gridSpan w:val="3"/>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公务接待费</w:t>
            </w:r>
          </w:p>
        </w:tc>
        <w:tc>
          <w:tcPr>
            <w:tcW w:w="213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8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734" w:type="pct"/>
            <w:gridSpan w:val="3"/>
            <w:vMerge w:val="continue"/>
            <w:tcBorders>
              <w:top w:val="single" w:color="000000" w:sz="4" w:space="0"/>
              <w:left w:val="single" w:color="000000" w:sz="4" w:space="0"/>
              <w:bottom w:val="nil"/>
              <w:right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661" w:type="pct"/>
            <w:gridSpan w:val="3"/>
            <w:vMerge w:val="continue"/>
            <w:tcBorders>
              <w:top w:val="single" w:color="000000" w:sz="4" w:space="0"/>
              <w:left w:val="single" w:color="000000" w:sz="4" w:space="0"/>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61" w:type="pct"/>
            <w:gridSpan w:val="3"/>
            <w:vMerge w:val="continue"/>
            <w:tcBorders>
              <w:top w:val="single" w:color="000000" w:sz="4" w:space="0"/>
              <w:left w:val="single" w:color="000000" w:sz="4" w:space="0"/>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小计</w:t>
            </w:r>
          </w:p>
        </w:tc>
        <w:tc>
          <w:tcPr>
            <w:tcW w:w="6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公务用车购置费</w:t>
            </w:r>
          </w:p>
        </w:tc>
        <w:tc>
          <w:tcPr>
            <w:tcW w:w="7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8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一般公共预算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政府性基金预算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国有资本经营预算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一般公共预算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政府性基金预算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国有资本经营预算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一般公共预算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政府性基金预算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国有资本经营预算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一般公共预算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政府性基金预算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国有资本经营预算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一般公共预算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政府性基金预算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国有资本经营预算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一般公共预算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政府性基金预算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深圳市龙岗区消防救援大队</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2023年</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96.00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增减变化金额</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bl>
    <w:p/>
    <w:p>
      <w:pPr>
        <w:rPr>
          <w:rFonts w:ascii="宋体" w:hAnsi="宋体" w:eastAsia="宋体" w:cs="宋体"/>
          <w:position w:val="20"/>
          <w:sz w:val="28"/>
        </w:rPr>
      </w:pPr>
    </w:p>
    <w:p>
      <w:pPr>
        <w:rPr>
          <w:rFonts w:ascii="宋体" w:hAnsi="宋体" w:eastAsia="宋体" w:cs="宋体"/>
          <w:position w:val="20"/>
          <w:sz w:val="28"/>
        </w:rPr>
      </w:pPr>
    </w:p>
    <w:p>
      <w:pPr>
        <w:rPr>
          <w:rFonts w:ascii="宋体" w:hAnsi="宋体" w:eastAsia="宋体" w:cs="宋体"/>
          <w:position w:val="20"/>
          <w:sz w:val="28"/>
        </w:rPr>
      </w:pPr>
    </w:p>
    <w:p>
      <w:pPr>
        <w:rPr>
          <w:rFonts w:ascii="宋体" w:hAnsi="宋体" w:eastAsia="宋体" w:cs="宋体"/>
          <w:position w:val="20"/>
          <w:sz w:val="28"/>
        </w:rPr>
      </w:pPr>
    </w:p>
    <w:p>
      <w:pPr>
        <w:pStyle w:val="2"/>
      </w:pPr>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3"/>
        <w:gridCol w:w="2467"/>
        <w:gridCol w:w="2388"/>
        <w:gridCol w:w="2207"/>
        <w:gridCol w:w="1756"/>
        <w:gridCol w:w="2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4"/>
                <w:szCs w:val="24"/>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表10</w:t>
            </w:r>
          </w:p>
        </w:tc>
        <w:tc>
          <w:tcPr>
            <w:tcW w:w="871"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843"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779"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618"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734"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32"/>
                <w:szCs w:val="32"/>
                <w:u w:val="none"/>
              </w:rPr>
            </w:pPr>
            <w:r>
              <w:rPr>
                <w:rFonts w:hint="default" w:ascii="Calibri" w:hAnsi="Calibri" w:eastAsia="宋体" w:cs="Calibri"/>
                <w:b/>
                <w:bCs/>
                <w:i w:val="0"/>
                <w:iCs w:val="0"/>
                <w:color w:val="000000"/>
                <w:kern w:val="0"/>
                <w:sz w:val="24"/>
                <w:szCs w:val="24"/>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65" w:type="pct"/>
            <w:gridSpan w:val="5"/>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部门名称:深圳市龙岗区消防救援大队</w:t>
            </w:r>
          </w:p>
        </w:tc>
        <w:tc>
          <w:tcPr>
            <w:tcW w:w="734"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5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预算单位</w:t>
            </w:r>
          </w:p>
        </w:tc>
        <w:tc>
          <w:tcPr>
            <w:tcW w:w="87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科目编码</w:t>
            </w:r>
          </w:p>
        </w:tc>
        <w:tc>
          <w:tcPr>
            <w:tcW w:w="84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科目名称</w:t>
            </w:r>
          </w:p>
        </w:tc>
        <w:tc>
          <w:tcPr>
            <w:tcW w:w="77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支出总计</w:t>
            </w:r>
          </w:p>
        </w:tc>
        <w:tc>
          <w:tcPr>
            <w:tcW w:w="61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基本支出</w:t>
            </w:r>
          </w:p>
        </w:tc>
        <w:tc>
          <w:tcPr>
            <w:tcW w:w="73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5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8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84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77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6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    深圳市龙岗区消防救援大队（本级）</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1"/>
                <w:szCs w:val="21"/>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1"/>
                <w:szCs w:val="21"/>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0.00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0.00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bl>
    <w:p>
      <w:pPr>
        <w:keepNext w:val="0"/>
        <w:keepLines w:val="0"/>
        <w:widowControl/>
        <w:suppressLineNumbers w:val="0"/>
        <w:jc w:val="left"/>
        <w:textAlignment w:val="center"/>
        <w:rPr>
          <w:rFonts w:hint="eastAsia" w:ascii="Calibri" w:hAnsi="Calibri" w:cs="Calibri"/>
          <w:i w:val="0"/>
          <w:iCs w:val="0"/>
          <w:color w:val="000000"/>
          <w:kern w:val="0"/>
          <w:sz w:val="18"/>
          <w:szCs w:val="18"/>
          <w:u w:val="none"/>
          <w:lang w:val="en-US" w:eastAsia="zh-CN" w:bidi="ar"/>
        </w:rPr>
      </w:pPr>
      <w:r>
        <w:rPr>
          <w:rFonts w:hint="eastAsia" w:ascii="Calibri" w:hAnsi="Calibri" w:cs="Calibri"/>
          <w:i w:val="0"/>
          <w:iCs w:val="0"/>
          <w:color w:val="000000"/>
          <w:kern w:val="0"/>
          <w:sz w:val="18"/>
          <w:szCs w:val="18"/>
          <w:u w:val="none"/>
          <w:lang w:val="en-US" w:eastAsia="zh-CN" w:bidi="ar"/>
        </w:rPr>
        <w:t>备注：本表本年度无发生额。</w:t>
      </w:r>
    </w:p>
    <w:p>
      <w:pPr>
        <w:rPr>
          <w:rFonts w:ascii="宋体" w:hAnsi="宋体" w:eastAsia="宋体" w:cs="宋体"/>
          <w:position w:val="20"/>
          <w:sz w:val="28"/>
        </w:rPr>
      </w:pPr>
    </w:p>
    <w:p>
      <w:pPr>
        <w:rPr>
          <w:rFonts w:ascii="宋体" w:hAnsi="宋体" w:eastAsia="宋体" w:cs="宋体"/>
          <w:position w:val="20"/>
          <w:sz w:val="28"/>
        </w:rPr>
      </w:pPr>
    </w:p>
    <w:p>
      <w:pPr>
        <w:rPr>
          <w:rFonts w:ascii="宋体" w:hAnsi="宋体" w:eastAsia="宋体" w:cs="宋体"/>
          <w:position w:val="20"/>
          <w:sz w:val="28"/>
        </w:rPr>
      </w:pPr>
    </w:p>
    <w:p>
      <w:pPr>
        <w:rPr>
          <w:rFonts w:ascii="宋体" w:hAnsi="宋体" w:eastAsia="宋体" w:cs="宋体"/>
          <w:position w:val="20"/>
          <w:sz w:val="28"/>
        </w:rPr>
      </w:pPr>
    </w:p>
    <w:p>
      <w:pPr>
        <w:pStyle w:val="2"/>
      </w:pPr>
    </w:p>
    <w:p>
      <w:pPr>
        <w:pStyle w:val="2"/>
        <w:rPr>
          <w:rFonts w:ascii="宋体" w:hAnsi="宋体" w:eastAsia="宋体" w:cs="宋体"/>
          <w:position w:val="20"/>
          <w:sz w:val="28"/>
        </w:rPr>
      </w:pPr>
    </w:p>
    <w:p>
      <w:pPr>
        <w:pStyle w:val="12"/>
      </w:pP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0"/>
        <w:gridCol w:w="3091"/>
        <w:gridCol w:w="2810"/>
        <w:gridCol w:w="2462"/>
        <w:gridCol w:w="2031"/>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4"/>
                <w:szCs w:val="24"/>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表11</w:t>
            </w:r>
          </w:p>
        </w:tc>
        <w:tc>
          <w:tcPr>
            <w:tcW w:w="1091"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992"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869"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714"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c>
          <w:tcPr>
            <w:tcW w:w="504" w:type="pct"/>
            <w:tcBorders>
              <w:top w:val="nil"/>
              <w:left w:val="nil"/>
              <w:bottom w:val="nil"/>
              <w:right w:val="nil"/>
            </w:tcBorders>
            <w:shd w:val="clear" w:color="auto" w:fill="auto"/>
            <w:vAlign w:val="center"/>
          </w:tcPr>
          <w:p>
            <w:pP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32"/>
                <w:szCs w:val="32"/>
                <w:u w:val="none"/>
              </w:rPr>
            </w:pPr>
            <w:r>
              <w:rPr>
                <w:rFonts w:hint="default" w:ascii="Calibri" w:hAnsi="Calibri" w:eastAsia="宋体" w:cs="Calibri"/>
                <w:b/>
                <w:bCs/>
                <w:i w:val="0"/>
                <w:iCs w:val="0"/>
                <w:color w:val="000000"/>
                <w:kern w:val="0"/>
                <w:sz w:val="24"/>
                <w:szCs w:val="24"/>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5" w:type="pct"/>
            <w:gridSpan w:val="5"/>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部门名称:深圳市龙岗区消防救援大队</w:t>
            </w:r>
          </w:p>
        </w:tc>
        <w:tc>
          <w:tcPr>
            <w:tcW w:w="504"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预算单位</w:t>
            </w:r>
          </w:p>
        </w:tc>
        <w:tc>
          <w:tcPr>
            <w:tcW w:w="109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科目编码</w:t>
            </w:r>
          </w:p>
        </w:tc>
        <w:tc>
          <w:tcPr>
            <w:tcW w:w="99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科目名称</w:t>
            </w:r>
          </w:p>
        </w:tc>
        <w:tc>
          <w:tcPr>
            <w:tcW w:w="86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支出总计</w:t>
            </w:r>
          </w:p>
        </w:tc>
        <w:tc>
          <w:tcPr>
            <w:tcW w:w="71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基本支出</w:t>
            </w:r>
          </w:p>
        </w:tc>
        <w:tc>
          <w:tcPr>
            <w:tcW w:w="50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9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9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86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71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50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   深圳市龙岗区消防救援大队（本级）</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1"/>
                <w:szCs w:val="21"/>
                <w:u w:val="none"/>
              </w:rPr>
            </w:pP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1"/>
                <w:szCs w:val="21"/>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0.00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r>
    </w:tbl>
    <w:p>
      <w:pPr>
        <w:keepNext w:val="0"/>
        <w:keepLines w:val="0"/>
        <w:widowControl/>
        <w:suppressLineNumbers w:val="0"/>
        <w:jc w:val="left"/>
        <w:textAlignment w:val="center"/>
        <w:rPr>
          <w:rFonts w:hint="eastAsia" w:ascii="Calibri" w:hAnsi="Calibri" w:cs="Calibri"/>
          <w:i w:val="0"/>
          <w:iCs w:val="0"/>
          <w:color w:val="000000"/>
          <w:kern w:val="0"/>
          <w:sz w:val="18"/>
          <w:szCs w:val="18"/>
          <w:u w:val="none"/>
          <w:lang w:val="en-US" w:eastAsia="zh-CN" w:bidi="ar"/>
        </w:rPr>
      </w:pPr>
      <w:r>
        <w:rPr>
          <w:rFonts w:hint="eastAsia" w:ascii="Calibri" w:hAnsi="Calibri" w:cs="Calibri"/>
          <w:i w:val="0"/>
          <w:iCs w:val="0"/>
          <w:color w:val="000000"/>
          <w:kern w:val="0"/>
          <w:sz w:val="18"/>
          <w:szCs w:val="18"/>
          <w:u w:val="none"/>
          <w:lang w:val="en-US" w:eastAsia="zh-CN" w:bidi="ar"/>
        </w:rPr>
        <w:t>备注：本表本年度无发生额。</w:t>
      </w:r>
    </w:p>
    <w:p>
      <w:pPr>
        <w:rPr>
          <w:rFonts w:ascii="宋体" w:hAnsi="宋体" w:eastAsia="宋体" w:cs="宋体"/>
          <w:position w:val="20"/>
          <w:sz w:val="28"/>
        </w:rPr>
      </w:pPr>
    </w:p>
    <w:p>
      <w:pPr>
        <w:rPr>
          <w:rFonts w:ascii="宋体" w:hAnsi="宋体" w:eastAsia="宋体" w:cs="宋体"/>
          <w:position w:val="20"/>
          <w:sz w:val="28"/>
        </w:rPr>
      </w:pPr>
    </w:p>
    <w:p>
      <w:pPr>
        <w:rPr>
          <w:rFonts w:ascii="宋体" w:hAnsi="宋体" w:eastAsia="宋体" w:cs="宋体"/>
          <w:position w:val="20"/>
          <w:sz w:val="28"/>
        </w:rPr>
      </w:pPr>
    </w:p>
    <w:p>
      <w:pPr>
        <w:rPr>
          <w:rFonts w:ascii="宋体" w:hAnsi="宋体" w:eastAsia="宋体" w:cs="宋体"/>
          <w:position w:val="20"/>
          <w:sz w:val="28"/>
        </w:rPr>
      </w:pPr>
    </w:p>
    <w:p>
      <w:pPr>
        <w:pStyle w:val="2"/>
      </w:pPr>
    </w:p>
    <w:p>
      <w:pPr>
        <w:pStyle w:val="2"/>
      </w:pPr>
    </w:p>
    <w:p>
      <w:pPr>
        <w:pStyle w:val="2"/>
      </w:pPr>
    </w:p>
    <w:p>
      <w:pPr>
        <w:pStyle w:val="2"/>
      </w:pPr>
    </w:p>
    <w:p>
      <w:pPr>
        <w:rPr>
          <w:rFonts w:ascii="宋体" w:hAnsi="宋体" w:eastAsia="宋体" w:cs="宋体"/>
          <w:position w:val="20"/>
          <w:sz w:val="28"/>
        </w:rPr>
      </w:pP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7"/>
        <w:gridCol w:w="918"/>
        <w:gridCol w:w="1732"/>
        <w:gridCol w:w="1351"/>
        <w:gridCol w:w="4230"/>
        <w:gridCol w:w="1811"/>
        <w:gridCol w:w="1572"/>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23"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lang w:val="en-US"/>
              </w:rPr>
            </w:pPr>
            <w:r>
              <w:rPr>
                <w:rFonts w:hint="default" w:asciiTheme="minorEastAsia" w:hAnsiTheme="minorEastAsia" w:eastAsiaTheme="minorEastAsia" w:cstheme="minorEastAsia"/>
                <w:i w:val="0"/>
                <w:iCs w:val="0"/>
                <w:color w:val="000000"/>
                <w:kern w:val="0"/>
                <w:sz w:val="21"/>
                <w:szCs w:val="21"/>
                <w:u w:val="none"/>
                <w:lang w:val="en-US" w:eastAsia="zh-CN" w:bidi="ar"/>
              </w:rPr>
              <w:t>表</w:t>
            </w: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324" w:type="pct"/>
            <w:tcBorders>
              <w:top w:val="nil"/>
              <w:left w:val="nil"/>
              <w:bottom w:val="nil"/>
              <w:right w:val="nil"/>
            </w:tcBorders>
            <w:shd w:val="clear" w:color="auto" w:fill="auto"/>
            <w:vAlign w:val="bottom"/>
          </w:tcPr>
          <w:p>
            <w:pPr>
              <w:jc w:val="left"/>
              <w:rPr>
                <w:rFonts w:hint="default" w:ascii="Calibri" w:hAnsi="Calibri" w:eastAsia="宋体" w:cs="Calibri"/>
                <w:i w:val="0"/>
                <w:iCs w:val="0"/>
                <w:color w:val="000000"/>
                <w:sz w:val="16"/>
                <w:szCs w:val="16"/>
                <w:u w:val="none"/>
              </w:rPr>
            </w:pPr>
          </w:p>
        </w:tc>
        <w:tc>
          <w:tcPr>
            <w:tcW w:w="611" w:type="pct"/>
            <w:tcBorders>
              <w:top w:val="nil"/>
              <w:left w:val="nil"/>
              <w:bottom w:val="nil"/>
              <w:right w:val="nil"/>
            </w:tcBorders>
            <w:shd w:val="clear" w:color="auto" w:fill="auto"/>
            <w:vAlign w:val="bottom"/>
          </w:tcPr>
          <w:p>
            <w:pPr>
              <w:jc w:val="left"/>
              <w:rPr>
                <w:rFonts w:hint="default" w:ascii="Calibri" w:hAnsi="Calibri" w:eastAsia="宋体" w:cs="Calibri"/>
                <w:i w:val="0"/>
                <w:iCs w:val="0"/>
                <w:color w:val="000000"/>
                <w:sz w:val="16"/>
                <w:szCs w:val="16"/>
                <w:u w:val="none"/>
              </w:rPr>
            </w:pPr>
          </w:p>
        </w:tc>
        <w:tc>
          <w:tcPr>
            <w:tcW w:w="476" w:type="pct"/>
            <w:tcBorders>
              <w:top w:val="nil"/>
              <w:left w:val="nil"/>
              <w:bottom w:val="nil"/>
              <w:right w:val="nil"/>
            </w:tcBorders>
            <w:shd w:val="clear" w:color="auto" w:fill="auto"/>
            <w:vAlign w:val="bottom"/>
          </w:tcPr>
          <w:p>
            <w:pPr>
              <w:jc w:val="left"/>
              <w:rPr>
                <w:rFonts w:hint="default" w:ascii="Calibri" w:hAnsi="Calibri" w:eastAsia="宋体" w:cs="Calibri"/>
                <w:i w:val="0"/>
                <w:iCs w:val="0"/>
                <w:color w:val="000000"/>
                <w:sz w:val="16"/>
                <w:szCs w:val="16"/>
                <w:u w:val="none"/>
              </w:rPr>
            </w:pPr>
          </w:p>
        </w:tc>
        <w:tc>
          <w:tcPr>
            <w:tcW w:w="1492" w:type="pct"/>
            <w:tcBorders>
              <w:top w:val="nil"/>
              <w:left w:val="nil"/>
              <w:bottom w:val="nil"/>
              <w:right w:val="nil"/>
            </w:tcBorders>
            <w:shd w:val="clear" w:color="auto" w:fill="auto"/>
            <w:vAlign w:val="bottom"/>
          </w:tcPr>
          <w:p>
            <w:pPr>
              <w:jc w:val="left"/>
              <w:rPr>
                <w:rFonts w:hint="default" w:ascii="Calibri" w:hAnsi="Calibri" w:eastAsia="宋体" w:cs="Calibri"/>
                <w:i w:val="0"/>
                <w:iCs w:val="0"/>
                <w:color w:val="000000"/>
                <w:sz w:val="16"/>
                <w:szCs w:val="16"/>
                <w:u w:val="none"/>
              </w:rPr>
            </w:pPr>
          </w:p>
        </w:tc>
        <w:tc>
          <w:tcPr>
            <w:tcW w:w="639" w:type="pct"/>
            <w:tcBorders>
              <w:top w:val="nil"/>
              <w:left w:val="nil"/>
              <w:bottom w:val="nil"/>
              <w:right w:val="nil"/>
            </w:tcBorders>
            <w:shd w:val="clear" w:color="auto" w:fill="auto"/>
            <w:vAlign w:val="bottom"/>
          </w:tcPr>
          <w:p>
            <w:pPr>
              <w:jc w:val="left"/>
              <w:rPr>
                <w:rFonts w:hint="default" w:ascii="Calibri" w:hAnsi="Calibri" w:eastAsia="宋体" w:cs="Calibri"/>
                <w:i w:val="0"/>
                <w:iCs w:val="0"/>
                <w:color w:val="000000"/>
                <w:sz w:val="16"/>
                <w:szCs w:val="16"/>
                <w:u w:val="none"/>
              </w:rPr>
            </w:pPr>
          </w:p>
        </w:tc>
        <w:tc>
          <w:tcPr>
            <w:tcW w:w="554" w:type="pct"/>
            <w:tcBorders>
              <w:top w:val="nil"/>
              <w:left w:val="nil"/>
              <w:bottom w:val="nil"/>
              <w:right w:val="nil"/>
            </w:tcBorders>
            <w:shd w:val="clear" w:color="auto" w:fill="auto"/>
            <w:vAlign w:val="bottom"/>
          </w:tcPr>
          <w:p>
            <w:pPr>
              <w:jc w:val="left"/>
              <w:rPr>
                <w:rFonts w:hint="default" w:ascii="Calibri" w:hAnsi="Calibri" w:eastAsia="宋体" w:cs="Calibri"/>
                <w:i w:val="0"/>
                <w:iCs w:val="0"/>
                <w:color w:val="000000"/>
                <w:sz w:val="16"/>
                <w:szCs w:val="16"/>
                <w:u w:val="none"/>
              </w:rPr>
            </w:pPr>
          </w:p>
        </w:tc>
        <w:tc>
          <w:tcPr>
            <w:tcW w:w="577" w:type="pct"/>
            <w:tcBorders>
              <w:top w:val="nil"/>
              <w:left w:val="nil"/>
              <w:bottom w:val="nil"/>
              <w:right w:val="nil"/>
            </w:tcBorders>
            <w:shd w:val="clear" w:color="auto" w:fill="auto"/>
            <w:vAlign w:val="bottom"/>
          </w:tcPr>
          <w:p>
            <w:pPr>
              <w:jc w:val="left"/>
              <w:rPr>
                <w:rFonts w:hint="default" w:ascii="Calibri" w:hAnsi="Calibri" w:eastAsia="宋体" w:cs="Calibri"/>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16"/>
                <w:szCs w:val="16"/>
                <w:u w:val="none"/>
              </w:rPr>
            </w:pPr>
            <w:r>
              <w:rPr>
                <w:rFonts w:hint="default" w:ascii="Calibri" w:hAnsi="Calibri" w:eastAsia="宋体" w:cs="Calibri"/>
                <w:b/>
                <w:bCs/>
                <w:i w:val="0"/>
                <w:iCs w:val="0"/>
                <w:color w:val="000000"/>
                <w:kern w:val="0"/>
                <w:sz w:val="32"/>
                <w:szCs w:val="32"/>
                <w:u w:val="none"/>
                <w:lang w:val="en-US" w:eastAsia="zh-CN" w:bidi="ar"/>
              </w:rPr>
              <w:t>部门（单位）整体支出绩效目标表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422" w:type="pct"/>
            <w:gridSpan w:val="7"/>
            <w:tcBorders>
              <w:top w:val="nil"/>
              <w:left w:val="nil"/>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16"/>
                <w:szCs w:val="16"/>
                <w:u w:val="none"/>
              </w:rPr>
            </w:pPr>
          </w:p>
        </w:tc>
        <w:tc>
          <w:tcPr>
            <w:tcW w:w="577" w:type="pct"/>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59" w:type="pct"/>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部门（单位）名称</w:t>
            </w:r>
          </w:p>
        </w:tc>
        <w:tc>
          <w:tcPr>
            <w:tcW w:w="1969" w:type="pct"/>
            <w:gridSpan w:val="2"/>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lang w:val="en-US"/>
              </w:rPr>
            </w:pPr>
            <w:r>
              <w:rPr>
                <w:rFonts w:hint="eastAsia" w:asciiTheme="minorEastAsia" w:hAnsiTheme="minorEastAsia" w:eastAsiaTheme="minorEastAsia" w:cstheme="minorEastAsia"/>
                <w:i w:val="0"/>
                <w:iCs w:val="0"/>
                <w:color w:val="000000"/>
                <w:kern w:val="0"/>
                <w:sz w:val="19"/>
                <w:szCs w:val="19"/>
                <w:u w:val="none"/>
                <w:lang w:val="en-US" w:eastAsia="zh-CN" w:bidi="ar"/>
              </w:rPr>
              <w:t>深圳市龙岗区消防救援大队本级</w:t>
            </w:r>
          </w:p>
        </w:tc>
        <w:tc>
          <w:tcPr>
            <w:tcW w:w="63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主管部门</w:t>
            </w:r>
          </w:p>
        </w:tc>
        <w:tc>
          <w:tcPr>
            <w:tcW w:w="1131"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深圳市龙岗区消防救援大队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3"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年度主要任务</w:t>
            </w:r>
          </w:p>
        </w:tc>
        <w:tc>
          <w:tcPr>
            <w:tcW w:w="935" w:type="pct"/>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任务名称</w:t>
            </w:r>
          </w:p>
        </w:tc>
        <w:tc>
          <w:tcPr>
            <w:tcW w:w="1969" w:type="pct"/>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主要内容</w:t>
            </w:r>
          </w:p>
        </w:tc>
        <w:tc>
          <w:tcPr>
            <w:tcW w:w="1771" w:type="pct"/>
            <w:gridSpan w:val="3"/>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预算金额（万元）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5" w:author="LGCW财务组" w:date="2023-12-27T17:14:35Z">
                  <w:rPr>
                    <w:rFonts w:hint="default" w:ascii="Calibri" w:hAnsi="Calibri" w:eastAsia="宋体" w:cs="Calibri"/>
                    <w:i w:val="0"/>
                    <w:iCs w:val="0"/>
                    <w:color w:val="000000"/>
                    <w:sz w:val="20"/>
                    <w:szCs w:val="20"/>
                    <w:u w:val="none"/>
                  </w:rPr>
                </w:rPrChange>
              </w:rPr>
            </w:pPr>
          </w:p>
        </w:tc>
        <w:tc>
          <w:tcPr>
            <w:tcW w:w="9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6" w:author="LGCW财务组" w:date="2023-12-27T17:14:35Z">
                  <w:rPr>
                    <w:rFonts w:hint="default" w:ascii="Calibri" w:hAnsi="Calibri" w:eastAsia="宋体" w:cs="Calibri"/>
                    <w:i w:val="0"/>
                    <w:iCs w:val="0"/>
                    <w:color w:val="000000"/>
                    <w:sz w:val="20"/>
                    <w:szCs w:val="20"/>
                    <w:u w:val="none"/>
                  </w:rPr>
                </w:rPrChange>
              </w:rPr>
            </w:pPr>
          </w:p>
        </w:tc>
        <w:tc>
          <w:tcPr>
            <w:tcW w:w="19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7" w:author="LGCW财务组" w:date="2023-12-27T17:14:35Z">
                  <w:rPr>
                    <w:rFonts w:hint="default" w:ascii="Calibri" w:hAnsi="Calibri" w:eastAsia="宋体" w:cs="Calibri"/>
                    <w:i w:val="0"/>
                    <w:iCs w:val="0"/>
                    <w:color w:val="000000"/>
                    <w:sz w:val="20"/>
                    <w:szCs w:val="20"/>
                    <w:u w:val="none"/>
                  </w:rPr>
                </w:rPrChange>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8"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9" w:author="LGCW财务组" w:date="2023-12-27T17:14:35Z">
                  <w:rPr>
                    <w:rFonts w:hint="default" w:ascii="Calibri" w:hAnsi="Calibri" w:eastAsia="宋体" w:cs="Calibri"/>
                    <w:i w:val="0"/>
                    <w:iCs w:val="0"/>
                    <w:color w:val="000000"/>
                    <w:kern w:val="0"/>
                    <w:sz w:val="20"/>
                    <w:szCs w:val="20"/>
                    <w:u w:val="none"/>
                    <w:lang w:val="en-US" w:eastAsia="zh-CN" w:bidi="ar"/>
                  </w:rPr>
                </w:rPrChange>
              </w:rPr>
              <w:t>总额</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20"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1" w:author="LGCW财务组" w:date="2023-12-27T17:14:35Z">
                  <w:rPr>
                    <w:rFonts w:hint="default" w:ascii="Calibri" w:hAnsi="Calibri" w:eastAsia="宋体" w:cs="Calibri"/>
                    <w:i w:val="0"/>
                    <w:iCs w:val="0"/>
                    <w:color w:val="000000"/>
                    <w:kern w:val="0"/>
                    <w:sz w:val="20"/>
                    <w:szCs w:val="20"/>
                    <w:u w:val="none"/>
                    <w:lang w:val="en-US" w:eastAsia="zh-CN" w:bidi="ar"/>
                  </w:rPr>
                </w:rPrChange>
              </w:rPr>
              <w:t>其中：财政拨款</w:t>
            </w:r>
          </w:p>
        </w:tc>
        <w:tc>
          <w:tcPr>
            <w:tcW w:w="57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22"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3" w:author="LGCW财务组" w:date="2023-12-27T17:14:35Z">
                  <w:rPr>
                    <w:rFonts w:hint="default" w:ascii="Calibri" w:hAnsi="Calibri" w:eastAsia="宋体" w:cs="Calibri"/>
                    <w:i w:val="0"/>
                    <w:iCs w:val="0"/>
                    <w:color w:val="000000"/>
                    <w:kern w:val="0"/>
                    <w:sz w:val="20"/>
                    <w:szCs w:val="20"/>
                    <w:u w:val="none"/>
                    <w:lang w:val="en-US" w:eastAsia="zh-CN" w:bidi="ar"/>
                  </w:rPr>
                </w:rPrChange>
              </w:rPr>
              <w:t>其中：其他资金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24" w:author="LGCW财务组" w:date="2023-12-27T17:14:35Z">
                  <w:rPr>
                    <w:rFonts w:hint="default" w:ascii="Calibri" w:hAnsi="Calibri" w:eastAsia="宋体" w:cs="Calibri"/>
                    <w:i w:val="0"/>
                    <w:iCs w:val="0"/>
                    <w:color w:val="000000"/>
                    <w:sz w:val="20"/>
                    <w:szCs w:val="20"/>
                    <w:u w:val="none"/>
                  </w:rPr>
                </w:rPrChange>
              </w:rPr>
            </w:pPr>
          </w:p>
        </w:tc>
        <w:tc>
          <w:tcPr>
            <w:tcW w:w="935"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25"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6" w:author="LGCW财务组" w:date="2023-12-27T17:14:35Z">
                  <w:rPr>
                    <w:rFonts w:hint="eastAsia" w:ascii="宋体" w:hAnsi="宋体" w:eastAsia="宋体" w:cs="宋体"/>
                    <w:i w:val="0"/>
                    <w:iCs w:val="0"/>
                    <w:color w:val="000000"/>
                    <w:kern w:val="0"/>
                    <w:sz w:val="20"/>
                    <w:szCs w:val="20"/>
                    <w:u w:val="none"/>
                    <w:lang w:val="en-US" w:eastAsia="zh-CN" w:bidi="ar"/>
                  </w:rPr>
                </w:rPrChange>
              </w:rPr>
              <w:t>机构公用经费</w:t>
            </w:r>
          </w:p>
        </w:tc>
        <w:tc>
          <w:tcPr>
            <w:tcW w:w="196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27"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8" w:author="LGCW财务组" w:date="2023-12-27T17:14:35Z">
                  <w:rPr>
                    <w:rFonts w:hint="eastAsia" w:ascii="宋体" w:hAnsi="宋体" w:eastAsia="宋体" w:cs="宋体"/>
                    <w:i w:val="0"/>
                    <w:iCs w:val="0"/>
                    <w:color w:val="000000"/>
                    <w:kern w:val="0"/>
                    <w:sz w:val="20"/>
                    <w:szCs w:val="20"/>
                    <w:u w:val="none"/>
                    <w:lang w:val="en-US" w:eastAsia="zh-CN" w:bidi="ar"/>
                  </w:rPr>
                </w:rPrChange>
              </w:rPr>
              <w:t>主要为水费、电费、伙食、房租、物业管理费、公务用车运行维护费</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29"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30" w:author="LGCW财务组" w:date="2023-12-27T17:14:35Z">
                  <w:rPr>
                    <w:rFonts w:hint="default" w:ascii="Calibri" w:hAnsi="Calibri" w:eastAsia="宋体" w:cs="Calibri"/>
                    <w:i w:val="0"/>
                    <w:iCs w:val="0"/>
                    <w:color w:val="000000"/>
                    <w:kern w:val="0"/>
                    <w:sz w:val="20"/>
                    <w:szCs w:val="20"/>
                    <w:u w:val="none"/>
                    <w:lang w:val="en-US" w:eastAsia="zh-CN" w:bidi="ar"/>
                  </w:rPr>
                </w:rPrChange>
              </w:rPr>
              <w:t>4,426.89</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31"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32" w:author="LGCW财务组" w:date="2023-12-27T17:14:35Z">
                  <w:rPr>
                    <w:rFonts w:hint="default" w:ascii="Calibri" w:hAnsi="Calibri" w:eastAsia="宋体" w:cs="Calibri"/>
                    <w:i w:val="0"/>
                    <w:iCs w:val="0"/>
                    <w:color w:val="000000"/>
                    <w:kern w:val="0"/>
                    <w:sz w:val="20"/>
                    <w:szCs w:val="20"/>
                    <w:u w:val="none"/>
                    <w:lang w:val="en-US" w:eastAsia="zh-CN" w:bidi="ar"/>
                  </w:rPr>
                </w:rPrChange>
              </w:rPr>
              <w:t>4,426.89</w:t>
            </w:r>
          </w:p>
        </w:tc>
        <w:tc>
          <w:tcPr>
            <w:tcW w:w="57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33"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34" w:author="LGCW财务组" w:date="2023-12-27T17:14:35Z">
                  <w:rPr>
                    <w:rFonts w:hint="default" w:ascii="Calibri" w:hAnsi="Calibri" w:eastAsia="宋体" w:cs="Calibri"/>
                    <w:i w:val="0"/>
                    <w:iCs w:val="0"/>
                    <w:color w:val="000000"/>
                    <w:kern w:val="0"/>
                    <w:sz w:val="20"/>
                    <w:szCs w:val="20"/>
                    <w:u w:val="none"/>
                    <w:lang w:val="en-US" w:eastAsia="zh-CN" w:bidi="ar"/>
                  </w:rPr>
                </w:rPrChang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35" w:author="LGCW财务组" w:date="2023-12-27T17:14:35Z">
                  <w:rPr>
                    <w:rFonts w:hint="default" w:ascii="Calibri" w:hAnsi="Calibri" w:eastAsia="宋体" w:cs="Calibri"/>
                    <w:i w:val="0"/>
                    <w:iCs w:val="0"/>
                    <w:color w:val="000000"/>
                    <w:sz w:val="20"/>
                    <w:szCs w:val="20"/>
                    <w:u w:val="none"/>
                  </w:rPr>
                </w:rPrChange>
              </w:rPr>
            </w:pPr>
          </w:p>
        </w:tc>
        <w:tc>
          <w:tcPr>
            <w:tcW w:w="935"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36"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37" w:author="LGCW财务组" w:date="2023-12-27T17:14:35Z">
                  <w:rPr>
                    <w:rFonts w:hint="eastAsia" w:ascii="宋体" w:hAnsi="宋体" w:eastAsia="宋体" w:cs="宋体"/>
                    <w:i w:val="0"/>
                    <w:iCs w:val="0"/>
                    <w:color w:val="000000"/>
                    <w:kern w:val="0"/>
                    <w:sz w:val="20"/>
                    <w:szCs w:val="20"/>
                    <w:u w:val="none"/>
                    <w:lang w:val="en-US" w:eastAsia="zh-CN" w:bidi="ar"/>
                  </w:rPr>
                </w:rPrChange>
              </w:rPr>
              <w:t>办公设备购置（通用项目）</w:t>
            </w:r>
          </w:p>
        </w:tc>
        <w:tc>
          <w:tcPr>
            <w:tcW w:w="196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38"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39" w:author="LGCW财务组" w:date="2023-12-27T17:14:35Z">
                  <w:rPr>
                    <w:rFonts w:hint="eastAsia" w:ascii="宋体" w:hAnsi="宋体" w:eastAsia="宋体" w:cs="宋体"/>
                    <w:i w:val="0"/>
                    <w:iCs w:val="0"/>
                    <w:color w:val="000000"/>
                    <w:kern w:val="0"/>
                    <w:sz w:val="20"/>
                    <w:szCs w:val="20"/>
                    <w:u w:val="none"/>
                    <w:lang w:val="en-US" w:eastAsia="zh-CN" w:bidi="ar"/>
                  </w:rPr>
                </w:rPrChange>
              </w:rPr>
              <w:t>主要用于购置日常执勤、办公所需的办公设备</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40"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41" w:author="LGCW财务组" w:date="2023-12-27T17:14:35Z">
                  <w:rPr>
                    <w:rFonts w:hint="default" w:ascii="Calibri" w:hAnsi="Calibri" w:eastAsia="宋体" w:cs="Calibri"/>
                    <w:i w:val="0"/>
                    <w:iCs w:val="0"/>
                    <w:color w:val="000000"/>
                    <w:kern w:val="0"/>
                    <w:sz w:val="20"/>
                    <w:szCs w:val="20"/>
                    <w:u w:val="none"/>
                    <w:lang w:val="en-US" w:eastAsia="zh-CN" w:bidi="ar"/>
                  </w:rPr>
                </w:rPrChange>
              </w:rPr>
              <w:t>67.31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42"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43" w:author="LGCW财务组" w:date="2023-12-27T17:14:35Z">
                  <w:rPr>
                    <w:rFonts w:hint="default" w:ascii="Calibri" w:hAnsi="Calibri" w:eastAsia="宋体" w:cs="Calibri"/>
                    <w:i w:val="0"/>
                    <w:iCs w:val="0"/>
                    <w:color w:val="000000"/>
                    <w:kern w:val="0"/>
                    <w:sz w:val="20"/>
                    <w:szCs w:val="20"/>
                    <w:u w:val="none"/>
                    <w:lang w:val="en-US" w:eastAsia="zh-CN" w:bidi="ar"/>
                  </w:rPr>
                </w:rPrChange>
              </w:rPr>
              <w:t>67.31</w:t>
            </w:r>
          </w:p>
        </w:tc>
        <w:tc>
          <w:tcPr>
            <w:tcW w:w="57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44"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45" w:author="LGCW财务组" w:date="2023-12-27T17:14:35Z">
                  <w:rPr>
                    <w:rFonts w:hint="default" w:ascii="Calibri" w:hAnsi="Calibri" w:eastAsia="宋体" w:cs="Calibri"/>
                    <w:i w:val="0"/>
                    <w:iCs w:val="0"/>
                    <w:color w:val="000000"/>
                    <w:kern w:val="0"/>
                    <w:sz w:val="20"/>
                    <w:szCs w:val="20"/>
                    <w:u w:val="none"/>
                    <w:lang w:val="en-US" w:eastAsia="zh-CN" w:bidi="ar"/>
                  </w:rPr>
                </w:rPrChang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46" w:author="LGCW财务组" w:date="2023-12-27T17:14:35Z">
                  <w:rPr>
                    <w:rFonts w:hint="default" w:ascii="Calibri" w:hAnsi="Calibri" w:eastAsia="宋体" w:cs="Calibri"/>
                    <w:i w:val="0"/>
                    <w:iCs w:val="0"/>
                    <w:color w:val="000000"/>
                    <w:sz w:val="20"/>
                    <w:szCs w:val="20"/>
                    <w:u w:val="none"/>
                  </w:rPr>
                </w:rPrChange>
              </w:rPr>
            </w:pPr>
          </w:p>
        </w:tc>
        <w:tc>
          <w:tcPr>
            <w:tcW w:w="935"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47"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48" w:author="LGCW财务组" w:date="2023-12-27T17:14:35Z">
                  <w:rPr>
                    <w:rFonts w:hint="eastAsia" w:ascii="宋体" w:hAnsi="宋体" w:eastAsia="宋体" w:cs="宋体"/>
                    <w:i w:val="0"/>
                    <w:iCs w:val="0"/>
                    <w:color w:val="000000"/>
                    <w:kern w:val="0"/>
                    <w:sz w:val="20"/>
                    <w:szCs w:val="20"/>
                    <w:u w:val="none"/>
                    <w:lang w:val="en-US" w:eastAsia="zh-CN" w:bidi="ar"/>
                  </w:rPr>
                </w:rPrChange>
              </w:rPr>
              <w:t>办公用房修缮与维护（通用项目）</w:t>
            </w:r>
          </w:p>
        </w:tc>
        <w:tc>
          <w:tcPr>
            <w:tcW w:w="196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49"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50" w:author="LGCW财务组" w:date="2023-12-27T17:14:35Z">
                  <w:rPr>
                    <w:rFonts w:hint="eastAsia" w:ascii="宋体" w:hAnsi="宋体" w:eastAsia="宋体" w:cs="宋体"/>
                    <w:i w:val="0"/>
                    <w:iCs w:val="0"/>
                    <w:color w:val="000000"/>
                    <w:kern w:val="0"/>
                    <w:sz w:val="20"/>
                    <w:szCs w:val="20"/>
                    <w:u w:val="none"/>
                    <w:lang w:val="en-US" w:eastAsia="zh-CN" w:bidi="ar"/>
                  </w:rPr>
                </w:rPrChange>
              </w:rPr>
              <w:t>主要用于营具维修、营房补漏、篮球场、车库、器材室等场库室改造、天</w:t>
            </w:r>
            <w:r>
              <w:rPr>
                <w:rFonts w:hint="eastAsia" w:asciiTheme="minorEastAsia" w:hAnsiTheme="minorEastAsia" w:eastAsiaTheme="minorEastAsia" w:cstheme="minorEastAsia"/>
                <w:i w:val="0"/>
                <w:iCs w:val="0"/>
                <w:color w:val="000000"/>
                <w:kern w:val="0"/>
                <w:sz w:val="19"/>
                <w:szCs w:val="19"/>
                <w:u w:val="none"/>
                <w:lang w:val="en-US" w:eastAsia="zh-CN" w:bidi="ar"/>
              </w:rPr>
              <w:t>然</w:t>
            </w:r>
            <w:r>
              <w:rPr>
                <w:rFonts w:hint="eastAsia" w:asciiTheme="minorEastAsia" w:hAnsiTheme="minorEastAsia" w:eastAsiaTheme="minorEastAsia" w:cstheme="minorEastAsia"/>
                <w:i w:val="0"/>
                <w:iCs w:val="0"/>
                <w:color w:val="000000"/>
                <w:kern w:val="0"/>
                <w:sz w:val="19"/>
                <w:szCs w:val="19"/>
                <w:u w:val="none"/>
                <w:lang w:val="en-US" w:eastAsia="zh-CN" w:bidi="ar"/>
                <w:rPrChange w:id="51" w:author="LGCW财务组" w:date="2023-12-27T17:14:35Z">
                  <w:rPr>
                    <w:rFonts w:hint="eastAsia" w:ascii="宋体" w:hAnsi="宋体" w:eastAsia="宋体" w:cs="宋体"/>
                    <w:i w:val="0"/>
                    <w:iCs w:val="0"/>
                    <w:color w:val="000000"/>
                    <w:kern w:val="0"/>
                    <w:sz w:val="20"/>
                    <w:szCs w:val="20"/>
                    <w:u w:val="none"/>
                    <w:lang w:val="en-US" w:eastAsia="zh-CN" w:bidi="ar"/>
                  </w:rPr>
                </w:rPrChange>
              </w:rPr>
              <w:t>气管道维</w:t>
            </w:r>
            <w:r>
              <w:rPr>
                <w:rFonts w:hint="eastAsia" w:asciiTheme="minorEastAsia" w:hAnsiTheme="minorEastAsia" w:eastAsiaTheme="minorEastAsia" w:cstheme="minorEastAsia"/>
                <w:i w:val="0"/>
                <w:iCs w:val="0"/>
                <w:color w:val="000000"/>
                <w:kern w:val="0"/>
                <w:sz w:val="19"/>
                <w:szCs w:val="19"/>
                <w:u w:val="none"/>
                <w:lang w:val="en-US" w:eastAsia="zh-CN" w:bidi="ar"/>
                <w:rPrChange w:id="52" w:author="LGCW财务组" w:date="2023-12-27T17:14:35Z">
                  <w:rPr>
                    <w:rFonts w:hint="eastAsia" w:ascii="宋体" w:hAnsi="宋体" w:eastAsia="宋体" w:cs="宋体"/>
                    <w:i w:val="0"/>
                    <w:iCs w:val="0"/>
                    <w:color w:val="000000"/>
                    <w:kern w:val="0"/>
                    <w:sz w:val="20"/>
                    <w:szCs w:val="20"/>
                    <w:u w:val="none"/>
                    <w:lang w:val="en-US" w:eastAsia="zh-CN" w:bidi="ar"/>
                  </w:rPr>
                </w:rPrChange>
              </w:rPr>
              <w:t>护检修费用</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53"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54" w:author="LGCW财务组" w:date="2023-12-27T17:14:35Z">
                  <w:rPr>
                    <w:rFonts w:hint="default" w:ascii="Calibri" w:hAnsi="Calibri" w:eastAsia="宋体" w:cs="Calibri"/>
                    <w:i w:val="0"/>
                    <w:iCs w:val="0"/>
                    <w:color w:val="000000"/>
                    <w:kern w:val="0"/>
                    <w:sz w:val="20"/>
                    <w:szCs w:val="20"/>
                    <w:u w:val="none"/>
                    <w:lang w:val="en-US" w:eastAsia="zh-CN" w:bidi="ar"/>
                  </w:rPr>
                </w:rPrChange>
              </w:rPr>
              <w:t>395.00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55"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56" w:author="LGCW财务组" w:date="2023-12-27T17:14:35Z">
                  <w:rPr>
                    <w:rFonts w:hint="default" w:ascii="Calibri" w:hAnsi="Calibri" w:eastAsia="宋体" w:cs="Calibri"/>
                    <w:i w:val="0"/>
                    <w:iCs w:val="0"/>
                    <w:color w:val="000000"/>
                    <w:kern w:val="0"/>
                    <w:sz w:val="20"/>
                    <w:szCs w:val="20"/>
                    <w:u w:val="none"/>
                    <w:lang w:val="en-US" w:eastAsia="zh-CN" w:bidi="ar"/>
                  </w:rPr>
                </w:rPrChange>
              </w:rPr>
              <w:t>395.00</w:t>
            </w:r>
          </w:p>
        </w:tc>
        <w:tc>
          <w:tcPr>
            <w:tcW w:w="57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57"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58" w:author="LGCW财务组" w:date="2023-12-27T17:14:35Z">
                  <w:rPr>
                    <w:rFonts w:hint="default" w:ascii="Calibri" w:hAnsi="Calibri" w:eastAsia="宋体" w:cs="Calibri"/>
                    <w:i w:val="0"/>
                    <w:iCs w:val="0"/>
                    <w:color w:val="000000"/>
                    <w:kern w:val="0"/>
                    <w:sz w:val="20"/>
                    <w:szCs w:val="20"/>
                    <w:u w:val="none"/>
                    <w:lang w:val="en-US" w:eastAsia="zh-CN" w:bidi="ar"/>
                  </w:rPr>
                </w:rPrChang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59" w:author="LGCW财务组" w:date="2023-12-27T17:14:35Z">
                  <w:rPr>
                    <w:rFonts w:hint="default" w:ascii="Calibri" w:hAnsi="Calibri" w:eastAsia="宋体" w:cs="Calibri"/>
                    <w:i w:val="0"/>
                    <w:iCs w:val="0"/>
                    <w:color w:val="000000"/>
                    <w:sz w:val="20"/>
                    <w:szCs w:val="20"/>
                    <w:u w:val="none"/>
                  </w:rPr>
                </w:rPrChange>
              </w:rPr>
            </w:pPr>
          </w:p>
        </w:tc>
        <w:tc>
          <w:tcPr>
            <w:tcW w:w="935"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60"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61" w:author="LGCW财务组" w:date="2023-12-27T17:14:35Z">
                  <w:rPr>
                    <w:rFonts w:hint="eastAsia" w:ascii="宋体" w:hAnsi="宋体" w:eastAsia="宋体" w:cs="宋体"/>
                    <w:i w:val="0"/>
                    <w:iCs w:val="0"/>
                    <w:color w:val="000000"/>
                    <w:kern w:val="0"/>
                    <w:sz w:val="20"/>
                    <w:szCs w:val="20"/>
                    <w:u w:val="none"/>
                    <w:lang w:val="en-US" w:eastAsia="zh-CN" w:bidi="ar"/>
                  </w:rPr>
                </w:rPrChange>
              </w:rPr>
              <w:t>党组织建设（通用项目）</w:t>
            </w:r>
          </w:p>
        </w:tc>
        <w:tc>
          <w:tcPr>
            <w:tcW w:w="196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62"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63" w:author="LGCW财务组" w:date="2023-12-27T17:14:35Z">
                  <w:rPr>
                    <w:rFonts w:hint="eastAsia" w:ascii="宋体" w:hAnsi="宋体" w:eastAsia="宋体" w:cs="宋体"/>
                    <w:i w:val="0"/>
                    <w:iCs w:val="0"/>
                    <w:color w:val="000000"/>
                    <w:kern w:val="0"/>
                    <w:sz w:val="20"/>
                    <w:szCs w:val="20"/>
                    <w:u w:val="none"/>
                    <w:lang w:val="en-US" w:eastAsia="zh-CN" w:bidi="ar"/>
                  </w:rPr>
                </w:rPrChange>
              </w:rPr>
              <w:t>主要用于基层党建、党团群活动、学习教育活动等开支</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64"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65" w:author="LGCW财务组" w:date="2023-12-27T17:14:35Z">
                  <w:rPr>
                    <w:rFonts w:hint="default" w:ascii="Calibri" w:hAnsi="Calibri" w:eastAsia="宋体" w:cs="Calibri"/>
                    <w:i w:val="0"/>
                    <w:iCs w:val="0"/>
                    <w:color w:val="000000"/>
                    <w:kern w:val="0"/>
                    <w:sz w:val="20"/>
                    <w:szCs w:val="20"/>
                    <w:u w:val="none"/>
                    <w:lang w:val="en-US" w:eastAsia="zh-CN" w:bidi="ar"/>
                  </w:rPr>
                </w:rPrChange>
              </w:rPr>
              <w:t>56.00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66"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67" w:author="LGCW财务组" w:date="2023-12-27T17:14:35Z">
                  <w:rPr>
                    <w:rFonts w:hint="default" w:ascii="Calibri" w:hAnsi="Calibri" w:eastAsia="宋体" w:cs="Calibri"/>
                    <w:i w:val="0"/>
                    <w:iCs w:val="0"/>
                    <w:color w:val="000000"/>
                    <w:kern w:val="0"/>
                    <w:sz w:val="20"/>
                    <w:szCs w:val="20"/>
                    <w:u w:val="none"/>
                    <w:lang w:val="en-US" w:eastAsia="zh-CN" w:bidi="ar"/>
                  </w:rPr>
                </w:rPrChange>
              </w:rPr>
              <w:t>56.00</w:t>
            </w:r>
          </w:p>
        </w:tc>
        <w:tc>
          <w:tcPr>
            <w:tcW w:w="57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68"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69" w:author="LGCW财务组" w:date="2023-12-27T17:14:35Z">
                  <w:rPr>
                    <w:rFonts w:hint="default" w:ascii="Calibri" w:hAnsi="Calibri" w:eastAsia="宋体" w:cs="Calibri"/>
                    <w:i w:val="0"/>
                    <w:iCs w:val="0"/>
                    <w:color w:val="000000"/>
                    <w:kern w:val="0"/>
                    <w:sz w:val="20"/>
                    <w:szCs w:val="20"/>
                    <w:u w:val="none"/>
                    <w:lang w:val="en-US" w:eastAsia="zh-CN" w:bidi="ar"/>
                  </w:rPr>
                </w:rPrChang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70" w:author="LGCW财务组" w:date="2023-12-27T17:14:35Z">
                  <w:rPr>
                    <w:rFonts w:hint="default" w:ascii="Calibri" w:hAnsi="Calibri" w:eastAsia="宋体" w:cs="Calibri"/>
                    <w:i w:val="0"/>
                    <w:iCs w:val="0"/>
                    <w:color w:val="000000"/>
                    <w:sz w:val="20"/>
                    <w:szCs w:val="20"/>
                    <w:u w:val="none"/>
                  </w:rPr>
                </w:rPrChange>
              </w:rPr>
            </w:pPr>
          </w:p>
        </w:tc>
        <w:tc>
          <w:tcPr>
            <w:tcW w:w="935"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71"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72" w:author="LGCW财务组" w:date="2023-12-27T17:14:35Z">
                  <w:rPr>
                    <w:rFonts w:hint="eastAsia" w:ascii="宋体" w:hAnsi="宋体" w:eastAsia="宋体" w:cs="宋体"/>
                    <w:i w:val="0"/>
                    <w:iCs w:val="0"/>
                    <w:color w:val="000000"/>
                    <w:kern w:val="0"/>
                    <w:sz w:val="20"/>
                    <w:szCs w:val="20"/>
                    <w:u w:val="none"/>
                    <w:lang w:val="en-US" w:eastAsia="zh-CN" w:bidi="ar"/>
                  </w:rPr>
                </w:rPrChange>
              </w:rPr>
              <w:t>法律顾问服务经费（通用项目）</w:t>
            </w:r>
          </w:p>
        </w:tc>
        <w:tc>
          <w:tcPr>
            <w:tcW w:w="196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73"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74" w:author="LGCW财务组" w:date="2023-12-27T17:14:35Z">
                  <w:rPr>
                    <w:rFonts w:hint="eastAsia" w:ascii="宋体" w:hAnsi="宋体" w:eastAsia="宋体" w:cs="宋体"/>
                    <w:i w:val="0"/>
                    <w:iCs w:val="0"/>
                    <w:color w:val="000000"/>
                    <w:kern w:val="0"/>
                    <w:sz w:val="20"/>
                    <w:szCs w:val="20"/>
                    <w:u w:val="none"/>
                    <w:lang w:val="en-US" w:eastAsia="zh-CN" w:bidi="ar"/>
                  </w:rPr>
                </w:rPrChange>
              </w:rPr>
              <w:t>主要用于聘请法律顾问及行政诉讼开支</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75"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76" w:author="LGCW财务组" w:date="2023-12-27T17:14:35Z">
                  <w:rPr>
                    <w:rFonts w:hint="default" w:ascii="Calibri" w:hAnsi="Calibri" w:eastAsia="宋体" w:cs="Calibri"/>
                    <w:i w:val="0"/>
                    <w:iCs w:val="0"/>
                    <w:color w:val="000000"/>
                    <w:kern w:val="0"/>
                    <w:sz w:val="20"/>
                    <w:szCs w:val="20"/>
                    <w:u w:val="none"/>
                    <w:lang w:val="en-US" w:eastAsia="zh-CN" w:bidi="ar"/>
                  </w:rPr>
                </w:rPrChange>
              </w:rPr>
              <w:t>74.00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77"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78" w:author="LGCW财务组" w:date="2023-12-27T17:14:35Z">
                  <w:rPr>
                    <w:rFonts w:hint="default" w:ascii="Calibri" w:hAnsi="Calibri" w:eastAsia="宋体" w:cs="Calibri"/>
                    <w:i w:val="0"/>
                    <w:iCs w:val="0"/>
                    <w:color w:val="000000"/>
                    <w:kern w:val="0"/>
                    <w:sz w:val="20"/>
                    <w:szCs w:val="20"/>
                    <w:u w:val="none"/>
                    <w:lang w:val="en-US" w:eastAsia="zh-CN" w:bidi="ar"/>
                  </w:rPr>
                </w:rPrChange>
              </w:rPr>
              <w:t>74.00</w:t>
            </w:r>
          </w:p>
        </w:tc>
        <w:tc>
          <w:tcPr>
            <w:tcW w:w="57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79"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80" w:author="LGCW财务组" w:date="2023-12-27T17:14:35Z">
                  <w:rPr>
                    <w:rFonts w:hint="default" w:ascii="Calibri" w:hAnsi="Calibri" w:eastAsia="宋体" w:cs="Calibri"/>
                    <w:i w:val="0"/>
                    <w:iCs w:val="0"/>
                    <w:color w:val="000000"/>
                    <w:kern w:val="0"/>
                    <w:sz w:val="20"/>
                    <w:szCs w:val="20"/>
                    <w:u w:val="none"/>
                    <w:lang w:val="en-US" w:eastAsia="zh-CN" w:bidi="ar"/>
                  </w:rPr>
                </w:rPrChang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81" w:author="LGCW财务组" w:date="2023-12-27T17:14:35Z">
                  <w:rPr>
                    <w:rFonts w:hint="default" w:ascii="Calibri" w:hAnsi="Calibri" w:eastAsia="宋体" w:cs="Calibri"/>
                    <w:i w:val="0"/>
                    <w:iCs w:val="0"/>
                    <w:color w:val="000000"/>
                    <w:sz w:val="20"/>
                    <w:szCs w:val="20"/>
                    <w:u w:val="none"/>
                  </w:rPr>
                </w:rPrChange>
              </w:rPr>
            </w:pPr>
          </w:p>
        </w:tc>
        <w:tc>
          <w:tcPr>
            <w:tcW w:w="935"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82"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83" w:author="LGCW财务组" w:date="2023-12-27T17:14:35Z">
                  <w:rPr>
                    <w:rFonts w:hint="eastAsia" w:ascii="宋体" w:hAnsi="宋体" w:eastAsia="宋体" w:cs="宋体"/>
                    <w:i w:val="0"/>
                    <w:iCs w:val="0"/>
                    <w:color w:val="000000"/>
                    <w:kern w:val="0"/>
                    <w:sz w:val="20"/>
                    <w:szCs w:val="20"/>
                    <w:u w:val="none"/>
                    <w:lang w:val="en-US" w:eastAsia="zh-CN" w:bidi="ar"/>
                  </w:rPr>
                </w:rPrChange>
              </w:rPr>
              <w:t>培训经费（通用项目）</w:t>
            </w:r>
          </w:p>
        </w:tc>
        <w:tc>
          <w:tcPr>
            <w:tcW w:w="196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84"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85" w:author="LGCW财务组" w:date="2023-12-27T17:14:35Z">
                  <w:rPr>
                    <w:rFonts w:hint="eastAsia" w:ascii="宋体" w:hAnsi="宋体" w:eastAsia="宋体" w:cs="宋体"/>
                    <w:i w:val="0"/>
                    <w:iCs w:val="0"/>
                    <w:color w:val="000000"/>
                    <w:kern w:val="0"/>
                    <w:sz w:val="20"/>
                    <w:szCs w:val="20"/>
                    <w:u w:val="none"/>
                    <w:lang w:val="en-US" w:eastAsia="zh-CN" w:bidi="ar"/>
                  </w:rPr>
                </w:rPrChange>
              </w:rPr>
              <w:t>主要用于业务技能培训及相关演练开支</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86"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87" w:author="LGCW财务组" w:date="2023-12-27T17:14:35Z">
                  <w:rPr>
                    <w:rFonts w:hint="default" w:ascii="Calibri" w:hAnsi="Calibri" w:eastAsia="宋体" w:cs="Calibri"/>
                    <w:i w:val="0"/>
                    <w:iCs w:val="0"/>
                    <w:color w:val="000000"/>
                    <w:kern w:val="0"/>
                    <w:sz w:val="20"/>
                    <w:szCs w:val="20"/>
                    <w:u w:val="none"/>
                    <w:lang w:val="en-US" w:eastAsia="zh-CN" w:bidi="ar"/>
                  </w:rPr>
                </w:rPrChange>
              </w:rPr>
              <w:t>298.75</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88"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89" w:author="LGCW财务组" w:date="2023-12-27T17:14:35Z">
                  <w:rPr>
                    <w:rFonts w:hint="default" w:ascii="Calibri" w:hAnsi="Calibri" w:eastAsia="宋体" w:cs="Calibri"/>
                    <w:i w:val="0"/>
                    <w:iCs w:val="0"/>
                    <w:color w:val="000000"/>
                    <w:kern w:val="0"/>
                    <w:sz w:val="20"/>
                    <w:szCs w:val="20"/>
                    <w:u w:val="none"/>
                    <w:lang w:val="en-US" w:eastAsia="zh-CN" w:bidi="ar"/>
                  </w:rPr>
                </w:rPrChange>
              </w:rPr>
              <w:t>298.75</w:t>
            </w:r>
          </w:p>
        </w:tc>
        <w:tc>
          <w:tcPr>
            <w:tcW w:w="57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90"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91" w:author="LGCW财务组" w:date="2023-12-27T17:14:35Z">
                  <w:rPr>
                    <w:rFonts w:hint="default" w:ascii="Calibri" w:hAnsi="Calibri" w:eastAsia="宋体" w:cs="Calibri"/>
                    <w:i w:val="0"/>
                    <w:iCs w:val="0"/>
                    <w:color w:val="000000"/>
                    <w:kern w:val="0"/>
                    <w:sz w:val="20"/>
                    <w:szCs w:val="20"/>
                    <w:u w:val="none"/>
                    <w:lang w:val="en-US" w:eastAsia="zh-CN" w:bidi="ar"/>
                  </w:rPr>
                </w:rPrChang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92" w:author="LGCW财务组" w:date="2023-12-27T17:14:35Z">
                  <w:rPr>
                    <w:rFonts w:hint="default" w:ascii="Calibri" w:hAnsi="Calibri" w:eastAsia="宋体" w:cs="Calibri"/>
                    <w:i w:val="0"/>
                    <w:iCs w:val="0"/>
                    <w:color w:val="000000"/>
                    <w:sz w:val="20"/>
                    <w:szCs w:val="20"/>
                    <w:u w:val="none"/>
                  </w:rPr>
                </w:rPrChange>
              </w:rPr>
            </w:pPr>
          </w:p>
        </w:tc>
        <w:tc>
          <w:tcPr>
            <w:tcW w:w="935"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93"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94" w:author="LGCW财务组" w:date="2023-12-27T17:14:35Z">
                  <w:rPr>
                    <w:rFonts w:hint="eastAsia" w:ascii="宋体" w:hAnsi="宋体" w:eastAsia="宋体" w:cs="宋体"/>
                    <w:i w:val="0"/>
                    <w:iCs w:val="0"/>
                    <w:color w:val="000000"/>
                    <w:kern w:val="0"/>
                    <w:sz w:val="20"/>
                    <w:szCs w:val="20"/>
                    <w:u w:val="none"/>
                    <w:lang w:val="en-US" w:eastAsia="zh-CN" w:bidi="ar"/>
                  </w:rPr>
                </w:rPrChange>
              </w:rPr>
              <w:t>消防事务</w:t>
            </w:r>
          </w:p>
        </w:tc>
        <w:tc>
          <w:tcPr>
            <w:tcW w:w="196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95"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96" w:author="LGCW财务组" w:date="2023-12-27T17:14:35Z">
                  <w:rPr>
                    <w:rFonts w:hint="eastAsia" w:ascii="宋体" w:hAnsi="宋体" w:eastAsia="宋体" w:cs="宋体"/>
                    <w:i w:val="0"/>
                    <w:iCs w:val="0"/>
                    <w:color w:val="000000"/>
                    <w:kern w:val="0"/>
                    <w:sz w:val="20"/>
                    <w:szCs w:val="20"/>
                    <w:u w:val="none"/>
                    <w:lang w:val="en-US" w:eastAsia="zh-CN" w:bidi="ar"/>
                  </w:rPr>
                </w:rPrChange>
              </w:rPr>
              <w:t>主要用于消防大比武、火灾形势评估及高风险、行业、单位评估验收费、火调专家咨询服务费、执法咨询服务费等开支。</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97"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98" w:author="LGCW财务组" w:date="2023-12-27T17:14:35Z">
                  <w:rPr>
                    <w:rFonts w:hint="default" w:ascii="Calibri" w:hAnsi="Calibri" w:eastAsia="宋体" w:cs="Calibri"/>
                    <w:i w:val="0"/>
                    <w:iCs w:val="0"/>
                    <w:color w:val="000000"/>
                    <w:kern w:val="0"/>
                    <w:sz w:val="20"/>
                    <w:szCs w:val="20"/>
                    <w:u w:val="none"/>
                    <w:lang w:val="en-US" w:eastAsia="zh-CN" w:bidi="ar"/>
                  </w:rPr>
                </w:rPrChange>
              </w:rPr>
              <w:t>1,719.92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99"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00" w:author="LGCW财务组" w:date="2023-12-27T17:14:35Z">
                  <w:rPr>
                    <w:rFonts w:hint="default" w:ascii="Calibri" w:hAnsi="Calibri" w:eastAsia="宋体" w:cs="Calibri"/>
                    <w:i w:val="0"/>
                    <w:iCs w:val="0"/>
                    <w:color w:val="000000"/>
                    <w:kern w:val="0"/>
                    <w:sz w:val="20"/>
                    <w:szCs w:val="20"/>
                    <w:u w:val="none"/>
                    <w:lang w:val="en-US" w:eastAsia="zh-CN" w:bidi="ar"/>
                  </w:rPr>
                </w:rPrChange>
              </w:rPr>
              <w:t>1,719.92</w:t>
            </w:r>
          </w:p>
        </w:tc>
        <w:tc>
          <w:tcPr>
            <w:tcW w:w="57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01"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02" w:author="LGCW财务组" w:date="2023-12-27T17:14:35Z">
                  <w:rPr>
                    <w:rFonts w:hint="default" w:ascii="Calibri" w:hAnsi="Calibri" w:eastAsia="宋体" w:cs="Calibri"/>
                    <w:i w:val="0"/>
                    <w:iCs w:val="0"/>
                    <w:color w:val="000000"/>
                    <w:kern w:val="0"/>
                    <w:sz w:val="20"/>
                    <w:szCs w:val="20"/>
                    <w:u w:val="none"/>
                    <w:lang w:val="en-US" w:eastAsia="zh-CN" w:bidi="ar"/>
                  </w:rPr>
                </w:rPrChang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03" w:author="LGCW财务组" w:date="2023-12-27T17:14:35Z">
                  <w:rPr>
                    <w:rFonts w:hint="default" w:ascii="Calibri" w:hAnsi="Calibri" w:eastAsia="宋体" w:cs="Calibri"/>
                    <w:i w:val="0"/>
                    <w:iCs w:val="0"/>
                    <w:color w:val="000000"/>
                    <w:sz w:val="20"/>
                    <w:szCs w:val="20"/>
                    <w:u w:val="none"/>
                  </w:rPr>
                </w:rPrChange>
              </w:rPr>
            </w:pPr>
          </w:p>
        </w:tc>
        <w:tc>
          <w:tcPr>
            <w:tcW w:w="935"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104"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05" w:author="LGCW财务组" w:date="2023-12-27T17:14:35Z">
                  <w:rPr>
                    <w:rFonts w:hint="eastAsia" w:ascii="宋体" w:hAnsi="宋体" w:eastAsia="宋体" w:cs="宋体"/>
                    <w:i w:val="0"/>
                    <w:iCs w:val="0"/>
                    <w:color w:val="000000"/>
                    <w:kern w:val="0"/>
                    <w:sz w:val="20"/>
                    <w:szCs w:val="20"/>
                    <w:u w:val="none"/>
                    <w:lang w:val="en-US" w:eastAsia="zh-CN" w:bidi="ar"/>
                  </w:rPr>
                </w:rPrChange>
              </w:rPr>
              <w:t>信息化建设（通用项目）</w:t>
            </w:r>
          </w:p>
        </w:tc>
        <w:tc>
          <w:tcPr>
            <w:tcW w:w="196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106"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07" w:author="LGCW财务组" w:date="2023-12-27T17:14:35Z">
                  <w:rPr>
                    <w:rFonts w:hint="eastAsia" w:ascii="宋体" w:hAnsi="宋体" w:eastAsia="宋体" w:cs="宋体"/>
                    <w:i w:val="0"/>
                    <w:iCs w:val="0"/>
                    <w:color w:val="000000"/>
                    <w:kern w:val="0"/>
                    <w:sz w:val="20"/>
                    <w:szCs w:val="20"/>
                    <w:u w:val="none"/>
                    <w:lang w:val="en-US" w:eastAsia="zh-CN" w:bidi="ar"/>
                  </w:rPr>
                </w:rPrChange>
              </w:rPr>
              <w:t>主要用于支队指挥调度网专线及互联网专线邮电费、日常运行网络系统等设备零配件更换费、日常运行网络系统等设备维护保养费等开支</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08"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09" w:author="LGCW财务组" w:date="2023-12-27T17:14:35Z">
                  <w:rPr>
                    <w:rFonts w:hint="default" w:ascii="Calibri" w:hAnsi="Calibri" w:eastAsia="宋体" w:cs="Calibri"/>
                    <w:i w:val="0"/>
                    <w:iCs w:val="0"/>
                    <w:color w:val="000000"/>
                    <w:kern w:val="0"/>
                    <w:sz w:val="20"/>
                    <w:szCs w:val="20"/>
                    <w:u w:val="none"/>
                    <w:lang w:val="en-US" w:eastAsia="zh-CN" w:bidi="ar"/>
                  </w:rPr>
                </w:rPrChange>
              </w:rPr>
              <w:t>264.02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10"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11" w:author="LGCW财务组" w:date="2023-12-27T17:14:35Z">
                  <w:rPr>
                    <w:rFonts w:hint="default" w:ascii="Calibri" w:hAnsi="Calibri" w:eastAsia="宋体" w:cs="Calibri"/>
                    <w:i w:val="0"/>
                    <w:iCs w:val="0"/>
                    <w:color w:val="000000"/>
                    <w:kern w:val="0"/>
                    <w:sz w:val="20"/>
                    <w:szCs w:val="20"/>
                    <w:u w:val="none"/>
                    <w:lang w:val="en-US" w:eastAsia="zh-CN" w:bidi="ar"/>
                  </w:rPr>
                </w:rPrChange>
              </w:rPr>
              <w:t>264.02</w:t>
            </w:r>
          </w:p>
        </w:tc>
        <w:tc>
          <w:tcPr>
            <w:tcW w:w="57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12"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13" w:author="LGCW财务组" w:date="2023-12-27T17:14:35Z">
                  <w:rPr>
                    <w:rFonts w:hint="default" w:ascii="Calibri" w:hAnsi="Calibri" w:eastAsia="宋体" w:cs="Calibri"/>
                    <w:i w:val="0"/>
                    <w:iCs w:val="0"/>
                    <w:color w:val="000000"/>
                    <w:kern w:val="0"/>
                    <w:sz w:val="20"/>
                    <w:szCs w:val="20"/>
                    <w:u w:val="none"/>
                    <w:lang w:val="en-US" w:eastAsia="zh-CN" w:bidi="ar"/>
                  </w:rPr>
                </w:rPrChang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14" w:author="LGCW财务组" w:date="2023-12-27T17:14:35Z">
                  <w:rPr>
                    <w:rFonts w:hint="default" w:ascii="Calibri" w:hAnsi="Calibri" w:eastAsia="宋体" w:cs="Calibri"/>
                    <w:i w:val="0"/>
                    <w:iCs w:val="0"/>
                    <w:color w:val="000000"/>
                    <w:sz w:val="20"/>
                    <w:szCs w:val="20"/>
                    <w:u w:val="none"/>
                  </w:rPr>
                </w:rPrChange>
              </w:rPr>
            </w:pPr>
          </w:p>
        </w:tc>
        <w:tc>
          <w:tcPr>
            <w:tcW w:w="935"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115"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16" w:author="LGCW财务组" w:date="2023-12-27T17:14:35Z">
                  <w:rPr>
                    <w:rFonts w:hint="eastAsia" w:ascii="宋体" w:hAnsi="宋体" w:eastAsia="宋体" w:cs="宋体"/>
                    <w:i w:val="0"/>
                    <w:iCs w:val="0"/>
                    <w:color w:val="000000"/>
                    <w:kern w:val="0"/>
                    <w:sz w:val="20"/>
                    <w:szCs w:val="20"/>
                    <w:u w:val="none"/>
                    <w:lang w:val="en-US" w:eastAsia="zh-CN" w:bidi="ar"/>
                  </w:rPr>
                </w:rPrChange>
              </w:rPr>
              <w:t>宣传经费（通用项目）</w:t>
            </w:r>
          </w:p>
        </w:tc>
        <w:tc>
          <w:tcPr>
            <w:tcW w:w="196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117"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18" w:author="LGCW财务组" w:date="2023-12-27T17:14:35Z">
                  <w:rPr>
                    <w:rFonts w:hint="eastAsia" w:ascii="宋体" w:hAnsi="宋体" w:eastAsia="宋体" w:cs="宋体"/>
                    <w:i w:val="0"/>
                    <w:iCs w:val="0"/>
                    <w:color w:val="000000"/>
                    <w:kern w:val="0"/>
                    <w:sz w:val="20"/>
                    <w:szCs w:val="20"/>
                    <w:u w:val="none"/>
                    <w:lang w:val="en-US" w:eastAsia="zh-CN" w:bidi="ar"/>
                  </w:rPr>
                </w:rPrChange>
              </w:rPr>
              <w:t>主要用于消防宣传、营区队伍建设宣传教育开支</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19"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20" w:author="LGCW财务组" w:date="2023-12-27T17:14:35Z">
                  <w:rPr>
                    <w:rFonts w:hint="default" w:ascii="Calibri" w:hAnsi="Calibri" w:eastAsia="宋体" w:cs="Calibri"/>
                    <w:i w:val="0"/>
                    <w:iCs w:val="0"/>
                    <w:color w:val="000000"/>
                    <w:kern w:val="0"/>
                    <w:sz w:val="20"/>
                    <w:szCs w:val="20"/>
                    <w:u w:val="none"/>
                    <w:lang w:val="en-US" w:eastAsia="zh-CN" w:bidi="ar"/>
                  </w:rPr>
                </w:rPrChange>
              </w:rPr>
              <w:t>472.97</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21"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22" w:author="LGCW财务组" w:date="2023-12-27T17:14:35Z">
                  <w:rPr>
                    <w:rFonts w:hint="default" w:ascii="Calibri" w:hAnsi="Calibri" w:eastAsia="宋体" w:cs="Calibri"/>
                    <w:i w:val="0"/>
                    <w:iCs w:val="0"/>
                    <w:color w:val="000000"/>
                    <w:kern w:val="0"/>
                    <w:sz w:val="20"/>
                    <w:szCs w:val="20"/>
                    <w:u w:val="none"/>
                    <w:lang w:val="en-US" w:eastAsia="zh-CN" w:bidi="ar"/>
                  </w:rPr>
                </w:rPrChange>
              </w:rPr>
              <w:t>472.97</w:t>
            </w:r>
          </w:p>
        </w:tc>
        <w:tc>
          <w:tcPr>
            <w:tcW w:w="57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23"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24" w:author="LGCW财务组" w:date="2023-12-27T17:14:35Z">
                  <w:rPr>
                    <w:rFonts w:hint="default" w:ascii="Calibri" w:hAnsi="Calibri" w:eastAsia="宋体" w:cs="Calibri"/>
                    <w:i w:val="0"/>
                    <w:iCs w:val="0"/>
                    <w:color w:val="000000"/>
                    <w:kern w:val="0"/>
                    <w:sz w:val="20"/>
                    <w:szCs w:val="20"/>
                    <w:u w:val="none"/>
                    <w:lang w:val="en-US" w:eastAsia="zh-CN" w:bidi="ar"/>
                  </w:rPr>
                </w:rPrChang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25" w:author="LGCW财务组" w:date="2023-12-27T17:14:35Z">
                  <w:rPr>
                    <w:rFonts w:hint="default" w:ascii="Calibri" w:hAnsi="Calibri" w:eastAsia="宋体" w:cs="Calibri"/>
                    <w:i w:val="0"/>
                    <w:iCs w:val="0"/>
                    <w:color w:val="000000"/>
                    <w:sz w:val="20"/>
                    <w:szCs w:val="20"/>
                    <w:u w:val="none"/>
                  </w:rPr>
                </w:rPrChange>
              </w:rPr>
            </w:pPr>
          </w:p>
        </w:tc>
        <w:tc>
          <w:tcPr>
            <w:tcW w:w="935"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126"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27" w:author="LGCW财务组" w:date="2023-12-27T17:14:35Z">
                  <w:rPr>
                    <w:rFonts w:hint="eastAsia" w:ascii="宋体" w:hAnsi="宋体" w:eastAsia="宋体" w:cs="宋体"/>
                    <w:i w:val="0"/>
                    <w:iCs w:val="0"/>
                    <w:color w:val="000000"/>
                    <w:kern w:val="0"/>
                    <w:sz w:val="20"/>
                    <w:szCs w:val="20"/>
                    <w:u w:val="none"/>
                    <w:lang w:val="en-US" w:eastAsia="zh-CN" w:bidi="ar"/>
                  </w:rPr>
                </w:rPrChange>
              </w:rPr>
              <w:t>一般管理事务</w:t>
            </w:r>
          </w:p>
        </w:tc>
        <w:tc>
          <w:tcPr>
            <w:tcW w:w="196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128"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29" w:author="LGCW财务组" w:date="2023-12-27T17:14:35Z">
                  <w:rPr>
                    <w:rFonts w:hint="eastAsia" w:ascii="宋体" w:hAnsi="宋体" w:eastAsia="宋体" w:cs="宋体"/>
                    <w:i w:val="0"/>
                    <w:iCs w:val="0"/>
                    <w:color w:val="000000"/>
                    <w:kern w:val="0"/>
                    <w:sz w:val="20"/>
                    <w:szCs w:val="20"/>
                    <w:u w:val="none"/>
                    <w:lang w:val="en-US" w:eastAsia="zh-CN" w:bidi="ar"/>
                  </w:rPr>
                </w:rPrChange>
              </w:rPr>
              <w:t>主要用于专职消防员劳务费、聘员专干工资、日常办公运行、专职消防员被装购置费、政府专职消防员奖励奖金、资料印刷、业务咨询费用等开支</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30"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31" w:author="LGCW财务组" w:date="2023-12-27T17:14:35Z">
                  <w:rPr>
                    <w:rFonts w:hint="default" w:ascii="Calibri" w:hAnsi="Calibri" w:eastAsia="宋体" w:cs="Calibri"/>
                    <w:i w:val="0"/>
                    <w:iCs w:val="0"/>
                    <w:color w:val="000000"/>
                    <w:kern w:val="0"/>
                    <w:sz w:val="20"/>
                    <w:szCs w:val="20"/>
                    <w:u w:val="none"/>
                    <w:lang w:val="en-US" w:eastAsia="zh-CN" w:bidi="ar"/>
                  </w:rPr>
                </w:rPrChange>
              </w:rPr>
              <w:t>19,902.54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32"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33" w:author="LGCW财务组" w:date="2023-12-27T17:14:35Z">
                  <w:rPr>
                    <w:rFonts w:hint="default" w:ascii="Calibri" w:hAnsi="Calibri" w:eastAsia="宋体" w:cs="Calibri"/>
                    <w:i w:val="0"/>
                    <w:iCs w:val="0"/>
                    <w:color w:val="000000"/>
                    <w:kern w:val="0"/>
                    <w:sz w:val="20"/>
                    <w:szCs w:val="20"/>
                    <w:u w:val="none"/>
                    <w:lang w:val="en-US" w:eastAsia="zh-CN" w:bidi="ar"/>
                  </w:rPr>
                </w:rPrChange>
              </w:rPr>
              <w:t>19,902.54</w:t>
            </w:r>
          </w:p>
        </w:tc>
        <w:tc>
          <w:tcPr>
            <w:tcW w:w="57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34"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35" w:author="LGCW财务组" w:date="2023-12-27T17:14:35Z">
                  <w:rPr>
                    <w:rFonts w:hint="default" w:ascii="Calibri" w:hAnsi="Calibri" w:eastAsia="宋体" w:cs="Calibri"/>
                    <w:i w:val="0"/>
                    <w:iCs w:val="0"/>
                    <w:color w:val="000000"/>
                    <w:kern w:val="0"/>
                    <w:sz w:val="20"/>
                    <w:szCs w:val="20"/>
                    <w:u w:val="none"/>
                    <w:lang w:val="en-US" w:eastAsia="zh-CN" w:bidi="ar"/>
                  </w:rPr>
                </w:rPrChang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36" w:author="LGCW财务组" w:date="2023-12-27T17:14:35Z">
                  <w:rPr>
                    <w:rFonts w:hint="default" w:ascii="Calibri" w:hAnsi="Calibri" w:eastAsia="宋体" w:cs="Calibri"/>
                    <w:i w:val="0"/>
                    <w:iCs w:val="0"/>
                    <w:color w:val="000000"/>
                    <w:sz w:val="20"/>
                    <w:szCs w:val="20"/>
                    <w:u w:val="none"/>
                  </w:rPr>
                </w:rPrChange>
              </w:rPr>
            </w:pPr>
          </w:p>
        </w:tc>
        <w:tc>
          <w:tcPr>
            <w:tcW w:w="935"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137"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38" w:author="LGCW财务组" w:date="2023-12-27T17:14:35Z">
                  <w:rPr>
                    <w:rFonts w:hint="eastAsia" w:ascii="宋体" w:hAnsi="宋体" w:eastAsia="宋体" w:cs="宋体"/>
                    <w:i w:val="0"/>
                    <w:iCs w:val="0"/>
                    <w:color w:val="000000"/>
                    <w:kern w:val="0"/>
                    <w:sz w:val="20"/>
                    <w:szCs w:val="20"/>
                    <w:u w:val="none"/>
                    <w:lang w:val="en-US" w:eastAsia="zh-CN" w:bidi="ar"/>
                  </w:rPr>
                </w:rPrChange>
              </w:rPr>
              <w:t>综合应急救援</w:t>
            </w:r>
          </w:p>
        </w:tc>
        <w:tc>
          <w:tcPr>
            <w:tcW w:w="1969"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139" w:author="LGCW财务组" w:date="2023-12-27T17:14:35Z">
                  <w:rPr>
                    <w:rFonts w:hint="eastAsia" w:ascii="宋体" w:hAnsi="宋体" w:eastAsia="宋体" w:cs="宋体"/>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40" w:author="LGCW财务组" w:date="2023-12-27T17:14:35Z">
                  <w:rPr>
                    <w:rFonts w:hint="eastAsia" w:ascii="宋体" w:hAnsi="宋体" w:eastAsia="宋体" w:cs="宋体"/>
                    <w:i w:val="0"/>
                    <w:iCs w:val="0"/>
                    <w:color w:val="000000"/>
                    <w:kern w:val="0"/>
                    <w:sz w:val="20"/>
                    <w:szCs w:val="20"/>
                    <w:u w:val="none"/>
                    <w:lang w:val="en-US" w:eastAsia="zh-CN" w:bidi="ar"/>
                  </w:rPr>
                </w:rPrChange>
              </w:rPr>
              <w:t>主要用于遂行演练、遂行任务保障开支</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41"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42" w:author="LGCW财务组" w:date="2023-12-27T17:14:35Z">
                  <w:rPr>
                    <w:rFonts w:hint="default" w:ascii="Calibri" w:hAnsi="Calibri" w:eastAsia="宋体" w:cs="Calibri"/>
                    <w:i w:val="0"/>
                    <w:iCs w:val="0"/>
                    <w:color w:val="000000"/>
                    <w:kern w:val="0"/>
                    <w:sz w:val="20"/>
                    <w:szCs w:val="20"/>
                    <w:u w:val="none"/>
                    <w:lang w:val="en-US" w:eastAsia="zh-CN" w:bidi="ar"/>
                  </w:rPr>
                </w:rPrChange>
              </w:rPr>
              <w:t>139.50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43"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44" w:author="LGCW财务组" w:date="2023-12-27T17:14:35Z">
                  <w:rPr>
                    <w:rFonts w:hint="default" w:ascii="Calibri" w:hAnsi="Calibri" w:eastAsia="宋体" w:cs="Calibri"/>
                    <w:i w:val="0"/>
                    <w:iCs w:val="0"/>
                    <w:color w:val="000000"/>
                    <w:kern w:val="0"/>
                    <w:sz w:val="20"/>
                    <w:szCs w:val="20"/>
                    <w:u w:val="none"/>
                    <w:lang w:val="en-US" w:eastAsia="zh-CN" w:bidi="ar"/>
                  </w:rPr>
                </w:rPrChange>
              </w:rPr>
              <w:t>139.50</w:t>
            </w:r>
          </w:p>
        </w:tc>
        <w:tc>
          <w:tcPr>
            <w:tcW w:w="57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45"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46" w:author="LGCW财务组" w:date="2023-12-27T17:14:35Z">
                  <w:rPr>
                    <w:rFonts w:hint="default" w:ascii="Calibri" w:hAnsi="Calibri" w:eastAsia="宋体" w:cs="Calibri"/>
                    <w:i w:val="0"/>
                    <w:iCs w:val="0"/>
                    <w:color w:val="000000"/>
                    <w:kern w:val="0"/>
                    <w:sz w:val="20"/>
                    <w:szCs w:val="20"/>
                    <w:u w:val="none"/>
                    <w:lang w:val="en-US" w:eastAsia="zh-CN" w:bidi="ar"/>
                  </w:rPr>
                </w:rPrChang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3"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47" w:author="LGCW财务组" w:date="2023-12-27T17:14:35Z">
                  <w:rPr>
                    <w:rFonts w:hint="default" w:ascii="Calibri" w:hAnsi="Calibri" w:eastAsia="宋体" w:cs="Calibri"/>
                    <w:i w:val="0"/>
                    <w:iCs w:val="0"/>
                    <w:color w:val="000000"/>
                    <w:sz w:val="20"/>
                    <w:szCs w:val="20"/>
                    <w:u w:val="none"/>
                  </w:rPr>
                </w:rPrChange>
              </w:rPr>
            </w:pPr>
          </w:p>
        </w:tc>
        <w:tc>
          <w:tcPr>
            <w:tcW w:w="2904" w:type="pct"/>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48"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49" w:author="LGCW财务组" w:date="2023-12-27T17:14:35Z">
                  <w:rPr>
                    <w:rFonts w:hint="default" w:ascii="Calibri" w:hAnsi="Calibri" w:eastAsia="宋体" w:cs="Calibri"/>
                    <w:i w:val="0"/>
                    <w:iCs w:val="0"/>
                    <w:color w:val="000000"/>
                    <w:kern w:val="0"/>
                    <w:sz w:val="20"/>
                    <w:szCs w:val="20"/>
                    <w:u w:val="none"/>
                    <w:lang w:val="en-US" w:eastAsia="zh-CN" w:bidi="ar"/>
                  </w:rPr>
                </w:rPrChange>
              </w:rPr>
              <w:t>金额合计</w:t>
            </w:r>
          </w:p>
        </w:tc>
        <w:tc>
          <w:tcPr>
            <w:tcW w:w="63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50"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51" w:author="LGCW财务组" w:date="2023-12-27T17:14:35Z">
                  <w:rPr>
                    <w:rFonts w:hint="default" w:ascii="Calibri" w:hAnsi="Calibri" w:eastAsia="宋体" w:cs="Calibri"/>
                    <w:i w:val="0"/>
                    <w:iCs w:val="0"/>
                    <w:color w:val="000000"/>
                    <w:kern w:val="0"/>
                    <w:sz w:val="20"/>
                    <w:szCs w:val="20"/>
                    <w:u w:val="none"/>
                    <w:lang w:val="en-US" w:eastAsia="zh-CN" w:bidi="ar"/>
                  </w:rPr>
                </w:rPrChange>
              </w:rPr>
              <w:t>27,816.90</w:t>
            </w:r>
          </w:p>
        </w:tc>
        <w:tc>
          <w:tcPr>
            <w:tcW w:w="55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52"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53" w:author="LGCW财务组" w:date="2023-12-27T17:14:35Z">
                  <w:rPr>
                    <w:rFonts w:hint="default" w:ascii="Calibri" w:hAnsi="Calibri" w:eastAsia="宋体" w:cs="Calibri"/>
                    <w:i w:val="0"/>
                    <w:iCs w:val="0"/>
                    <w:color w:val="000000"/>
                    <w:kern w:val="0"/>
                    <w:sz w:val="20"/>
                    <w:szCs w:val="20"/>
                    <w:u w:val="none"/>
                    <w:lang w:val="en-US" w:eastAsia="zh-CN" w:bidi="ar"/>
                  </w:rPr>
                </w:rPrChange>
              </w:rPr>
              <w:t>27,816.90</w:t>
            </w:r>
          </w:p>
        </w:tc>
        <w:tc>
          <w:tcPr>
            <w:tcW w:w="577"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54" w:author="LGCW财务组" w:date="2023-12-27T17:14:35Z">
                  <w:rPr>
                    <w:rFonts w:hint="default" w:ascii="Calibri" w:hAnsi="Calibri" w:eastAsia="宋体" w:cs="Calibri"/>
                    <w:i w:val="0"/>
                    <w:iCs w:val="0"/>
                    <w:color w:val="000000"/>
                    <w:sz w:val="20"/>
                    <w:szCs w:val="20"/>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55" w:author="LGCW财务组" w:date="2023-12-27T17:14:35Z">
                  <w:rPr>
                    <w:rFonts w:hint="default" w:ascii="Calibri" w:hAnsi="Calibri" w:eastAsia="宋体" w:cs="Calibri"/>
                    <w:i w:val="0"/>
                    <w:iCs w:val="0"/>
                    <w:color w:val="000000"/>
                    <w:kern w:val="0"/>
                    <w:sz w:val="20"/>
                    <w:szCs w:val="20"/>
                    <w:u w:val="none"/>
                    <w:lang w:val="en-US" w:eastAsia="zh-CN" w:bidi="ar"/>
                  </w:rPr>
                </w:rPrChang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23" w:type="pct"/>
            <w:tcBorders>
              <w:top w:val="single" w:color="auto"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年度总体目标</w:t>
            </w:r>
          </w:p>
        </w:tc>
        <w:tc>
          <w:tcPr>
            <w:tcW w:w="4676" w:type="pct"/>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w:t>
            </w:r>
            <w:r>
              <w:rPr>
                <w:rStyle w:val="23"/>
                <w:rFonts w:hint="eastAsia" w:asciiTheme="minorEastAsia" w:hAnsiTheme="minorEastAsia" w:eastAsiaTheme="minorEastAsia" w:cstheme="minorEastAsia"/>
                <w:sz w:val="19"/>
                <w:szCs w:val="19"/>
                <w:lang w:val="en-US" w:eastAsia="zh-CN" w:bidi="ar"/>
              </w:rPr>
              <w:t>年总体目标：以科学发展观为统领，深入贯彻《中华人民共和国消防法》《广东省实施〈中华人民共和国消防法〉办法》等法律法规文件，全面落实“预防为主、防消结合”的消防工作方针，努力构建“政府统一领导、部门依法监管、单位全面负责、群众积极参与”的消防工作格局，进一步加强我区消防安全工作，夯实火灾防控基础，不断提升社会面消防安全能力，保障社会稳定，促进经济发展，建设平安和谐工作环境。</w:t>
            </w:r>
            <w:r>
              <w:rPr>
                <w:rStyle w:val="24"/>
                <w:rFonts w:hint="eastAsia" w:asciiTheme="minorEastAsia" w:hAnsiTheme="minorEastAsia" w:eastAsiaTheme="minorEastAsia" w:cstheme="minorEastAsia"/>
                <w:sz w:val="19"/>
                <w:szCs w:val="19"/>
                <w:lang w:val="en-US" w:eastAsia="zh-CN" w:bidi="ar"/>
              </w:rPr>
              <w:br w:type="textWrapping"/>
            </w:r>
            <w:r>
              <w:rPr>
                <w:rStyle w:val="24"/>
                <w:rFonts w:hint="eastAsia" w:asciiTheme="minorEastAsia" w:hAnsiTheme="minorEastAsia" w:eastAsiaTheme="minorEastAsia" w:cstheme="minorEastAsia"/>
                <w:sz w:val="19"/>
                <w:szCs w:val="19"/>
                <w:lang w:val="en-US" w:eastAsia="zh-CN" w:bidi="ar"/>
              </w:rPr>
              <w:t>1</w:t>
            </w:r>
            <w:r>
              <w:rPr>
                <w:rStyle w:val="23"/>
                <w:rFonts w:hint="eastAsia" w:asciiTheme="minorEastAsia" w:hAnsiTheme="minorEastAsia" w:eastAsiaTheme="minorEastAsia" w:cstheme="minorEastAsia"/>
                <w:sz w:val="19"/>
                <w:szCs w:val="19"/>
                <w:lang w:val="en-US" w:eastAsia="zh-CN" w:bidi="ar"/>
              </w:rPr>
              <w:t>、夯实消防工作基础，保障消防工作与经济社会发展相适应，加强开展专职消防队员业务轮训，提升灭火救援能力，促进队伍转型升级，积极建设各类型人才队伍储备，努力培养一支业务素养精湛、专业能力突出的应急救援专业力量。</w:t>
            </w:r>
            <w:r>
              <w:rPr>
                <w:rStyle w:val="24"/>
                <w:rFonts w:hint="eastAsia" w:asciiTheme="minorEastAsia" w:hAnsiTheme="minorEastAsia" w:eastAsiaTheme="minorEastAsia" w:cstheme="minorEastAsia"/>
                <w:sz w:val="19"/>
                <w:szCs w:val="19"/>
                <w:lang w:val="en-US" w:eastAsia="zh-CN" w:bidi="ar"/>
              </w:rPr>
              <w:br w:type="textWrapping"/>
            </w:r>
            <w:r>
              <w:rPr>
                <w:rStyle w:val="24"/>
                <w:rFonts w:hint="eastAsia" w:asciiTheme="minorEastAsia" w:hAnsiTheme="minorEastAsia" w:eastAsiaTheme="minorEastAsia" w:cstheme="minorEastAsia"/>
                <w:sz w:val="19"/>
                <w:szCs w:val="19"/>
                <w:lang w:val="en-US" w:eastAsia="zh-CN" w:bidi="ar"/>
              </w:rPr>
              <w:t>2</w:t>
            </w:r>
            <w:r>
              <w:rPr>
                <w:rStyle w:val="23"/>
                <w:rFonts w:hint="eastAsia" w:asciiTheme="minorEastAsia" w:hAnsiTheme="minorEastAsia" w:eastAsiaTheme="minorEastAsia" w:cstheme="minorEastAsia"/>
                <w:sz w:val="19"/>
                <w:szCs w:val="19"/>
                <w:lang w:val="en-US" w:eastAsia="zh-CN" w:bidi="ar"/>
              </w:rPr>
              <w:t>、深化消防安全宣传工作，消防工作，宣传系于一半，提高全民的消防意识至关重要，</w:t>
            </w:r>
            <w:r>
              <w:rPr>
                <w:rStyle w:val="24"/>
                <w:rFonts w:hint="eastAsia" w:asciiTheme="minorEastAsia" w:hAnsiTheme="minorEastAsia" w:eastAsiaTheme="minorEastAsia" w:cstheme="minorEastAsia"/>
                <w:sz w:val="19"/>
                <w:szCs w:val="19"/>
                <w:lang w:val="en-US" w:eastAsia="zh-CN" w:bidi="ar"/>
              </w:rPr>
              <w:t>2024</w:t>
            </w:r>
            <w:r>
              <w:rPr>
                <w:rStyle w:val="23"/>
                <w:rFonts w:hint="eastAsia" w:asciiTheme="minorEastAsia" w:hAnsiTheme="minorEastAsia" w:eastAsiaTheme="minorEastAsia" w:cstheme="minorEastAsia"/>
                <w:sz w:val="19"/>
                <w:szCs w:val="19"/>
                <w:lang w:val="en-US" w:eastAsia="zh-CN" w:bidi="ar"/>
              </w:rPr>
              <w:t>年将继续深入开展消防安全宣传培训工作，提升群众消防安全意识，从根本上减少火灾事故发生的隐患。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23" w:type="pct"/>
            <w:tcBorders>
              <w:top w:val="single" w:color="000000" w:sz="4" w:space="0"/>
              <w:left w:val="single" w:color="000000" w:sz="4" w:space="0"/>
              <w:bottom w:val="nil"/>
              <w:right w:val="single" w:color="000000" w:sz="4" w:space="0"/>
            </w:tcBorders>
            <w:shd w:val="clear" w:color="auto" w:fill="auto"/>
            <w:vAlign w:val="bottom"/>
          </w:tcPr>
          <w:p>
            <w:pPr>
              <w:jc w:val="left"/>
              <w:rPr>
                <w:rFonts w:hint="eastAsia" w:asciiTheme="minorEastAsia" w:hAnsiTheme="minorEastAsia" w:eastAsiaTheme="minorEastAsia" w:cstheme="minorEastAsia"/>
                <w:i w:val="0"/>
                <w:iCs w:val="0"/>
                <w:color w:val="000000"/>
                <w:sz w:val="19"/>
                <w:szCs w:val="19"/>
                <w:u w:val="none"/>
              </w:rPr>
            </w:pPr>
          </w:p>
        </w:tc>
        <w:tc>
          <w:tcPr>
            <w:tcW w:w="935" w:type="pct"/>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一级指标</w:t>
            </w:r>
          </w:p>
        </w:tc>
        <w:tc>
          <w:tcPr>
            <w:tcW w:w="1969" w:type="pct"/>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二级指标</w:t>
            </w:r>
          </w:p>
        </w:tc>
        <w:tc>
          <w:tcPr>
            <w:tcW w:w="1194" w:type="pct"/>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三级指标</w:t>
            </w:r>
          </w:p>
        </w:tc>
        <w:tc>
          <w:tcPr>
            <w:tcW w:w="577"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年度绩效指标</w:t>
            </w:r>
          </w:p>
        </w:tc>
        <w:tc>
          <w:tcPr>
            <w:tcW w:w="935"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产出指标</w:t>
            </w:r>
          </w:p>
        </w:tc>
        <w:tc>
          <w:tcPr>
            <w:tcW w:w="1969"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数量指标</w:t>
            </w:r>
          </w:p>
        </w:tc>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驾驶员培训完成人数</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6</w:t>
            </w:r>
            <w:r>
              <w:rPr>
                <w:rStyle w:val="23"/>
                <w:rFonts w:hint="eastAsia" w:asciiTheme="minorEastAsia" w:hAnsiTheme="minorEastAsia" w:eastAsiaTheme="minorEastAsia" w:cstheme="minorEastAsia"/>
                <w:sz w:val="19"/>
                <w:szCs w:val="19"/>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56" w:author="LGCW财务组" w:date="2023-12-27T17:14:35Z">
                  <w:rPr>
                    <w:rFonts w:hint="default" w:ascii="Calibri" w:hAnsi="Calibri" w:eastAsia="宋体" w:cs="Calibri"/>
                    <w:i w:val="0"/>
                    <w:iCs w:val="0"/>
                    <w:color w:val="000000"/>
                    <w:sz w:val="20"/>
                    <w:szCs w:val="20"/>
                    <w:u w:val="none"/>
                  </w:rPr>
                </w:rPrChange>
              </w:rPr>
            </w:pPr>
          </w:p>
        </w:tc>
        <w:tc>
          <w:tcPr>
            <w:tcW w:w="93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57" w:author="LGCW财务组" w:date="2023-12-27T17:14:35Z">
                  <w:rPr>
                    <w:rFonts w:hint="eastAsia" w:ascii="宋体" w:hAnsi="宋体" w:eastAsia="宋体" w:cs="宋体"/>
                    <w:i w:val="0"/>
                    <w:iCs w:val="0"/>
                    <w:color w:val="000000"/>
                    <w:sz w:val="20"/>
                    <w:szCs w:val="20"/>
                    <w:u w:val="none"/>
                  </w:rPr>
                </w:rPrChange>
              </w:rPr>
            </w:pPr>
          </w:p>
        </w:tc>
        <w:tc>
          <w:tcPr>
            <w:tcW w:w="196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58" w:author="LGCW财务组" w:date="2023-12-27T17:14:35Z">
                  <w:rPr>
                    <w:rFonts w:hint="eastAsia" w:ascii="宋体" w:hAnsi="宋体" w:eastAsia="宋体" w:cs="宋体"/>
                    <w:i w:val="0"/>
                    <w:iCs w:val="0"/>
                    <w:color w:val="000000"/>
                    <w:sz w:val="20"/>
                    <w:szCs w:val="20"/>
                    <w:u w:val="none"/>
                  </w:rPr>
                </w:rPrChange>
              </w:rPr>
            </w:pPr>
          </w:p>
        </w:tc>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59"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60" w:author="LGCW财务组" w:date="2023-12-27T17:14:35Z">
                  <w:rPr>
                    <w:rFonts w:hint="eastAsia" w:ascii="宋体" w:hAnsi="宋体" w:eastAsia="宋体" w:cs="宋体"/>
                    <w:i w:val="0"/>
                    <w:iCs w:val="0"/>
                    <w:color w:val="000000"/>
                    <w:kern w:val="0"/>
                    <w:sz w:val="22"/>
                    <w:szCs w:val="22"/>
                    <w:u w:val="none"/>
                    <w:lang w:val="en-US" w:eastAsia="zh-CN" w:bidi="ar"/>
                  </w:rPr>
                </w:rPrChange>
              </w:rPr>
              <w:t>档案室建设</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161"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62" w:author="LGCW财务组" w:date="2023-12-27T17:14:35Z">
                  <w:rPr>
                    <w:rFonts w:hint="eastAsia" w:ascii="宋体" w:hAnsi="宋体" w:eastAsia="宋体" w:cs="宋体"/>
                    <w:i w:val="0"/>
                    <w:iCs w:val="0"/>
                    <w:color w:val="000000"/>
                    <w:kern w:val="0"/>
                    <w:sz w:val="22"/>
                    <w:szCs w:val="22"/>
                    <w:u w:val="none"/>
                    <w:lang w:val="en-US" w:eastAsia="zh-CN" w:bidi="ar"/>
                  </w:rPr>
                </w:rPrChange>
              </w:rPr>
              <w:t>1间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63" w:author="LGCW财务组" w:date="2023-12-27T17:14:35Z">
                  <w:rPr>
                    <w:rFonts w:hint="default" w:ascii="Calibri" w:hAnsi="Calibri" w:eastAsia="宋体" w:cs="Calibri"/>
                    <w:i w:val="0"/>
                    <w:iCs w:val="0"/>
                    <w:color w:val="000000"/>
                    <w:sz w:val="20"/>
                    <w:szCs w:val="20"/>
                    <w:u w:val="none"/>
                  </w:rPr>
                </w:rPrChange>
              </w:rPr>
            </w:pPr>
          </w:p>
        </w:tc>
        <w:tc>
          <w:tcPr>
            <w:tcW w:w="93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64" w:author="LGCW财务组" w:date="2023-12-27T17:14:35Z">
                  <w:rPr>
                    <w:rFonts w:hint="eastAsia" w:ascii="宋体" w:hAnsi="宋体" w:eastAsia="宋体" w:cs="宋体"/>
                    <w:i w:val="0"/>
                    <w:iCs w:val="0"/>
                    <w:color w:val="000000"/>
                    <w:sz w:val="20"/>
                    <w:szCs w:val="20"/>
                    <w:u w:val="none"/>
                  </w:rPr>
                </w:rPrChange>
              </w:rPr>
            </w:pPr>
          </w:p>
        </w:tc>
        <w:tc>
          <w:tcPr>
            <w:tcW w:w="1969" w:type="pct"/>
            <w:gridSpan w:val="2"/>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65"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66" w:author="LGCW财务组" w:date="2023-12-27T17:14:35Z">
                  <w:rPr>
                    <w:rFonts w:hint="eastAsia" w:ascii="宋体" w:hAnsi="宋体" w:eastAsia="宋体" w:cs="宋体"/>
                    <w:i w:val="0"/>
                    <w:iCs w:val="0"/>
                    <w:color w:val="000000"/>
                    <w:kern w:val="0"/>
                    <w:sz w:val="22"/>
                    <w:szCs w:val="22"/>
                    <w:u w:val="none"/>
                    <w:lang w:val="en-US" w:eastAsia="zh-CN" w:bidi="ar"/>
                  </w:rPr>
                </w:rPrChange>
              </w:rPr>
              <w:t>质量指标</w:t>
            </w:r>
          </w:p>
        </w:tc>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67"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68" w:author="LGCW财务组" w:date="2023-12-27T17:14:35Z">
                  <w:rPr>
                    <w:rFonts w:hint="eastAsia" w:ascii="宋体" w:hAnsi="宋体" w:eastAsia="宋体" w:cs="宋体"/>
                    <w:i w:val="0"/>
                    <w:iCs w:val="0"/>
                    <w:color w:val="000000"/>
                    <w:kern w:val="0"/>
                    <w:sz w:val="22"/>
                    <w:szCs w:val="22"/>
                    <w:u w:val="none"/>
                    <w:lang w:val="en-US" w:eastAsia="zh-CN" w:bidi="ar"/>
                  </w:rPr>
                </w:rPrChange>
              </w:rPr>
              <w:t>物业管理服务验收合格月份</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169"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70" w:author="LGCW财务组" w:date="2023-12-27T17:14:35Z">
                  <w:rPr>
                    <w:rFonts w:hint="eastAsia" w:ascii="宋体" w:hAnsi="宋体" w:eastAsia="宋体" w:cs="宋体"/>
                    <w:i w:val="0"/>
                    <w:iCs w:val="0"/>
                    <w:color w:val="000000"/>
                    <w:kern w:val="0"/>
                    <w:sz w:val="22"/>
                    <w:szCs w:val="22"/>
                    <w:u w:val="none"/>
                    <w:lang w:val="en-US" w:eastAsia="zh-CN" w:bidi="ar"/>
                  </w:rPr>
                </w:rPrChange>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71" w:author="LGCW财务组" w:date="2023-12-27T17:14:35Z">
                  <w:rPr>
                    <w:rFonts w:hint="default" w:ascii="Calibri" w:hAnsi="Calibri" w:eastAsia="宋体" w:cs="Calibri"/>
                    <w:i w:val="0"/>
                    <w:iCs w:val="0"/>
                    <w:color w:val="000000"/>
                    <w:sz w:val="20"/>
                    <w:szCs w:val="20"/>
                    <w:u w:val="none"/>
                  </w:rPr>
                </w:rPrChange>
              </w:rPr>
            </w:pPr>
          </w:p>
        </w:tc>
        <w:tc>
          <w:tcPr>
            <w:tcW w:w="93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72" w:author="LGCW财务组" w:date="2023-12-27T17:14:35Z">
                  <w:rPr>
                    <w:rFonts w:hint="eastAsia" w:ascii="宋体" w:hAnsi="宋体" w:eastAsia="宋体" w:cs="宋体"/>
                    <w:i w:val="0"/>
                    <w:iCs w:val="0"/>
                    <w:color w:val="000000"/>
                    <w:sz w:val="20"/>
                    <w:szCs w:val="20"/>
                    <w:u w:val="none"/>
                  </w:rPr>
                </w:rPrChange>
              </w:rPr>
            </w:pPr>
          </w:p>
        </w:tc>
        <w:tc>
          <w:tcPr>
            <w:tcW w:w="19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19"/>
                <w:szCs w:val="19"/>
                <w:u w:val="none"/>
                <w:rPrChange w:id="173" w:author="LGCW财务组" w:date="2023-12-27T17:14:35Z">
                  <w:rPr>
                    <w:rFonts w:hint="eastAsia" w:ascii="宋体" w:hAnsi="宋体" w:eastAsia="宋体" w:cs="宋体"/>
                    <w:i w:val="0"/>
                    <w:iCs w:val="0"/>
                    <w:color w:val="000000"/>
                    <w:sz w:val="22"/>
                    <w:szCs w:val="22"/>
                    <w:u w:val="none"/>
                  </w:rPr>
                </w:rPrChange>
              </w:rPr>
            </w:pPr>
          </w:p>
        </w:tc>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74"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75" w:author="LGCW财务组" w:date="2023-12-27T17:14:35Z">
                  <w:rPr>
                    <w:rFonts w:hint="eastAsia" w:ascii="宋体" w:hAnsi="宋体" w:eastAsia="宋体" w:cs="宋体"/>
                    <w:i w:val="0"/>
                    <w:iCs w:val="0"/>
                    <w:color w:val="000000"/>
                    <w:kern w:val="0"/>
                    <w:sz w:val="22"/>
                    <w:szCs w:val="22"/>
                    <w:u w:val="none"/>
                    <w:lang w:val="en-US" w:eastAsia="zh-CN" w:bidi="ar"/>
                  </w:rPr>
                </w:rPrChange>
              </w:rPr>
              <w:t>食品安全问题</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176"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77" w:author="LGCW财务组" w:date="2023-12-27T17:14:35Z">
                  <w:rPr>
                    <w:rFonts w:hint="eastAsia" w:ascii="宋体" w:hAnsi="宋体" w:eastAsia="宋体" w:cs="宋体"/>
                    <w:i w:val="0"/>
                    <w:iCs w:val="0"/>
                    <w:color w:val="000000"/>
                    <w:kern w:val="0"/>
                    <w:sz w:val="22"/>
                    <w:szCs w:val="22"/>
                    <w:u w:val="none"/>
                    <w:lang w:val="en-US" w:eastAsia="zh-CN" w:bidi="ar"/>
                  </w:rPr>
                </w:rPrChange>
              </w:rPr>
              <w:t>0</w:t>
            </w:r>
            <w:r>
              <w:rPr>
                <w:rFonts w:hint="eastAsia" w:asciiTheme="minorEastAsia" w:hAnsiTheme="minorEastAsia" w:eastAsiaTheme="minorEastAsia" w:cstheme="minorEastAsia"/>
                <w:i w:val="0"/>
                <w:iCs w:val="0"/>
                <w:color w:val="000000"/>
                <w:kern w:val="0"/>
                <w:sz w:val="19"/>
                <w:szCs w:val="19"/>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78" w:author="LGCW财务组" w:date="2023-12-27T17:14:35Z">
                  <w:rPr>
                    <w:rFonts w:hint="default" w:ascii="Calibri" w:hAnsi="Calibri" w:eastAsia="宋体" w:cs="Calibri"/>
                    <w:i w:val="0"/>
                    <w:iCs w:val="0"/>
                    <w:color w:val="000000"/>
                    <w:sz w:val="20"/>
                    <w:szCs w:val="20"/>
                    <w:u w:val="none"/>
                  </w:rPr>
                </w:rPrChange>
              </w:rPr>
            </w:pPr>
          </w:p>
        </w:tc>
        <w:tc>
          <w:tcPr>
            <w:tcW w:w="93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79" w:author="LGCW财务组" w:date="2023-12-27T17:14:35Z">
                  <w:rPr>
                    <w:rFonts w:hint="eastAsia" w:ascii="宋体" w:hAnsi="宋体" w:eastAsia="宋体" w:cs="宋体"/>
                    <w:i w:val="0"/>
                    <w:iCs w:val="0"/>
                    <w:color w:val="000000"/>
                    <w:sz w:val="20"/>
                    <w:szCs w:val="20"/>
                    <w:u w:val="none"/>
                  </w:rPr>
                </w:rPrChange>
              </w:rPr>
            </w:pPr>
          </w:p>
        </w:tc>
        <w:tc>
          <w:tcPr>
            <w:tcW w:w="19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19"/>
                <w:szCs w:val="19"/>
                <w:u w:val="none"/>
                <w:rPrChange w:id="180" w:author="LGCW财务组" w:date="2023-12-27T17:14:35Z">
                  <w:rPr>
                    <w:rFonts w:hint="eastAsia" w:ascii="宋体" w:hAnsi="宋体" w:eastAsia="宋体" w:cs="宋体"/>
                    <w:i w:val="0"/>
                    <w:iCs w:val="0"/>
                    <w:color w:val="000000"/>
                    <w:sz w:val="22"/>
                    <w:szCs w:val="22"/>
                    <w:u w:val="none"/>
                  </w:rPr>
                </w:rPrChange>
              </w:rPr>
            </w:pPr>
          </w:p>
        </w:tc>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81"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82" w:author="LGCW财务组" w:date="2023-12-27T17:14:35Z">
                  <w:rPr>
                    <w:rFonts w:hint="eastAsia" w:ascii="宋体" w:hAnsi="宋体" w:eastAsia="宋体" w:cs="宋体"/>
                    <w:i w:val="0"/>
                    <w:iCs w:val="0"/>
                    <w:color w:val="000000"/>
                    <w:kern w:val="0"/>
                    <w:sz w:val="22"/>
                    <w:szCs w:val="22"/>
                    <w:u w:val="none"/>
                    <w:lang w:val="en-US" w:eastAsia="zh-CN" w:bidi="ar"/>
                  </w:rPr>
                </w:rPrChange>
              </w:rPr>
              <w:t>日常零星修缮验收合格率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183"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84" w:author="LGCW财务组" w:date="2023-12-27T17:14:35Z">
                  <w:rPr>
                    <w:rFonts w:hint="eastAsia" w:ascii="宋体" w:hAnsi="宋体" w:eastAsia="宋体" w:cs="宋体"/>
                    <w:i w:val="0"/>
                    <w:iCs w:val="0"/>
                    <w:color w:val="000000"/>
                    <w:kern w:val="0"/>
                    <w:sz w:val="22"/>
                    <w:szCs w:val="22"/>
                    <w:u w:val="none"/>
                    <w:lang w:val="en-US" w:eastAsia="zh-CN" w:bidi="ar"/>
                  </w:rPr>
                </w:rPrChang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85" w:author="LGCW财务组" w:date="2023-12-27T17:14:35Z">
                  <w:rPr>
                    <w:rFonts w:hint="default" w:ascii="Calibri" w:hAnsi="Calibri" w:eastAsia="宋体" w:cs="Calibri"/>
                    <w:i w:val="0"/>
                    <w:iCs w:val="0"/>
                    <w:color w:val="000000"/>
                    <w:sz w:val="20"/>
                    <w:szCs w:val="20"/>
                    <w:u w:val="none"/>
                  </w:rPr>
                </w:rPrChange>
              </w:rPr>
            </w:pPr>
          </w:p>
        </w:tc>
        <w:tc>
          <w:tcPr>
            <w:tcW w:w="93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86" w:author="LGCW财务组" w:date="2023-12-27T17:14:35Z">
                  <w:rPr>
                    <w:rFonts w:hint="eastAsia" w:ascii="宋体" w:hAnsi="宋体" w:eastAsia="宋体" w:cs="宋体"/>
                    <w:i w:val="0"/>
                    <w:iCs w:val="0"/>
                    <w:color w:val="000000"/>
                    <w:sz w:val="20"/>
                    <w:szCs w:val="20"/>
                    <w:u w:val="none"/>
                  </w:rPr>
                </w:rPrChange>
              </w:rPr>
            </w:pPr>
          </w:p>
        </w:tc>
        <w:tc>
          <w:tcPr>
            <w:tcW w:w="19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19"/>
                <w:szCs w:val="19"/>
                <w:u w:val="none"/>
                <w:rPrChange w:id="187" w:author="LGCW财务组" w:date="2023-12-27T17:14:35Z">
                  <w:rPr>
                    <w:rFonts w:hint="eastAsia" w:ascii="宋体" w:hAnsi="宋体" w:eastAsia="宋体" w:cs="宋体"/>
                    <w:i w:val="0"/>
                    <w:iCs w:val="0"/>
                    <w:color w:val="000000"/>
                    <w:sz w:val="22"/>
                    <w:szCs w:val="22"/>
                    <w:u w:val="none"/>
                  </w:rPr>
                </w:rPrChange>
              </w:rPr>
            </w:pPr>
          </w:p>
        </w:tc>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88"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89" w:author="LGCW财务组" w:date="2023-12-27T17:14:35Z">
                  <w:rPr>
                    <w:rFonts w:hint="eastAsia" w:ascii="宋体" w:hAnsi="宋体" w:eastAsia="宋体" w:cs="宋体"/>
                    <w:i w:val="0"/>
                    <w:iCs w:val="0"/>
                    <w:color w:val="000000"/>
                    <w:kern w:val="0"/>
                    <w:sz w:val="22"/>
                    <w:szCs w:val="22"/>
                    <w:u w:val="none"/>
                    <w:lang w:val="en-US" w:eastAsia="zh-CN" w:bidi="ar"/>
                  </w:rPr>
                </w:rPrChange>
              </w:rPr>
              <w:t>采购物资验收合格率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190"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91" w:author="LGCW财务组" w:date="2023-12-27T17:14:35Z">
                  <w:rPr>
                    <w:rFonts w:hint="eastAsia" w:ascii="宋体" w:hAnsi="宋体" w:eastAsia="宋体" w:cs="宋体"/>
                    <w:i w:val="0"/>
                    <w:iCs w:val="0"/>
                    <w:color w:val="000000"/>
                    <w:kern w:val="0"/>
                    <w:sz w:val="22"/>
                    <w:szCs w:val="22"/>
                    <w:u w:val="none"/>
                    <w:lang w:val="en-US" w:eastAsia="zh-CN" w:bidi="ar"/>
                  </w:rPr>
                </w:rPrChang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92" w:author="LGCW财务组" w:date="2023-12-27T17:14:35Z">
                  <w:rPr>
                    <w:rFonts w:hint="default" w:ascii="Calibri" w:hAnsi="Calibri" w:eastAsia="宋体" w:cs="Calibri"/>
                    <w:i w:val="0"/>
                    <w:iCs w:val="0"/>
                    <w:color w:val="000000"/>
                    <w:sz w:val="20"/>
                    <w:szCs w:val="20"/>
                    <w:u w:val="none"/>
                  </w:rPr>
                </w:rPrChange>
              </w:rPr>
            </w:pPr>
          </w:p>
        </w:tc>
        <w:tc>
          <w:tcPr>
            <w:tcW w:w="93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193" w:author="LGCW财务组" w:date="2023-12-27T17:14:35Z">
                  <w:rPr>
                    <w:rFonts w:hint="eastAsia" w:ascii="宋体" w:hAnsi="宋体" w:eastAsia="宋体" w:cs="宋体"/>
                    <w:i w:val="0"/>
                    <w:iCs w:val="0"/>
                    <w:color w:val="000000"/>
                    <w:sz w:val="20"/>
                    <w:szCs w:val="20"/>
                    <w:u w:val="none"/>
                  </w:rPr>
                </w:rPrChange>
              </w:rPr>
            </w:pPr>
          </w:p>
        </w:tc>
        <w:tc>
          <w:tcPr>
            <w:tcW w:w="1969" w:type="pct"/>
            <w:gridSpan w:val="2"/>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94"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95" w:author="LGCW财务组" w:date="2023-12-27T17:14:35Z">
                  <w:rPr>
                    <w:rFonts w:hint="eastAsia" w:ascii="宋体" w:hAnsi="宋体" w:eastAsia="宋体" w:cs="宋体"/>
                    <w:i w:val="0"/>
                    <w:iCs w:val="0"/>
                    <w:color w:val="000000"/>
                    <w:kern w:val="0"/>
                    <w:sz w:val="22"/>
                    <w:szCs w:val="22"/>
                    <w:u w:val="none"/>
                    <w:lang w:val="en-US" w:eastAsia="zh-CN" w:bidi="ar"/>
                  </w:rPr>
                </w:rPrChange>
              </w:rPr>
              <w:t>时效指标</w:t>
            </w:r>
          </w:p>
        </w:tc>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196"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97" w:author="LGCW财务组" w:date="2023-12-27T17:14:35Z">
                  <w:rPr>
                    <w:rFonts w:hint="eastAsia" w:ascii="宋体" w:hAnsi="宋体" w:eastAsia="宋体" w:cs="宋体"/>
                    <w:i w:val="0"/>
                    <w:iCs w:val="0"/>
                    <w:color w:val="000000"/>
                    <w:kern w:val="0"/>
                    <w:sz w:val="22"/>
                    <w:szCs w:val="22"/>
                    <w:u w:val="none"/>
                    <w:lang w:val="en-US" w:eastAsia="zh-CN" w:bidi="ar"/>
                  </w:rPr>
                </w:rPrChange>
              </w:rPr>
              <w:t>驾驶员培训完成时效</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198"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199" w:author="LGCW财务组" w:date="2023-12-27T17:14:35Z">
                  <w:rPr>
                    <w:rFonts w:hint="eastAsia" w:ascii="宋体" w:hAnsi="宋体" w:eastAsia="宋体" w:cs="宋体"/>
                    <w:i w:val="0"/>
                    <w:iCs w:val="0"/>
                    <w:color w:val="000000"/>
                    <w:kern w:val="0"/>
                    <w:sz w:val="22"/>
                    <w:szCs w:val="22"/>
                    <w:u w:val="none"/>
                    <w:lang w:val="en-US" w:eastAsia="zh-CN" w:bidi="ar"/>
                  </w:rPr>
                </w:rPrChange>
              </w:rPr>
              <w:t>2024年12月31日前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200" w:author="LGCW财务组" w:date="2023-12-27T17:14:35Z">
                  <w:rPr>
                    <w:rFonts w:hint="default" w:ascii="Calibri" w:hAnsi="Calibri" w:eastAsia="宋体" w:cs="Calibri"/>
                    <w:i w:val="0"/>
                    <w:iCs w:val="0"/>
                    <w:color w:val="000000"/>
                    <w:sz w:val="20"/>
                    <w:szCs w:val="20"/>
                    <w:u w:val="none"/>
                  </w:rPr>
                </w:rPrChange>
              </w:rPr>
            </w:pPr>
          </w:p>
        </w:tc>
        <w:tc>
          <w:tcPr>
            <w:tcW w:w="93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201" w:author="LGCW财务组" w:date="2023-12-27T17:14:35Z">
                  <w:rPr>
                    <w:rFonts w:hint="eastAsia" w:ascii="宋体" w:hAnsi="宋体" w:eastAsia="宋体" w:cs="宋体"/>
                    <w:i w:val="0"/>
                    <w:iCs w:val="0"/>
                    <w:color w:val="000000"/>
                    <w:sz w:val="20"/>
                    <w:szCs w:val="20"/>
                    <w:u w:val="none"/>
                  </w:rPr>
                </w:rPrChange>
              </w:rPr>
            </w:pPr>
          </w:p>
        </w:tc>
        <w:tc>
          <w:tcPr>
            <w:tcW w:w="19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19"/>
                <w:szCs w:val="19"/>
                <w:u w:val="none"/>
                <w:rPrChange w:id="202" w:author="LGCW财务组" w:date="2023-12-27T17:14:35Z">
                  <w:rPr>
                    <w:rFonts w:hint="eastAsia" w:ascii="宋体" w:hAnsi="宋体" w:eastAsia="宋体" w:cs="宋体"/>
                    <w:i w:val="0"/>
                    <w:iCs w:val="0"/>
                    <w:color w:val="000000"/>
                    <w:sz w:val="22"/>
                    <w:szCs w:val="22"/>
                    <w:u w:val="none"/>
                  </w:rPr>
                </w:rPrChange>
              </w:rPr>
            </w:pPr>
          </w:p>
        </w:tc>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9"/>
                <w:szCs w:val="19"/>
                <w:u w:val="none"/>
                <w:lang w:bidi="ar"/>
                <w:rPrChange w:id="203"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
              <w:t>消防宣传</w:t>
            </w:r>
            <w:r>
              <w:rPr>
                <w:rFonts w:hint="eastAsia" w:asciiTheme="minorEastAsia" w:hAnsiTheme="minorEastAsia" w:eastAsiaTheme="minorEastAsia" w:cstheme="minorEastAsia"/>
                <w:i w:val="0"/>
                <w:iCs w:val="0"/>
                <w:color w:val="000000"/>
                <w:kern w:val="0"/>
                <w:sz w:val="19"/>
                <w:szCs w:val="19"/>
                <w:u w:val="none"/>
                <w:lang w:val="en-US" w:eastAsia="zh-CN" w:bidi="ar"/>
                <w:rPrChange w:id="204" w:author="LGCW财务组" w:date="2023-12-27T17:14:35Z">
                  <w:rPr>
                    <w:rFonts w:hint="eastAsia" w:ascii="宋体" w:hAnsi="宋体" w:eastAsia="宋体" w:cs="宋体"/>
                    <w:i w:val="0"/>
                    <w:iCs w:val="0"/>
                    <w:color w:val="000000"/>
                    <w:kern w:val="0"/>
                    <w:sz w:val="22"/>
                    <w:szCs w:val="22"/>
                    <w:u w:val="none"/>
                    <w:lang w:val="en-US" w:eastAsia="zh-CN" w:bidi="ar"/>
                  </w:rPr>
                </w:rPrChange>
              </w:rPr>
              <w:t>工作完成时效</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9"/>
                <w:szCs w:val="19"/>
                <w:u w:val="none"/>
                <w:lang w:bidi="ar"/>
                <w:rPrChange w:id="205"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06" w:author="LGCW财务组" w:date="2023-12-27T17:14:35Z">
                  <w:rPr>
                    <w:rFonts w:hint="eastAsia" w:ascii="宋体" w:hAnsi="宋体" w:eastAsia="宋体" w:cs="宋体"/>
                    <w:i w:val="0"/>
                    <w:iCs w:val="0"/>
                    <w:color w:val="000000"/>
                    <w:kern w:val="0"/>
                    <w:sz w:val="22"/>
                    <w:szCs w:val="22"/>
                    <w:u w:val="none"/>
                    <w:lang w:val="en-US" w:eastAsia="zh-CN" w:bidi="ar"/>
                  </w:rPr>
                </w:rPrChange>
              </w:rPr>
              <w:t>202</w:t>
            </w:r>
            <w:r>
              <w:rPr>
                <w:rFonts w:hint="eastAsia" w:asciiTheme="minorEastAsia" w:hAnsiTheme="minorEastAsia" w:eastAsiaTheme="minorEastAsia" w:cstheme="minorEastAsia"/>
                <w:i w:val="0"/>
                <w:iCs w:val="0"/>
                <w:color w:val="000000"/>
                <w:kern w:val="0"/>
                <w:sz w:val="19"/>
                <w:szCs w:val="19"/>
                <w:u w:val="none"/>
                <w:lang w:val="en-US" w:eastAsia="zh-CN" w:bidi="ar"/>
              </w:rPr>
              <w:t>4</w:t>
            </w:r>
            <w:r>
              <w:rPr>
                <w:rFonts w:hint="eastAsia" w:asciiTheme="minorEastAsia" w:hAnsiTheme="minorEastAsia" w:eastAsiaTheme="minorEastAsia" w:cstheme="minorEastAsia"/>
                <w:i w:val="0"/>
                <w:iCs w:val="0"/>
                <w:color w:val="000000"/>
                <w:kern w:val="0"/>
                <w:sz w:val="19"/>
                <w:szCs w:val="19"/>
                <w:u w:val="none"/>
                <w:lang w:val="en-US" w:eastAsia="zh-CN" w:bidi="ar"/>
                <w:rPrChange w:id="207" w:author="LGCW财务组" w:date="2023-12-27T17:14:35Z">
                  <w:rPr>
                    <w:rFonts w:hint="eastAsia" w:ascii="宋体" w:hAnsi="宋体" w:eastAsia="宋体" w:cs="宋体"/>
                    <w:i w:val="0"/>
                    <w:iCs w:val="0"/>
                    <w:color w:val="000000"/>
                    <w:kern w:val="0"/>
                    <w:sz w:val="22"/>
                    <w:szCs w:val="22"/>
                    <w:u w:val="none"/>
                    <w:lang w:val="en-US" w:eastAsia="zh-CN" w:bidi="ar"/>
                  </w:rPr>
                </w:rPrChange>
              </w:rPr>
              <w:t>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208" w:author="LGCW财务组" w:date="2023-12-27T17:14:35Z">
                  <w:rPr>
                    <w:rFonts w:hint="default" w:ascii="Calibri" w:hAnsi="Calibri" w:eastAsia="宋体" w:cs="Calibri"/>
                    <w:i w:val="0"/>
                    <w:iCs w:val="0"/>
                    <w:color w:val="000000"/>
                    <w:sz w:val="20"/>
                    <w:szCs w:val="20"/>
                    <w:u w:val="none"/>
                  </w:rPr>
                </w:rPrChange>
              </w:rPr>
            </w:pPr>
          </w:p>
        </w:tc>
        <w:tc>
          <w:tcPr>
            <w:tcW w:w="93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209" w:author="LGCW财务组" w:date="2023-12-27T17:14:35Z">
                  <w:rPr>
                    <w:rFonts w:hint="eastAsia" w:ascii="宋体" w:hAnsi="宋体" w:eastAsia="宋体" w:cs="宋体"/>
                    <w:i w:val="0"/>
                    <w:iCs w:val="0"/>
                    <w:color w:val="000000"/>
                    <w:sz w:val="20"/>
                    <w:szCs w:val="20"/>
                    <w:u w:val="none"/>
                  </w:rPr>
                </w:rPrChange>
              </w:rPr>
            </w:pPr>
          </w:p>
        </w:tc>
        <w:tc>
          <w:tcPr>
            <w:tcW w:w="196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210"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11" w:author="LGCW财务组" w:date="2023-12-27T17:14:35Z">
                  <w:rPr>
                    <w:rFonts w:hint="eastAsia" w:ascii="宋体" w:hAnsi="宋体" w:eastAsia="宋体" w:cs="宋体"/>
                    <w:i w:val="0"/>
                    <w:iCs w:val="0"/>
                    <w:color w:val="000000"/>
                    <w:kern w:val="0"/>
                    <w:sz w:val="22"/>
                    <w:szCs w:val="22"/>
                    <w:u w:val="none"/>
                    <w:lang w:val="en-US" w:eastAsia="zh-CN" w:bidi="ar"/>
                  </w:rPr>
                </w:rPrChange>
              </w:rPr>
              <w:t>成本指标</w:t>
            </w:r>
          </w:p>
        </w:tc>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212"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13" w:author="LGCW财务组" w:date="2023-12-27T17:14:35Z">
                  <w:rPr>
                    <w:rFonts w:hint="eastAsia" w:ascii="宋体" w:hAnsi="宋体" w:eastAsia="宋体" w:cs="宋体"/>
                    <w:i w:val="0"/>
                    <w:iCs w:val="0"/>
                    <w:color w:val="000000"/>
                    <w:kern w:val="0"/>
                    <w:sz w:val="22"/>
                    <w:szCs w:val="22"/>
                    <w:u w:val="none"/>
                    <w:lang w:val="en-US" w:eastAsia="zh-CN" w:bidi="ar"/>
                  </w:rPr>
                </w:rPrChange>
              </w:rPr>
              <w:t>三公经费支出不高于预算数</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214"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15" w:author="LGCW财务组" w:date="2023-12-27T17:14:35Z">
                  <w:rPr>
                    <w:rFonts w:hint="eastAsia" w:ascii="宋体" w:hAnsi="宋体" w:eastAsia="宋体" w:cs="宋体"/>
                    <w:i w:val="0"/>
                    <w:iCs w:val="0"/>
                    <w:color w:val="000000"/>
                    <w:kern w:val="0"/>
                    <w:sz w:val="22"/>
                    <w:szCs w:val="22"/>
                    <w:u w:val="none"/>
                    <w:lang w:val="en-US" w:eastAsia="zh-CN" w:bidi="ar"/>
                  </w:rPr>
                </w:rPrChange>
              </w:rPr>
              <w:t>≤</w:t>
            </w:r>
            <w:r>
              <w:rPr>
                <w:rFonts w:hint="eastAsia" w:asciiTheme="minorEastAsia" w:hAnsiTheme="minorEastAsia" w:eastAsiaTheme="minorEastAsia" w:cstheme="minorEastAsia"/>
                <w:i w:val="0"/>
                <w:iCs w:val="0"/>
                <w:color w:val="000000"/>
                <w:kern w:val="0"/>
                <w:sz w:val="19"/>
                <w:szCs w:val="19"/>
                <w:u w:val="none"/>
                <w:lang w:val="en-US" w:eastAsia="zh-CN" w:bidi="ar"/>
              </w:rPr>
              <w:t>116</w:t>
            </w:r>
            <w:r>
              <w:rPr>
                <w:rFonts w:hint="eastAsia" w:asciiTheme="minorEastAsia" w:hAnsiTheme="minorEastAsia" w:eastAsiaTheme="minorEastAsia" w:cstheme="minorEastAsia"/>
                <w:i w:val="0"/>
                <w:iCs w:val="0"/>
                <w:color w:val="000000"/>
                <w:kern w:val="0"/>
                <w:sz w:val="19"/>
                <w:szCs w:val="19"/>
                <w:u w:val="none"/>
                <w:lang w:val="en-US" w:eastAsia="zh-CN" w:bidi="ar"/>
                <w:rPrChange w:id="216" w:author="LGCW财务组" w:date="2023-12-27T17:14:35Z">
                  <w:rPr>
                    <w:rFonts w:hint="eastAsia" w:ascii="宋体" w:hAnsi="宋体" w:eastAsia="宋体" w:cs="宋体"/>
                    <w:i w:val="0"/>
                    <w:iCs w:val="0"/>
                    <w:color w:val="000000"/>
                    <w:kern w:val="0"/>
                    <w:sz w:val="22"/>
                    <w:szCs w:val="22"/>
                    <w:u w:val="none"/>
                    <w:lang w:val="en-US" w:eastAsia="zh-CN" w:bidi="ar"/>
                  </w:rPr>
                </w:rPrChang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217" w:author="LGCW财务组" w:date="2023-12-27T17:14:35Z">
                  <w:rPr>
                    <w:rFonts w:hint="default" w:ascii="Calibri" w:hAnsi="Calibri" w:eastAsia="宋体" w:cs="Calibri"/>
                    <w:i w:val="0"/>
                    <w:iCs w:val="0"/>
                    <w:color w:val="000000"/>
                    <w:sz w:val="20"/>
                    <w:szCs w:val="20"/>
                    <w:u w:val="none"/>
                  </w:rPr>
                </w:rPrChange>
              </w:rPr>
            </w:pPr>
          </w:p>
        </w:tc>
        <w:tc>
          <w:tcPr>
            <w:tcW w:w="93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218" w:author="LGCW财务组" w:date="2023-12-27T17:14:35Z">
                  <w:rPr>
                    <w:rFonts w:hint="eastAsia" w:ascii="宋体" w:hAnsi="宋体" w:eastAsia="宋体" w:cs="宋体"/>
                    <w:i w:val="0"/>
                    <w:iCs w:val="0"/>
                    <w:color w:val="000000"/>
                    <w:sz w:val="20"/>
                    <w:szCs w:val="20"/>
                    <w:u w:val="none"/>
                  </w:rPr>
                </w:rPrChange>
              </w:rPr>
            </w:pPr>
          </w:p>
        </w:tc>
        <w:tc>
          <w:tcPr>
            <w:tcW w:w="19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19"/>
                <w:szCs w:val="19"/>
                <w:u w:val="none"/>
                <w:rPrChange w:id="219" w:author="LGCW财务组" w:date="2023-12-27T17:14:35Z">
                  <w:rPr>
                    <w:rFonts w:hint="eastAsia" w:ascii="宋体" w:hAnsi="宋体" w:eastAsia="宋体" w:cs="宋体"/>
                    <w:i w:val="0"/>
                    <w:iCs w:val="0"/>
                    <w:color w:val="000000"/>
                    <w:sz w:val="22"/>
                    <w:szCs w:val="22"/>
                    <w:u w:val="none"/>
                  </w:rPr>
                </w:rPrChange>
              </w:rPr>
            </w:pPr>
          </w:p>
        </w:tc>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220"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21" w:author="LGCW财务组" w:date="2023-12-27T17:14:35Z">
                  <w:rPr>
                    <w:rFonts w:hint="eastAsia" w:ascii="宋体" w:hAnsi="宋体" w:eastAsia="宋体" w:cs="宋体"/>
                    <w:i w:val="0"/>
                    <w:iCs w:val="0"/>
                    <w:color w:val="000000"/>
                    <w:kern w:val="0"/>
                    <w:sz w:val="22"/>
                    <w:szCs w:val="22"/>
                    <w:u w:val="none"/>
                    <w:lang w:val="en-US" w:eastAsia="zh-CN" w:bidi="ar"/>
                  </w:rPr>
                </w:rPrChange>
              </w:rPr>
              <w:t>项目成本控制率</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222"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23" w:author="LGCW财务组" w:date="2023-12-27T17:14:35Z">
                  <w:rPr>
                    <w:rFonts w:hint="eastAsia" w:ascii="宋体" w:hAnsi="宋体" w:eastAsia="宋体" w:cs="宋体"/>
                    <w:i w:val="0"/>
                    <w:iCs w:val="0"/>
                    <w:color w:val="000000"/>
                    <w:kern w:val="0"/>
                    <w:sz w:val="22"/>
                    <w:szCs w:val="22"/>
                    <w:u w:val="none"/>
                    <w:lang w:val="en-US" w:eastAsia="zh-CN" w:bidi="ar"/>
                  </w:rPr>
                </w:rPrChang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224" w:author="LGCW财务组" w:date="2023-12-27T17:14:35Z">
                  <w:rPr>
                    <w:rFonts w:hint="default" w:ascii="Calibri" w:hAnsi="Calibri" w:eastAsia="宋体" w:cs="Calibri"/>
                    <w:i w:val="0"/>
                    <w:iCs w:val="0"/>
                    <w:color w:val="000000"/>
                    <w:sz w:val="20"/>
                    <w:szCs w:val="20"/>
                    <w:u w:val="none"/>
                  </w:rPr>
                </w:rPrChange>
              </w:rPr>
            </w:pPr>
          </w:p>
        </w:tc>
        <w:tc>
          <w:tcPr>
            <w:tcW w:w="9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225"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26" w:author="LGCW财务组" w:date="2023-12-27T17:14:35Z">
                  <w:rPr>
                    <w:rFonts w:hint="eastAsia" w:ascii="宋体" w:hAnsi="宋体" w:eastAsia="宋体" w:cs="宋体"/>
                    <w:i w:val="0"/>
                    <w:iCs w:val="0"/>
                    <w:color w:val="000000"/>
                    <w:kern w:val="0"/>
                    <w:sz w:val="22"/>
                    <w:szCs w:val="22"/>
                    <w:u w:val="none"/>
                    <w:lang w:val="en-US" w:eastAsia="zh-CN" w:bidi="ar"/>
                  </w:rPr>
                </w:rPrChange>
              </w:rPr>
              <w:t>效益指标</w:t>
            </w:r>
          </w:p>
        </w:tc>
        <w:tc>
          <w:tcPr>
            <w:tcW w:w="196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227"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28" w:author="LGCW财务组" w:date="2023-12-27T17:14:35Z">
                  <w:rPr>
                    <w:rFonts w:hint="eastAsia" w:ascii="宋体" w:hAnsi="宋体" w:eastAsia="宋体" w:cs="宋体"/>
                    <w:i w:val="0"/>
                    <w:iCs w:val="0"/>
                    <w:color w:val="000000"/>
                    <w:kern w:val="0"/>
                    <w:sz w:val="22"/>
                    <w:szCs w:val="22"/>
                    <w:u w:val="none"/>
                    <w:lang w:val="en-US" w:eastAsia="zh-CN" w:bidi="ar"/>
                  </w:rPr>
                </w:rPrChange>
              </w:rPr>
              <w:t>社会效益指标</w:t>
            </w:r>
          </w:p>
        </w:tc>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229"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30" w:author="LGCW财务组" w:date="2023-12-27T17:14:35Z">
                  <w:rPr>
                    <w:rFonts w:hint="eastAsia" w:ascii="宋体" w:hAnsi="宋体" w:eastAsia="宋体" w:cs="宋体"/>
                    <w:i w:val="0"/>
                    <w:iCs w:val="0"/>
                    <w:color w:val="000000"/>
                    <w:kern w:val="0"/>
                    <w:sz w:val="22"/>
                    <w:szCs w:val="22"/>
                    <w:u w:val="none"/>
                    <w:lang w:val="en-US" w:eastAsia="zh-CN" w:bidi="ar"/>
                  </w:rPr>
                </w:rPrChange>
              </w:rPr>
              <w:t>对灭火救援水平的提升程度</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231"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32" w:author="LGCW财务组" w:date="2023-12-27T17:14:35Z">
                  <w:rPr>
                    <w:rFonts w:hint="eastAsia" w:ascii="宋体" w:hAnsi="宋体" w:eastAsia="宋体" w:cs="宋体"/>
                    <w:i w:val="0"/>
                    <w:iCs w:val="0"/>
                    <w:color w:val="000000"/>
                    <w:kern w:val="0"/>
                    <w:sz w:val="22"/>
                    <w:szCs w:val="22"/>
                    <w:u w:val="none"/>
                    <w:lang w:val="en-US" w:eastAsia="zh-CN" w:bidi="ar"/>
                  </w:rPr>
                </w:rPrChange>
              </w:rPr>
              <w:t>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233" w:author="LGCW财务组" w:date="2023-12-27T17:14:35Z">
                  <w:rPr>
                    <w:rFonts w:hint="default" w:ascii="Calibri" w:hAnsi="Calibri" w:eastAsia="宋体" w:cs="Calibri"/>
                    <w:i w:val="0"/>
                    <w:iCs w:val="0"/>
                    <w:color w:val="000000"/>
                    <w:sz w:val="20"/>
                    <w:szCs w:val="20"/>
                    <w:u w:val="none"/>
                  </w:rPr>
                </w:rPrChange>
              </w:rPr>
            </w:pPr>
          </w:p>
        </w:tc>
        <w:tc>
          <w:tcPr>
            <w:tcW w:w="9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19"/>
                <w:szCs w:val="19"/>
                <w:u w:val="none"/>
                <w:rPrChange w:id="234" w:author="LGCW财务组" w:date="2023-12-27T17:14:35Z">
                  <w:rPr>
                    <w:rFonts w:hint="eastAsia" w:ascii="宋体" w:hAnsi="宋体" w:eastAsia="宋体" w:cs="宋体"/>
                    <w:i w:val="0"/>
                    <w:iCs w:val="0"/>
                    <w:color w:val="000000"/>
                    <w:sz w:val="22"/>
                    <w:szCs w:val="22"/>
                    <w:u w:val="none"/>
                  </w:rPr>
                </w:rPrChange>
              </w:rPr>
            </w:pPr>
          </w:p>
        </w:tc>
        <w:tc>
          <w:tcPr>
            <w:tcW w:w="19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19"/>
                <w:szCs w:val="19"/>
                <w:u w:val="none"/>
                <w:rPrChange w:id="235" w:author="LGCW财务组" w:date="2023-12-27T17:14:35Z">
                  <w:rPr>
                    <w:rFonts w:hint="eastAsia" w:ascii="宋体" w:hAnsi="宋体" w:eastAsia="宋体" w:cs="宋体"/>
                    <w:i w:val="0"/>
                    <w:iCs w:val="0"/>
                    <w:color w:val="000000"/>
                    <w:sz w:val="22"/>
                    <w:szCs w:val="22"/>
                    <w:u w:val="none"/>
                  </w:rPr>
                </w:rPrChange>
              </w:rPr>
            </w:pPr>
          </w:p>
        </w:tc>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236"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37" w:author="LGCW财务组" w:date="2023-12-27T17:14:35Z">
                  <w:rPr>
                    <w:rFonts w:hint="eastAsia" w:ascii="宋体" w:hAnsi="宋体" w:eastAsia="宋体" w:cs="宋体"/>
                    <w:i w:val="0"/>
                    <w:iCs w:val="0"/>
                    <w:color w:val="000000"/>
                    <w:kern w:val="0"/>
                    <w:sz w:val="22"/>
                    <w:szCs w:val="22"/>
                    <w:u w:val="none"/>
                    <w:lang w:val="en-US" w:eastAsia="zh-CN" w:bidi="ar"/>
                  </w:rPr>
                </w:rPrChange>
              </w:rPr>
              <w:t>财务工作规范性</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238"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39" w:author="LGCW财务组" w:date="2023-12-27T17:14:35Z">
                  <w:rPr>
                    <w:rFonts w:hint="eastAsia" w:ascii="宋体" w:hAnsi="宋体" w:eastAsia="宋体" w:cs="宋体"/>
                    <w:i w:val="0"/>
                    <w:iCs w:val="0"/>
                    <w:color w:val="000000"/>
                    <w:kern w:val="0"/>
                    <w:sz w:val="22"/>
                    <w:szCs w:val="22"/>
                    <w:u w:val="none"/>
                    <w:lang w:val="en-US" w:eastAsia="zh-CN" w:bidi="ar"/>
                  </w:rPr>
                </w:rPrChange>
              </w:rPr>
              <w:t>依据相关后勤财务工作制度落实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240" w:author="LGCW财务组" w:date="2023-12-27T17:14:35Z">
                  <w:rPr>
                    <w:rFonts w:hint="default" w:ascii="Calibri" w:hAnsi="Calibri" w:eastAsia="宋体" w:cs="Calibri"/>
                    <w:i w:val="0"/>
                    <w:iCs w:val="0"/>
                    <w:color w:val="000000"/>
                    <w:sz w:val="20"/>
                    <w:szCs w:val="20"/>
                    <w:u w:val="none"/>
                  </w:rPr>
                </w:rPrChange>
              </w:rPr>
            </w:pPr>
          </w:p>
        </w:tc>
        <w:tc>
          <w:tcPr>
            <w:tcW w:w="9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19"/>
                <w:szCs w:val="19"/>
                <w:u w:val="none"/>
                <w:rPrChange w:id="241" w:author="LGCW财务组" w:date="2023-12-27T17:14:35Z">
                  <w:rPr>
                    <w:rFonts w:hint="eastAsia" w:ascii="宋体" w:hAnsi="宋体" w:eastAsia="宋体" w:cs="宋体"/>
                    <w:i w:val="0"/>
                    <w:iCs w:val="0"/>
                    <w:color w:val="000000"/>
                    <w:sz w:val="22"/>
                    <w:szCs w:val="22"/>
                    <w:u w:val="none"/>
                  </w:rPr>
                </w:rPrChange>
              </w:rPr>
            </w:pPr>
          </w:p>
        </w:tc>
        <w:tc>
          <w:tcPr>
            <w:tcW w:w="19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242"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43" w:author="LGCW财务组" w:date="2023-12-27T17:14:35Z">
                  <w:rPr>
                    <w:rFonts w:hint="eastAsia" w:ascii="宋体" w:hAnsi="宋体" w:eastAsia="宋体" w:cs="宋体"/>
                    <w:i w:val="0"/>
                    <w:iCs w:val="0"/>
                    <w:color w:val="000000"/>
                    <w:kern w:val="0"/>
                    <w:sz w:val="22"/>
                    <w:szCs w:val="22"/>
                    <w:u w:val="none"/>
                    <w:lang w:val="en-US" w:eastAsia="zh-CN" w:bidi="ar"/>
                  </w:rPr>
                </w:rPrChange>
              </w:rPr>
              <w:t>可持续影响指标</w:t>
            </w:r>
          </w:p>
        </w:tc>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244"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45" w:author="LGCW财务组" w:date="2023-12-27T17:14:35Z">
                  <w:rPr>
                    <w:rFonts w:hint="eastAsia" w:ascii="宋体" w:hAnsi="宋体" w:eastAsia="宋体" w:cs="宋体"/>
                    <w:i w:val="0"/>
                    <w:iCs w:val="0"/>
                    <w:color w:val="000000"/>
                    <w:kern w:val="0"/>
                    <w:sz w:val="22"/>
                    <w:szCs w:val="22"/>
                    <w:u w:val="none"/>
                    <w:lang w:val="en-US" w:eastAsia="zh-CN" w:bidi="ar"/>
                  </w:rPr>
                </w:rPrChange>
              </w:rPr>
              <w:t>不适用</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246"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47" w:author="LGCW财务组" w:date="2023-12-27T17:14:35Z">
                  <w:rPr>
                    <w:rFonts w:hint="eastAsia" w:ascii="宋体" w:hAnsi="宋体" w:eastAsia="宋体" w:cs="宋体"/>
                    <w:i w:val="0"/>
                    <w:iCs w:val="0"/>
                    <w:color w:val="000000"/>
                    <w:kern w:val="0"/>
                    <w:sz w:val="22"/>
                    <w:szCs w:val="22"/>
                    <w:u w:val="none"/>
                    <w:lang w:val="en-US" w:eastAsia="zh-CN" w:bidi="ar"/>
                  </w:rPr>
                </w:rPrChange>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9"/>
                <w:szCs w:val="19"/>
                <w:u w:val="none"/>
                <w:rPrChange w:id="248" w:author="LGCW财务组" w:date="2023-12-27T17:14:35Z">
                  <w:rPr>
                    <w:rFonts w:hint="default" w:ascii="Calibri" w:hAnsi="Calibri" w:eastAsia="宋体" w:cs="Calibri"/>
                    <w:i w:val="0"/>
                    <w:iCs w:val="0"/>
                    <w:color w:val="000000"/>
                    <w:sz w:val="20"/>
                    <w:szCs w:val="20"/>
                    <w:u w:val="none"/>
                  </w:rPr>
                </w:rPrChang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249"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50" w:author="LGCW财务组" w:date="2023-12-27T17:14:35Z">
                  <w:rPr>
                    <w:rFonts w:hint="eastAsia" w:ascii="宋体" w:hAnsi="宋体" w:eastAsia="宋体" w:cs="宋体"/>
                    <w:i w:val="0"/>
                    <w:iCs w:val="0"/>
                    <w:color w:val="000000"/>
                    <w:kern w:val="0"/>
                    <w:sz w:val="22"/>
                    <w:szCs w:val="22"/>
                    <w:u w:val="none"/>
                    <w:lang w:val="en-US" w:eastAsia="zh-CN" w:bidi="ar"/>
                  </w:rPr>
                </w:rPrChange>
              </w:rPr>
              <w:t>满意度指标</w:t>
            </w:r>
          </w:p>
        </w:tc>
        <w:tc>
          <w:tcPr>
            <w:tcW w:w="19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251"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52" w:author="LGCW财务组" w:date="2023-12-27T17:14:35Z">
                  <w:rPr>
                    <w:rFonts w:hint="eastAsia" w:ascii="宋体" w:hAnsi="宋体" w:eastAsia="宋体" w:cs="宋体"/>
                    <w:i w:val="0"/>
                    <w:iCs w:val="0"/>
                    <w:color w:val="000000"/>
                    <w:kern w:val="0"/>
                    <w:sz w:val="22"/>
                    <w:szCs w:val="22"/>
                    <w:u w:val="none"/>
                    <w:lang w:val="en-US" w:eastAsia="zh-CN" w:bidi="ar"/>
                  </w:rPr>
                </w:rPrChange>
              </w:rPr>
              <w:t>服务对象满意度指标</w:t>
            </w:r>
          </w:p>
        </w:tc>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Change w:id="253"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54" w:author="LGCW财务组" w:date="2023-12-27T17:14:35Z">
                  <w:rPr>
                    <w:rFonts w:hint="eastAsia" w:ascii="宋体" w:hAnsi="宋体" w:eastAsia="宋体" w:cs="宋体"/>
                    <w:i w:val="0"/>
                    <w:iCs w:val="0"/>
                    <w:color w:val="000000"/>
                    <w:kern w:val="0"/>
                    <w:sz w:val="22"/>
                    <w:szCs w:val="22"/>
                    <w:u w:val="none"/>
                    <w:lang w:val="en-US" w:eastAsia="zh-CN" w:bidi="ar"/>
                  </w:rPr>
                </w:rPrChange>
              </w:rPr>
              <w:t>办公人员对网络设备维护工作的满意度</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9"/>
                <w:szCs w:val="19"/>
                <w:u w:val="none"/>
                <w:rPrChange w:id="255" w:author="LGCW财务组" w:date="2023-12-27T17:14:35Z">
                  <w:rPr>
                    <w:rFonts w:hint="eastAsia" w:ascii="宋体" w:hAnsi="宋体" w:eastAsia="宋体" w:cs="宋体"/>
                    <w:i w:val="0"/>
                    <w:iCs w:val="0"/>
                    <w:color w:val="000000"/>
                    <w:sz w:val="22"/>
                    <w:szCs w:val="22"/>
                    <w:u w:val="none"/>
                  </w:rPr>
                </w:rPrChange>
              </w:rPr>
            </w:pPr>
            <w:r>
              <w:rPr>
                <w:rFonts w:hint="eastAsia" w:asciiTheme="minorEastAsia" w:hAnsiTheme="minorEastAsia" w:eastAsiaTheme="minorEastAsia" w:cstheme="minorEastAsia"/>
                <w:i w:val="0"/>
                <w:iCs w:val="0"/>
                <w:color w:val="000000"/>
                <w:kern w:val="0"/>
                <w:sz w:val="19"/>
                <w:szCs w:val="19"/>
                <w:u w:val="none"/>
                <w:lang w:val="en-US" w:eastAsia="zh-CN" w:bidi="ar"/>
                <w:rPrChange w:id="256" w:author="LGCW财务组" w:date="2023-12-27T17:14:35Z">
                  <w:rPr>
                    <w:rFonts w:hint="eastAsia" w:ascii="宋体" w:hAnsi="宋体" w:eastAsia="宋体" w:cs="宋体"/>
                    <w:i w:val="0"/>
                    <w:iCs w:val="0"/>
                    <w:color w:val="000000"/>
                    <w:kern w:val="0"/>
                    <w:sz w:val="22"/>
                    <w:szCs w:val="22"/>
                    <w:u w:val="none"/>
                    <w:lang w:val="en-US" w:eastAsia="zh-CN" w:bidi="ar"/>
                  </w:rPr>
                </w:rPrChange>
              </w:rPr>
              <w:t>≥90%</w:t>
            </w:r>
          </w:p>
        </w:tc>
      </w:tr>
    </w:tbl>
    <w:p>
      <w:pPr>
        <w:rPr>
          <w:rFonts w:hint="eastAsia" w:ascii="宋体" w:hAnsi="宋体" w:eastAsia="宋体" w:cs="宋体"/>
          <w:position w:val="20"/>
          <w:sz w:val="28"/>
          <w:lang w:val="en-US" w:eastAsia="zh-CN"/>
        </w:rPr>
      </w:pPr>
      <w:r>
        <w:rPr>
          <w:rFonts w:hint="eastAsia" w:ascii="宋体" w:hAnsi="宋体" w:eastAsia="宋体" w:cs="宋体"/>
          <w:spacing w:val="10"/>
          <w:sz w:val="19"/>
          <w:szCs w:val="19"/>
          <w:lang w:val="en-US" w:eastAsia="zh-CN"/>
        </w:rPr>
        <w:t>备注：</w:t>
      </w:r>
      <w:r>
        <w:rPr>
          <w:rFonts w:hint="eastAsia" w:ascii="宋体" w:hAnsi="宋体" w:eastAsia="宋体" w:cs="宋体"/>
          <w:spacing w:val="5"/>
          <w:sz w:val="19"/>
          <w:szCs w:val="19"/>
          <w:lang w:val="en-US" w:eastAsia="zh-CN"/>
        </w:rPr>
        <w:t>本套报表金额单位转换时可能存在尾数误差。</w:t>
      </w:r>
    </w:p>
    <w:bookmarkEnd w:id="1"/>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Fonts w:ascii="宋体"/>
        <w:sz w:val="24"/>
        <w:szCs w:val="24"/>
      </w:rPr>
    </w:pPr>
    <w:r>
      <w:rPr>
        <w:rStyle w:val="16"/>
        <w:rFonts w:ascii="宋体" w:hAnsi="宋体" w:cs="宋体"/>
        <w:sz w:val="24"/>
        <w:szCs w:val="24"/>
      </w:rPr>
      <w:fldChar w:fldCharType="begin"/>
    </w:r>
    <w:r>
      <w:rPr>
        <w:rStyle w:val="16"/>
        <w:rFonts w:ascii="宋体" w:hAnsi="宋体" w:cs="宋体"/>
        <w:sz w:val="24"/>
        <w:szCs w:val="24"/>
      </w:rPr>
      <w:instrText xml:space="preserve">PAGE  </w:instrText>
    </w:r>
    <w:r>
      <w:rPr>
        <w:rStyle w:val="16"/>
        <w:rFonts w:ascii="宋体" w:hAnsi="宋体" w:cs="宋体"/>
        <w:sz w:val="24"/>
        <w:szCs w:val="24"/>
      </w:rPr>
      <w:fldChar w:fldCharType="separate"/>
    </w:r>
    <w:r>
      <w:rPr>
        <w:rStyle w:val="16"/>
        <w:rFonts w:ascii="宋体" w:hAnsi="宋体" w:cs="宋体"/>
        <w:sz w:val="24"/>
        <w:szCs w:val="24"/>
      </w:rPr>
      <w:t>8</w:t>
    </w:r>
    <w:r>
      <w:rPr>
        <w:rStyle w:val="16"/>
        <w:rFonts w:ascii="宋体" w:hAnsi="宋体" w:cs="宋体"/>
        <w:sz w:val="24"/>
        <w:szCs w:val="24"/>
      </w:rPr>
      <w:fldChar w:fldCharType="end"/>
    </w:r>
  </w:p>
  <w:p>
    <w:pPr>
      <w:pStyle w:val="9"/>
      <w:ind w:right="360" w:firstLine="360"/>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C0A84"/>
    <w:multiLevelType w:val="singleLevel"/>
    <w:tmpl w:val="933C0A84"/>
    <w:lvl w:ilvl="0" w:tentative="0">
      <w:start w:val="3"/>
      <w:numFmt w:val="chineseCounting"/>
      <w:suff w:val="space"/>
      <w:lvlText w:val="第%1部分"/>
      <w:lvlJc w:val="left"/>
      <w:rPr>
        <w:rFonts w:hint="eastAsia"/>
      </w:rPr>
    </w:lvl>
  </w:abstractNum>
  <w:abstractNum w:abstractNumId="1">
    <w:nsid w:val="C7D90704"/>
    <w:multiLevelType w:val="singleLevel"/>
    <w:tmpl w:val="C7D90704"/>
    <w:lvl w:ilvl="0" w:tentative="0">
      <w:start w:val="1"/>
      <w:numFmt w:val="chineseCounting"/>
      <w:suff w:val="nothing"/>
      <w:lvlText w:val="%1、"/>
      <w:lvlJc w:val="left"/>
      <w:rPr>
        <w:rFonts w:hint="eastAsia"/>
      </w:rPr>
    </w:lvl>
  </w:abstractNum>
  <w:abstractNum w:abstractNumId="2">
    <w:nsid w:val="00000001"/>
    <w:multiLevelType w:val="singleLevel"/>
    <w:tmpl w:val="00000001"/>
    <w:lvl w:ilvl="0" w:tentative="0">
      <w:start w:val="2"/>
      <w:numFmt w:val="chineseCounting"/>
      <w:suff w:val="nothing"/>
      <w:lvlText w:val="%1、"/>
      <w:lvlJc w:val="left"/>
      <w:rPr>
        <w:rFonts w:hint="eastAsia"/>
      </w:rPr>
    </w:lvl>
  </w:abstractNum>
  <w:abstractNum w:abstractNumId="3">
    <w:nsid w:val="00000002"/>
    <w:multiLevelType w:val="singleLevel"/>
    <w:tmpl w:val="00000002"/>
    <w:lvl w:ilvl="0" w:tentative="0">
      <w:start w:val="1"/>
      <w:numFmt w:val="chineseCounting"/>
      <w:suff w:val="nothing"/>
      <w:lvlText w:val="%1、"/>
      <w:lvlJc w:val="left"/>
      <w:rPr>
        <w:rFonts w:hint="eastAsia"/>
      </w:rPr>
    </w:lvl>
  </w:abstractNum>
  <w:abstractNum w:abstractNumId="4">
    <w:nsid w:val="495E546D"/>
    <w:multiLevelType w:val="singleLevel"/>
    <w:tmpl w:val="495E546D"/>
    <w:lvl w:ilvl="0" w:tentative="0">
      <w:start w:val="1"/>
      <w:numFmt w:val="chineseCounting"/>
      <w:suff w:val="nothing"/>
      <w:lvlText w:val="%1、"/>
      <w:lvlJc w:val="left"/>
      <w:rPr>
        <w:rFonts w:hint="eastAsia"/>
      </w:rPr>
    </w:lvl>
  </w:abstractNum>
  <w:abstractNum w:abstractNumId="5">
    <w:nsid w:val="610671B8"/>
    <w:multiLevelType w:val="multilevel"/>
    <w:tmpl w:val="610671B8"/>
    <w:lvl w:ilvl="0" w:tentative="0">
      <w:start w:val="1"/>
      <w:numFmt w:val="chineseCountingThousand"/>
      <w:pStyle w:val="3"/>
      <w:suff w:val="nothing"/>
      <w:lvlText w:val="%1、"/>
      <w:lvlJc w:val="left"/>
      <w:pPr>
        <w:ind w:left="425" w:hanging="425"/>
      </w:pPr>
      <w:rPr>
        <w:rFonts w:hint="eastAsia"/>
      </w:rPr>
    </w:lvl>
    <w:lvl w:ilvl="1" w:tentative="0">
      <w:start w:val="1"/>
      <w:numFmt w:val="chineseCountingThousand"/>
      <w:suff w:val="nothing"/>
      <w:lvlText w:val="（%2）"/>
      <w:lvlJc w:val="left"/>
      <w:pPr>
        <w:ind w:left="992" w:hanging="567"/>
      </w:pPr>
      <w:rPr>
        <w:rFonts w:hint="eastAsia"/>
      </w:rPr>
    </w:lvl>
    <w:lvl w:ilvl="2" w:tentative="0">
      <w:start w:val="1"/>
      <w:numFmt w:val="decimal"/>
      <w:pStyle w:val="4"/>
      <w:suff w:val="nothing"/>
      <w:lvlText w:val="%3. "/>
      <w:lvlJc w:val="left"/>
      <w:pPr>
        <w:ind w:left="992" w:hanging="567"/>
      </w:pPr>
      <w:rPr>
        <w:rFonts w:hint="eastAsia"/>
      </w:rPr>
    </w:lvl>
    <w:lvl w:ilvl="3" w:tentative="0">
      <w:start w:val="1"/>
      <w:numFmt w:val="decimal"/>
      <w:suff w:val="nothing"/>
      <w:lvlText w:val="（%4）"/>
      <w:lvlJc w:val="left"/>
      <w:pPr>
        <w:ind w:left="792" w:hanging="425"/>
      </w:pPr>
      <w:rPr>
        <w:rFonts w:hint="eastAsia"/>
      </w:rPr>
    </w:lvl>
    <w:lvl w:ilvl="4" w:tentative="0">
      <w:start w:val="1"/>
      <w:numFmt w:val="decimal"/>
      <w:suff w:val="nothing"/>
      <w:lvlText w:val="%5）"/>
      <w:lvlJc w:val="left"/>
      <w:pPr>
        <w:ind w:left="992" w:hanging="113"/>
      </w:pPr>
      <w:rPr>
        <w:rFonts w:hint="eastAsia"/>
      </w:rPr>
    </w:lvl>
    <w:lvl w:ilvl="5" w:tentative="0">
      <w:start w:val="1"/>
      <w:numFmt w:val="decimal"/>
      <w:suff w:val="nothing"/>
      <w:lvlText w:val="附件%6 "/>
      <w:lvlJc w:val="left"/>
      <w:pPr>
        <w:ind w:left="0" w:firstLine="0"/>
      </w:pPr>
      <w:rPr>
        <w:rFonts w:hint="eastAsia"/>
      </w:rPr>
    </w:lvl>
    <w:lvl w:ilvl="6" w:tentative="0">
      <w:start w:val="1"/>
      <w:numFmt w:val="chineseCountingThousand"/>
      <w:suff w:val="nothing"/>
      <w:lvlText w:val="%7、"/>
      <w:lvlJc w:val="left"/>
      <w:pPr>
        <w:ind w:left="992" w:hanging="567"/>
      </w:pPr>
      <w:rPr>
        <w:rFonts w:hint="eastAsia"/>
      </w:rPr>
    </w:lvl>
    <w:lvl w:ilvl="7" w:tentative="0">
      <w:start w:val="1"/>
      <w:numFmt w:val="chineseCountingThousand"/>
      <w:suff w:val="nothing"/>
      <w:lvlText w:val="（%8）"/>
      <w:lvlJc w:val="left"/>
      <w:pPr>
        <w:ind w:left="992" w:hanging="567"/>
      </w:pPr>
      <w:rPr>
        <w:rFonts w:hint="eastAsia"/>
      </w:rPr>
    </w:lvl>
    <w:lvl w:ilvl="8" w:tentative="0">
      <w:start w:val="1"/>
      <w:numFmt w:val="decimal"/>
      <w:suff w:val="nothing"/>
      <w:lvlText w:val="%9. "/>
      <w:lvlJc w:val="left"/>
      <w:pPr>
        <w:ind w:left="992" w:hanging="567"/>
      </w:pPr>
      <w:rPr>
        <w:rFonts w:hint="eastAsia"/>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GCW财务组">
    <w15:presenceInfo w15:providerId="WPS Office" w15:userId="2492075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revisionView w:markup="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YTI0M2M3MDBjMjJiNzYxYWU0OGJmYmEyNjUzY2QifQ=="/>
    <w:docVar w:name="KSO_WPS_MARK_KEY" w:val="9609d3bc-b5e5-4add-983e-f2eb6303c9e2"/>
  </w:docVars>
  <w:rsids>
    <w:rsidRoot w:val="00172A27"/>
    <w:rsid w:val="00003D6B"/>
    <w:rsid w:val="00003F46"/>
    <w:rsid w:val="00010743"/>
    <w:rsid w:val="000164C1"/>
    <w:rsid w:val="00027444"/>
    <w:rsid w:val="00050448"/>
    <w:rsid w:val="000505C9"/>
    <w:rsid w:val="00051BFA"/>
    <w:rsid w:val="00057A1D"/>
    <w:rsid w:val="00061389"/>
    <w:rsid w:val="00062334"/>
    <w:rsid w:val="00072811"/>
    <w:rsid w:val="00073B51"/>
    <w:rsid w:val="00086BA6"/>
    <w:rsid w:val="00091C3D"/>
    <w:rsid w:val="00093D11"/>
    <w:rsid w:val="000A726D"/>
    <w:rsid w:val="000A7EA9"/>
    <w:rsid w:val="000B26B3"/>
    <w:rsid w:val="000B7138"/>
    <w:rsid w:val="000C30FE"/>
    <w:rsid w:val="000D3F59"/>
    <w:rsid w:val="000D59B8"/>
    <w:rsid w:val="000E2580"/>
    <w:rsid w:val="000E401A"/>
    <w:rsid w:val="000E6BF3"/>
    <w:rsid w:val="000F1690"/>
    <w:rsid w:val="000F67EB"/>
    <w:rsid w:val="00101A8E"/>
    <w:rsid w:val="00111F1A"/>
    <w:rsid w:val="001127BA"/>
    <w:rsid w:val="00114792"/>
    <w:rsid w:val="00115DF5"/>
    <w:rsid w:val="0011660D"/>
    <w:rsid w:val="0012765B"/>
    <w:rsid w:val="001338E6"/>
    <w:rsid w:val="00140586"/>
    <w:rsid w:val="00143177"/>
    <w:rsid w:val="00143867"/>
    <w:rsid w:val="00145CDF"/>
    <w:rsid w:val="001476B2"/>
    <w:rsid w:val="00161449"/>
    <w:rsid w:val="00172A27"/>
    <w:rsid w:val="0017351B"/>
    <w:rsid w:val="001767E9"/>
    <w:rsid w:val="001805E7"/>
    <w:rsid w:val="00183061"/>
    <w:rsid w:val="0018555F"/>
    <w:rsid w:val="00185FC3"/>
    <w:rsid w:val="00192B76"/>
    <w:rsid w:val="001947C4"/>
    <w:rsid w:val="001A4C03"/>
    <w:rsid w:val="001A5E17"/>
    <w:rsid w:val="001A6094"/>
    <w:rsid w:val="001A7BF3"/>
    <w:rsid w:val="001B1788"/>
    <w:rsid w:val="001B2EB5"/>
    <w:rsid w:val="001B52FB"/>
    <w:rsid w:val="001B53AB"/>
    <w:rsid w:val="001C161C"/>
    <w:rsid w:val="001D73BE"/>
    <w:rsid w:val="001D76F5"/>
    <w:rsid w:val="001E6D91"/>
    <w:rsid w:val="001F06FE"/>
    <w:rsid w:val="001F3300"/>
    <w:rsid w:val="001F40D3"/>
    <w:rsid w:val="002040C6"/>
    <w:rsid w:val="00205975"/>
    <w:rsid w:val="00205DA2"/>
    <w:rsid w:val="002076EA"/>
    <w:rsid w:val="002140B4"/>
    <w:rsid w:val="002219EC"/>
    <w:rsid w:val="002279F2"/>
    <w:rsid w:val="00233595"/>
    <w:rsid w:val="002376A3"/>
    <w:rsid w:val="00244474"/>
    <w:rsid w:val="00245FA1"/>
    <w:rsid w:val="00250569"/>
    <w:rsid w:val="00251C06"/>
    <w:rsid w:val="00253614"/>
    <w:rsid w:val="00253CA7"/>
    <w:rsid w:val="00266077"/>
    <w:rsid w:val="0026729E"/>
    <w:rsid w:val="00271DAD"/>
    <w:rsid w:val="002A2F8B"/>
    <w:rsid w:val="002A2FB4"/>
    <w:rsid w:val="002A4A19"/>
    <w:rsid w:val="002B4CBC"/>
    <w:rsid w:val="002D26E2"/>
    <w:rsid w:val="002E1075"/>
    <w:rsid w:val="002E347C"/>
    <w:rsid w:val="002E3E2D"/>
    <w:rsid w:val="002E5D37"/>
    <w:rsid w:val="002E6AA6"/>
    <w:rsid w:val="002F13A1"/>
    <w:rsid w:val="002F2297"/>
    <w:rsid w:val="002F4AA8"/>
    <w:rsid w:val="002F693F"/>
    <w:rsid w:val="00302D92"/>
    <w:rsid w:val="00302F7F"/>
    <w:rsid w:val="003037D3"/>
    <w:rsid w:val="00305F46"/>
    <w:rsid w:val="00310B3E"/>
    <w:rsid w:val="00317595"/>
    <w:rsid w:val="00323D66"/>
    <w:rsid w:val="0032452F"/>
    <w:rsid w:val="00324612"/>
    <w:rsid w:val="00324BEC"/>
    <w:rsid w:val="003273E7"/>
    <w:rsid w:val="00331E56"/>
    <w:rsid w:val="003350F7"/>
    <w:rsid w:val="00336B8B"/>
    <w:rsid w:val="003373BC"/>
    <w:rsid w:val="00337624"/>
    <w:rsid w:val="00366C5A"/>
    <w:rsid w:val="0037535D"/>
    <w:rsid w:val="003774C8"/>
    <w:rsid w:val="00395948"/>
    <w:rsid w:val="00396569"/>
    <w:rsid w:val="003A3133"/>
    <w:rsid w:val="003A6D52"/>
    <w:rsid w:val="003C0097"/>
    <w:rsid w:val="003C5A02"/>
    <w:rsid w:val="003D67FF"/>
    <w:rsid w:val="003F15F1"/>
    <w:rsid w:val="003F587A"/>
    <w:rsid w:val="00400DFB"/>
    <w:rsid w:val="00407986"/>
    <w:rsid w:val="00413CA8"/>
    <w:rsid w:val="004303FF"/>
    <w:rsid w:val="0043193F"/>
    <w:rsid w:val="004369AC"/>
    <w:rsid w:val="00444F42"/>
    <w:rsid w:val="004511CA"/>
    <w:rsid w:val="00451BF2"/>
    <w:rsid w:val="0045664D"/>
    <w:rsid w:val="00462B4B"/>
    <w:rsid w:val="00472FC0"/>
    <w:rsid w:val="004742B2"/>
    <w:rsid w:val="00476ADD"/>
    <w:rsid w:val="00497B29"/>
    <w:rsid w:val="004A2302"/>
    <w:rsid w:val="004B05BB"/>
    <w:rsid w:val="004B6BD4"/>
    <w:rsid w:val="004B7207"/>
    <w:rsid w:val="004B776D"/>
    <w:rsid w:val="004C16F8"/>
    <w:rsid w:val="004C654E"/>
    <w:rsid w:val="004D02B4"/>
    <w:rsid w:val="004D116D"/>
    <w:rsid w:val="004D202A"/>
    <w:rsid w:val="004D451C"/>
    <w:rsid w:val="004D4CCC"/>
    <w:rsid w:val="004D7897"/>
    <w:rsid w:val="004E45F7"/>
    <w:rsid w:val="004E510A"/>
    <w:rsid w:val="004E55CA"/>
    <w:rsid w:val="004E7A4C"/>
    <w:rsid w:val="004F49B3"/>
    <w:rsid w:val="004F7A4A"/>
    <w:rsid w:val="00502297"/>
    <w:rsid w:val="00512A2C"/>
    <w:rsid w:val="00512AEB"/>
    <w:rsid w:val="00514B25"/>
    <w:rsid w:val="00520894"/>
    <w:rsid w:val="00520948"/>
    <w:rsid w:val="00531CB8"/>
    <w:rsid w:val="00543F65"/>
    <w:rsid w:val="00544C34"/>
    <w:rsid w:val="00547696"/>
    <w:rsid w:val="00547B2E"/>
    <w:rsid w:val="005509EE"/>
    <w:rsid w:val="005512FB"/>
    <w:rsid w:val="0055402E"/>
    <w:rsid w:val="0055697C"/>
    <w:rsid w:val="00575BD4"/>
    <w:rsid w:val="0057617B"/>
    <w:rsid w:val="00581131"/>
    <w:rsid w:val="005936F0"/>
    <w:rsid w:val="005B2C7B"/>
    <w:rsid w:val="005B6E32"/>
    <w:rsid w:val="005C5EAA"/>
    <w:rsid w:val="005D5273"/>
    <w:rsid w:val="005D5E8B"/>
    <w:rsid w:val="005D76F1"/>
    <w:rsid w:val="005E3C15"/>
    <w:rsid w:val="005E79E9"/>
    <w:rsid w:val="005F11EA"/>
    <w:rsid w:val="00616498"/>
    <w:rsid w:val="00630C30"/>
    <w:rsid w:val="00634C49"/>
    <w:rsid w:val="006425B9"/>
    <w:rsid w:val="00653EBF"/>
    <w:rsid w:val="006577B4"/>
    <w:rsid w:val="00660C6A"/>
    <w:rsid w:val="006639C6"/>
    <w:rsid w:val="006645E3"/>
    <w:rsid w:val="006733FD"/>
    <w:rsid w:val="00674EFE"/>
    <w:rsid w:val="006829B5"/>
    <w:rsid w:val="00683134"/>
    <w:rsid w:val="00685A30"/>
    <w:rsid w:val="0069326B"/>
    <w:rsid w:val="00697FDF"/>
    <w:rsid w:val="006A43AC"/>
    <w:rsid w:val="006B12FC"/>
    <w:rsid w:val="006B338F"/>
    <w:rsid w:val="006B5BA7"/>
    <w:rsid w:val="006D7C7D"/>
    <w:rsid w:val="006E3559"/>
    <w:rsid w:val="006E3AE8"/>
    <w:rsid w:val="006E59CB"/>
    <w:rsid w:val="006F241F"/>
    <w:rsid w:val="006F2F07"/>
    <w:rsid w:val="006F3824"/>
    <w:rsid w:val="006F5A1E"/>
    <w:rsid w:val="0070062B"/>
    <w:rsid w:val="0070316A"/>
    <w:rsid w:val="00703217"/>
    <w:rsid w:val="007045C1"/>
    <w:rsid w:val="00705971"/>
    <w:rsid w:val="007122AF"/>
    <w:rsid w:val="00713CDC"/>
    <w:rsid w:val="00716760"/>
    <w:rsid w:val="007217B1"/>
    <w:rsid w:val="0072227F"/>
    <w:rsid w:val="00724818"/>
    <w:rsid w:val="0072742A"/>
    <w:rsid w:val="00730661"/>
    <w:rsid w:val="0073518C"/>
    <w:rsid w:val="0074392E"/>
    <w:rsid w:val="00774168"/>
    <w:rsid w:val="00783AEB"/>
    <w:rsid w:val="00784AE6"/>
    <w:rsid w:val="007852AC"/>
    <w:rsid w:val="007911E9"/>
    <w:rsid w:val="0079152B"/>
    <w:rsid w:val="00793544"/>
    <w:rsid w:val="007A321B"/>
    <w:rsid w:val="007A4DDF"/>
    <w:rsid w:val="007A7A56"/>
    <w:rsid w:val="007B1313"/>
    <w:rsid w:val="007B1C54"/>
    <w:rsid w:val="007B33FD"/>
    <w:rsid w:val="007B3E41"/>
    <w:rsid w:val="007C658F"/>
    <w:rsid w:val="007D4574"/>
    <w:rsid w:val="007E5583"/>
    <w:rsid w:val="007E5A4A"/>
    <w:rsid w:val="007E606C"/>
    <w:rsid w:val="007F3679"/>
    <w:rsid w:val="007F401D"/>
    <w:rsid w:val="00804A21"/>
    <w:rsid w:val="00806511"/>
    <w:rsid w:val="008344FF"/>
    <w:rsid w:val="00835D30"/>
    <w:rsid w:val="00840177"/>
    <w:rsid w:val="00852E27"/>
    <w:rsid w:val="00854DB3"/>
    <w:rsid w:val="00855903"/>
    <w:rsid w:val="00860719"/>
    <w:rsid w:val="00866E3E"/>
    <w:rsid w:val="00870408"/>
    <w:rsid w:val="00871D68"/>
    <w:rsid w:val="00874E8B"/>
    <w:rsid w:val="008760A7"/>
    <w:rsid w:val="00876186"/>
    <w:rsid w:val="00880818"/>
    <w:rsid w:val="0088119E"/>
    <w:rsid w:val="00881FA5"/>
    <w:rsid w:val="00882DA1"/>
    <w:rsid w:val="00895653"/>
    <w:rsid w:val="008A0574"/>
    <w:rsid w:val="008A3F50"/>
    <w:rsid w:val="008B489F"/>
    <w:rsid w:val="008C2E39"/>
    <w:rsid w:val="008D300D"/>
    <w:rsid w:val="008D3117"/>
    <w:rsid w:val="008D44DF"/>
    <w:rsid w:val="008E37F7"/>
    <w:rsid w:val="008E4F09"/>
    <w:rsid w:val="008F0C1C"/>
    <w:rsid w:val="008F237D"/>
    <w:rsid w:val="008F2DCD"/>
    <w:rsid w:val="008F3962"/>
    <w:rsid w:val="009025B0"/>
    <w:rsid w:val="009054B9"/>
    <w:rsid w:val="00907539"/>
    <w:rsid w:val="009111F9"/>
    <w:rsid w:val="00914C1C"/>
    <w:rsid w:val="0091581D"/>
    <w:rsid w:val="0091658C"/>
    <w:rsid w:val="0092214C"/>
    <w:rsid w:val="00923CD1"/>
    <w:rsid w:val="009259B6"/>
    <w:rsid w:val="009344E2"/>
    <w:rsid w:val="00936268"/>
    <w:rsid w:val="00940ECE"/>
    <w:rsid w:val="00945A2F"/>
    <w:rsid w:val="009563D3"/>
    <w:rsid w:val="00957C2B"/>
    <w:rsid w:val="00962B15"/>
    <w:rsid w:val="0099374A"/>
    <w:rsid w:val="009A0B22"/>
    <w:rsid w:val="009A152B"/>
    <w:rsid w:val="009A2EC7"/>
    <w:rsid w:val="009A721A"/>
    <w:rsid w:val="009C1E97"/>
    <w:rsid w:val="009C46E9"/>
    <w:rsid w:val="009F5906"/>
    <w:rsid w:val="00A02AE6"/>
    <w:rsid w:val="00A0479B"/>
    <w:rsid w:val="00A13116"/>
    <w:rsid w:val="00A17161"/>
    <w:rsid w:val="00A24C0F"/>
    <w:rsid w:val="00A470DA"/>
    <w:rsid w:val="00A47AD1"/>
    <w:rsid w:val="00A50E20"/>
    <w:rsid w:val="00A526EF"/>
    <w:rsid w:val="00A63323"/>
    <w:rsid w:val="00A679F6"/>
    <w:rsid w:val="00A74818"/>
    <w:rsid w:val="00A75330"/>
    <w:rsid w:val="00A805F8"/>
    <w:rsid w:val="00A80E29"/>
    <w:rsid w:val="00A81BDB"/>
    <w:rsid w:val="00A81F06"/>
    <w:rsid w:val="00A83B74"/>
    <w:rsid w:val="00A90748"/>
    <w:rsid w:val="00A9331A"/>
    <w:rsid w:val="00A9332F"/>
    <w:rsid w:val="00AA16B9"/>
    <w:rsid w:val="00AA2CFD"/>
    <w:rsid w:val="00AA33B8"/>
    <w:rsid w:val="00AA3F2A"/>
    <w:rsid w:val="00AB2EB0"/>
    <w:rsid w:val="00AC0F67"/>
    <w:rsid w:val="00AC41A1"/>
    <w:rsid w:val="00AD56BD"/>
    <w:rsid w:val="00AD5FCE"/>
    <w:rsid w:val="00AE5C4C"/>
    <w:rsid w:val="00AF1600"/>
    <w:rsid w:val="00AF3AC2"/>
    <w:rsid w:val="00B03967"/>
    <w:rsid w:val="00B06568"/>
    <w:rsid w:val="00B24554"/>
    <w:rsid w:val="00B34BF6"/>
    <w:rsid w:val="00B355EF"/>
    <w:rsid w:val="00B359CB"/>
    <w:rsid w:val="00B53503"/>
    <w:rsid w:val="00B62157"/>
    <w:rsid w:val="00B6311F"/>
    <w:rsid w:val="00B63D27"/>
    <w:rsid w:val="00B6594D"/>
    <w:rsid w:val="00B7548C"/>
    <w:rsid w:val="00B87CA4"/>
    <w:rsid w:val="00BB3D92"/>
    <w:rsid w:val="00BB4B3C"/>
    <w:rsid w:val="00BC5062"/>
    <w:rsid w:val="00BD4112"/>
    <w:rsid w:val="00BE1B71"/>
    <w:rsid w:val="00BE3D6E"/>
    <w:rsid w:val="00BF4700"/>
    <w:rsid w:val="00BF4943"/>
    <w:rsid w:val="00C105E7"/>
    <w:rsid w:val="00C15292"/>
    <w:rsid w:val="00C15D6A"/>
    <w:rsid w:val="00C239E6"/>
    <w:rsid w:val="00C31EB8"/>
    <w:rsid w:val="00C35C23"/>
    <w:rsid w:val="00C4645F"/>
    <w:rsid w:val="00C50541"/>
    <w:rsid w:val="00C544C4"/>
    <w:rsid w:val="00C63C1B"/>
    <w:rsid w:val="00C679C2"/>
    <w:rsid w:val="00C80705"/>
    <w:rsid w:val="00C82705"/>
    <w:rsid w:val="00C95CEC"/>
    <w:rsid w:val="00CA58CB"/>
    <w:rsid w:val="00CA67D5"/>
    <w:rsid w:val="00CA6D23"/>
    <w:rsid w:val="00CB1B49"/>
    <w:rsid w:val="00CB23D2"/>
    <w:rsid w:val="00CB26D3"/>
    <w:rsid w:val="00CB3DC3"/>
    <w:rsid w:val="00CB49BC"/>
    <w:rsid w:val="00CC049B"/>
    <w:rsid w:val="00CC195D"/>
    <w:rsid w:val="00CC79B6"/>
    <w:rsid w:val="00CD5170"/>
    <w:rsid w:val="00CD611C"/>
    <w:rsid w:val="00CE342B"/>
    <w:rsid w:val="00CE62D1"/>
    <w:rsid w:val="00D05F0F"/>
    <w:rsid w:val="00D06625"/>
    <w:rsid w:val="00D174A3"/>
    <w:rsid w:val="00D23265"/>
    <w:rsid w:val="00D31A4B"/>
    <w:rsid w:val="00D33BC7"/>
    <w:rsid w:val="00D42CE8"/>
    <w:rsid w:val="00D55B58"/>
    <w:rsid w:val="00D57044"/>
    <w:rsid w:val="00D618FB"/>
    <w:rsid w:val="00D743FC"/>
    <w:rsid w:val="00D843AB"/>
    <w:rsid w:val="00DA2AB2"/>
    <w:rsid w:val="00DA2B36"/>
    <w:rsid w:val="00DA759E"/>
    <w:rsid w:val="00DB58A0"/>
    <w:rsid w:val="00DB58EC"/>
    <w:rsid w:val="00DB65A8"/>
    <w:rsid w:val="00DC36EE"/>
    <w:rsid w:val="00DC6AFA"/>
    <w:rsid w:val="00DD1426"/>
    <w:rsid w:val="00DD1F09"/>
    <w:rsid w:val="00DD2370"/>
    <w:rsid w:val="00DD2C29"/>
    <w:rsid w:val="00DD35EC"/>
    <w:rsid w:val="00DE0CD5"/>
    <w:rsid w:val="00DE316B"/>
    <w:rsid w:val="00DE4176"/>
    <w:rsid w:val="00DF098C"/>
    <w:rsid w:val="00DF1CE6"/>
    <w:rsid w:val="00DF7B7C"/>
    <w:rsid w:val="00DF7D52"/>
    <w:rsid w:val="00E07D6A"/>
    <w:rsid w:val="00E125E5"/>
    <w:rsid w:val="00E1280B"/>
    <w:rsid w:val="00E14EA2"/>
    <w:rsid w:val="00E335D8"/>
    <w:rsid w:val="00E37E9F"/>
    <w:rsid w:val="00E44388"/>
    <w:rsid w:val="00E522F7"/>
    <w:rsid w:val="00E5403D"/>
    <w:rsid w:val="00E542A7"/>
    <w:rsid w:val="00E547D7"/>
    <w:rsid w:val="00E57275"/>
    <w:rsid w:val="00E851D7"/>
    <w:rsid w:val="00E86397"/>
    <w:rsid w:val="00EA05DB"/>
    <w:rsid w:val="00EA12D8"/>
    <w:rsid w:val="00EA5397"/>
    <w:rsid w:val="00EB27F4"/>
    <w:rsid w:val="00EB2D05"/>
    <w:rsid w:val="00EB6B3A"/>
    <w:rsid w:val="00EC4BA0"/>
    <w:rsid w:val="00EE43CB"/>
    <w:rsid w:val="00EF2C08"/>
    <w:rsid w:val="00EF5F43"/>
    <w:rsid w:val="00EF6D19"/>
    <w:rsid w:val="00F00989"/>
    <w:rsid w:val="00F01239"/>
    <w:rsid w:val="00F173EE"/>
    <w:rsid w:val="00F22B95"/>
    <w:rsid w:val="00F3083E"/>
    <w:rsid w:val="00F31651"/>
    <w:rsid w:val="00F31DBC"/>
    <w:rsid w:val="00F44A5A"/>
    <w:rsid w:val="00F507A6"/>
    <w:rsid w:val="00F520EC"/>
    <w:rsid w:val="00F54554"/>
    <w:rsid w:val="00F60F5B"/>
    <w:rsid w:val="00F615E3"/>
    <w:rsid w:val="00F64C66"/>
    <w:rsid w:val="00F66BC3"/>
    <w:rsid w:val="00F718C3"/>
    <w:rsid w:val="00F71D0D"/>
    <w:rsid w:val="00F8417B"/>
    <w:rsid w:val="00F87651"/>
    <w:rsid w:val="00F907E1"/>
    <w:rsid w:val="00F921F7"/>
    <w:rsid w:val="00F962A0"/>
    <w:rsid w:val="00FA06E2"/>
    <w:rsid w:val="00FA07DE"/>
    <w:rsid w:val="00FA1C15"/>
    <w:rsid w:val="00FA1CD9"/>
    <w:rsid w:val="00FA306D"/>
    <w:rsid w:val="00FA3744"/>
    <w:rsid w:val="00FB168A"/>
    <w:rsid w:val="00FC0B6A"/>
    <w:rsid w:val="00FC2FC2"/>
    <w:rsid w:val="00FC3C34"/>
    <w:rsid w:val="00FC569E"/>
    <w:rsid w:val="00FC5E5E"/>
    <w:rsid w:val="00FD06AC"/>
    <w:rsid w:val="00FD1504"/>
    <w:rsid w:val="00FD58B1"/>
    <w:rsid w:val="00FE71D0"/>
    <w:rsid w:val="01035AAC"/>
    <w:rsid w:val="01C506B1"/>
    <w:rsid w:val="020531A4"/>
    <w:rsid w:val="02437434"/>
    <w:rsid w:val="027F0426"/>
    <w:rsid w:val="02AF383B"/>
    <w:rsid w:val="035C00E3"/>
    <w:rsid w:val="038500F8"/>
    <w:rsid w:val="040A2CF3"/>
    <w:rsid w:val="043564C9"/>
    <w:rsid w:val="045533CC"/>
    <w:rsid w:val="04D92207"/>
    <w:rsid w:val="053610F6"/>
    <w:rsid w:val="055E32F7"/>
    <w:rsid w:val="057E74F5"/>
    <w:rsid w:val="05DE61E6"/>
    <w:rsid w:val="05DE7F94"/>
    <w:rsid w:val="05FF6A84"/>
    <w:rsid w:val="068541EC"/>
    <w:rsid w:val="06AD3F17"/>
    <w:rsid w:val="06F45CE1"/>
    <w:rsid w:val="0733430F"/>
    <w:rsid w:val="07407439"/>
    <w:rsid w:val="07ED1622"/>
    <w:rsid w:val="08AE4799"/>
    <w:rsid w:val="09000221"/>
    <w:rsid w:val="09D409AD"/>
    <w:rsid w:val="09E810AA"/>
    <w:rsid w:val="0A207669"/>
    <w:rsid w:val="0A5C135C"/>
    <w:rsid w:val="0A641E54"/>
    <w:rsid w:val="0A8530D4"/>
    <w:rsid w:val="0B177E66"/>
    <w:rsid w:val="0B640F3B"/>
    <w:rsid w:val="0B9D61FB"/>
    <w:rsid w:val="0BBF227D"/>
    <w:rsid w:val="0BCF2858"/>
    <w:rsid w:val="0D0418AD"/>
    <w:rsid w:val="0D0E66CE"/>
    <w:rsid w:val="0DFD66B2"/>
    <w:rsid w:val="0E6D45AA"/>
    <w:rsid w:val="0EC10BC1"/>
    <w:rsid w:val="0F5F5CA1"/>
    <w:rsid w:val="0F7F042B"/>
    <w:rsid w:val="0F9E258D"/>
    <w:rsid w:val="0FB97FC6"/>
    <w:rsid w:val="10173A8A"/>
    <w:rsid w:val="104A6951"/>
    <w:rsid w:val="106F7AAA"/>
    <w:rsid w:val="10783709"/>
    <w:rsid w:val="108A4FA0"/>
    <w:rsid w:val="1119164B"/>
    <w:rsid w:val="113373E5"/>
    <w:rsid w:val="117F2612"/>
    <w:rsid w:val="12CA3D79"/>
    <w:rsid w:val="133E02C4"/>
    <w:rsid w:val="13713CFE"/>
    <w:rsid w:val="13924F77"/>
    <w:rsid w:val="13946135"/>
    <w:rsid w:val="14060657"/>
    <w:rsid w:val="141A2ADF"/>
    <w:rsid w:val="14F25809"/>
    <w:rsid w:val="1537321C"/>
    <w:rsid w:val="154E092C"/>
    <w:rsid w:val="155F6B7B"/>
    <w:rsid w:val="15E24ACF"/>
    <w:rsid w:val="16167941"/>
    <w:rsid w:val="173619DD"/>
    <w:rsid w:val="17643773"/>
    <w:rsid w:val="17946704"/>
    <w:rsid w:val="179629A1"/>
    <w:rsid w:val="186B34D5"/>
    <w:rsid w:val="18786026"/>
    <w:rsid w:val="18962766"/>
    <w:rsid w:val="1A2F6BB8"/>
    <w:rsid w:val="1A5605E9"/>
    <w:rsid w:val="1A7867B1"/>
    <w:rsid w:val="1AB52760"/>
    <w:rsid w:val="1AD079FC"/>
    <w:rsid w:val="1AEF27DD"/>
    <w:rsid w:val="1AF956A7"/>
    <w:rsid w:val="1B3E70B3"/>
    <w:rsid w:val="1B612829"/>
    <w:rsid w:val="1B7E3953"/>
    <w:rsid w:val="1CD77817"/>
    <w:rsid w:val="1D6E1570"/>
    <w:rsid w:val="1DCA7323"/>
    <w:rsid w:val="1E052A17"/>
    <w:rsid w:val="1E5170FD"/>
    <w:rsid w:val="1E5D0198"/>
    <w:rsid w:val="1E62755C"/>
    <w:rsid w:val="1E71779F"/>
    <w:rsid w:val="1FD004F5"/>
    <w:rsid w:val="21300E54"/>
    <w:rsid w:val="224F3484"/>
    <w:rsid w:val="22BA7608"/>
    <w:rsid w:val="239F090A"/>
    <w:rsid w:val="24446F12"/>
    <w:rsid w:val="250E5D48"/>
    <w:rsid w:val="260D4251"/>
    <w:rsid w:val="26D608D1"/>
    <w:rsid w:val="27CC27D7"/>
    <w:rsid w:val="28FD67FF"/>
    <w:rsid w:val="2AA348BC"/>
    <w:rsid w:val="2AB729DE"/>
    <w:rsid w:val="2AFE685E"/>
    <w:rsid w:val="2BDB3A1F"/>
    <w:rsid w:val="2BFF288E"/>
    <w:rsid w:val="2C5421C1"/>
    <w:rsid w:val="2D7E3C87"/>
    <w:rsid w:val="2DCB7E68"/>
    <w:rsid w:val="2EAA11C4"/>
    <w:rsid w:val="2EE91DEC"/>
    <w:rsid w:val="30A770B7"/>
    <w:rsid w:val="30B77A8B"/>
    <w:rsid w:val="31F55167"/>
    <w:rsid w:val="32295EEC"/>
    <w:rsid w:val="32942979"/>
    <w:rsid w:val="33490893"/>
    <w:rsid w:val="339E473B"/>
    <w:rsid w:val="33AD4B58"/>
    <w:rsid w:val="343926B5"/>
    <w:rsid w:val="343D044D"/>
    <w:rsid w:val="346B043A"/>
    <w:rsid w:val="34EF0750"/>
    <w:rsid w:val="35421604"/>
    <w:rsid w:val="35C22EBA"/>
    <w:rsid w:val="35C711BC"/>
    <w:rsid w:val="362A675A"/>
    <w:rsid w:val="36B14785"/>
    <w:rsid w:val="37E82442"/>
    <w:rsid w:val="37EFCD51"/>
    <w:rsid w:val="391B13F0"/>
    <w:rsid w:val="391E6E55"/>
    <w:rsid w:val="394144E6"/>
    <w:rsid w:val="395B30CE"/>
    <w:rsid w:val="398B750F"/>
    <w:rsid w:val="3A6B10EF"/>
    <w:rsid w:val="3B4256AB"/>
    <w:rsid w:val="3BB058DF"/>
    <w:rsid w:val="3C4B742A"/>
    <w:rsid w:val="3C5F512A"/>
    <w:rsid w:val="3CEC4BFF"/>
    <w:rsid w:val="3D157871"/>
    <w:rsid w:val="3D221248"/>
    <w:rsid w:val="3D7D7AB7"/>
    <w:rsid w:val="3D9A41C5"/>
    <w:rsid w:val="3E210442"/>
    <w:rsid w:val="3E502AD5"/>
    <w:rsid w:val="3E850E1C"/>
    <w:rsid w:val="3EFE8900"/>
    <w:rsid w:val="3F1D32FF"/>
    <w:rsid w:val="3F316DAB"/>
    <w:rsid w:val="3F3E23A5"/>
    <w:rsid w:val="3FB377C0"/>
    <w:rsid w:val="3FBB4DC0"/>
    <w:rsid w:val="3FD140EA"/>
    <w:rsid w:val="3FF57DD8"/>
    <w:rsid w:val="3FFB2F15"/>
    <w:rsid w:val="40D522FA"/>
    <w:rsid w:val="42707BEA"/>
    <w:rsid w:val="42D96EB9"/>
    <w:rsid w:val="43560970"/>
    <w:rsid w:val="43650DD1"/>
    <w:rsid w:val="437B05F4"/>
    <w:rsid w:val="43A7080F"/>
    <w:rsid w:val="43F860E9"/>
    <w:rsid w:val="4511585F"/>
    <w:rsid w:val="45846745"/>
    <w:rsid w:val="460C19D8"/>
    <w:rsid w:val="46284E65"/>
    <w:rsid w:val="465A6BE7"/>
    <w:rsid w:val="46F752D4"/>
    <w:rsid w:val="471843AC"/>
    <w:rsid w:val="48240757"/>
    <w:rsid w:val="48BB76E5"/>
    <w:rsid w:val="496B4C67"/>
    <w:rsid w:val="49AA1C33"/>
    <w:rsid w:val="4A346E6B"/>
    <w:rsid w:val="4AEE78FE"/>
    <w:rsid w:val="4C0A69B9"/>
    <w:rsid w:val="4C4D68A6"/>
    <w:rsid w:val="4C8158BA"/>
    <w:rsid w:val="4D221AE1"/>
    <w:rsid w:val="4D962AD1"/>
    <w:rsid w:val="4F914B53"/>
    <w:rsid w:val="4FC357FD"/>
    <w:rsid w:val="4FFE465F"/>
    <w:rsid w:val="500876B4"/>
    <w:rsid w:val="500B7261"/>
    <w:rsid w:val="50502E09"/>
    <w:rsid w:val="50E6470E"/>
    <w:rsid w:val="52DC2732"/>
    <w:rsid w:val="53296783"/>
    <w:rsid w:val="533D58C6"/>
    <w:rsid w:val="54680EAB"/>
    <w:rsid w:val="54C855A5"/>
    <w:rsid w:val="54CD73AA"/>
    <w:rsid w:val="551E5284"/>
    <w:rsid w:val="55250028"/>
    <w:rsid w:val="55683ADA"/>
    <w:rsid w:val="55734432"/>
    <w:rsid w:val="558A64D4"/>
    <w:rsid w:val="55D43B94"/>
    <w:rsid w:val="561F5757"/>
    <w:rsid w:val="5790741A"/>
    <w:rsid w:val="579B2BBB"/>
    <w:rsid w:val="597442F7"/>
    <w:rsid w:val="59C56616"/>
    <w:rsid w:val="5A3D43FE"/>
    <w:rsid w:val="5A873175"/>
    <w:rsid w:val="5AA15FE5"/>
    <w:rsid w:val="5AB135C4"/>
    <w:rsid w:val="5C2A6C04"/>
    <w:rsid w:val="5D011713"/>
    <w:rsid w:val="5D437F7D"/>
    <w:rsid w:val="5DEF7A4D"/>
    <w:rsid w:val="5E0314BA"/>
    <w:rsid w:val="5E0963CE"/>
    <w:rsid w:val="5E2035EF"/>
    <w:rsid w:val="5E416A4D"/>
    <w:rsid w:val="5ED2780B"/>
    <w:rsid w:val="5EDE6808"/>
    <w:rsid w:val="5EF41A5E"/>
    <w:rsid w:val="5F335DCF"/>
    <w:rsid w:val="5F8E3006"/>
    <w:rsid w:val="5FF85EFB"/>
    <w:rsid w:val="600734E4"/>
    <w:rsid w:val="6038228F"/>
    <w:rsid w:val="60B30F76"/>
    <w:rsid w:val="60F90953"/>
    <w:rsid w:val="61436FDD"/>
    <w:rsid w:val="62AE5BB5"/>
    <w:rsid w:val="62EC4C13"/>
    <w:rsid w:val="639C3F43"/>
    <w:rsid w:val="639E415F"/>
    <w:rsid w:val="63BB18E9"/>
    <w:rsid w:val="63C65464"/>
    <w:rsid w:val="63E96385"/>
    <w:rsid w:val="6424218B"/>
    <w:rsid w:val="64833355"/>
    <w:rsid w:val="64E370A8"/>
    <w:rsid w:val="64FD784A"/>
    <w:rsid w:val="65441BB2"/>
    <w:rsid w:val="6552190A"/>
    <w:rsid w:val="65DB0E2C"/>
    <w:rsid w:val="66485A5D"/>
    <w:rsid w:val="66855163"/>
    <w:rsid w:val="6692162D"/>
    <w:rsid w:val="66BC082E"/>
    <w:rsid w:val="66E81268"/>
    <w:rsid w:val="66EE04FF"/>
    <w:rsid w:val="6703077D"/>
    <w:rsid w:val="672229B1"/>
    <w:rsid w:val="672F57E1"/>
    <w:rsid w:val="67A27569"/>
    <w:rsid w:val="68A73579"/>
    <w:rsid w:val="68A91FB9"/>
    <w:rsid w:val="68E026E1"/>
    <w:rsid w:val="68E52F3E"/>
    <w:rsid w:val="693B5FAC"/>
    <w:rsid w:val="69723744"/>
    <w:rsid w:val="69A51678"/>
    <w:rsid w:val="6A3D7BC0"/>
    <w:rsid w:val="6A4175F2"/>
    <w:rsid w:val="6AC63F9C"/>
    <w:rsid w:val="6B221F4E"/>
    <w:rsid w:val="6BB25C4D"/>
    <w:rsid w:val="6BB55305"/>
    <w:rsid w:val="6BC06C3D"/>
    <w:rsid w:val="6CC938CF"/>
    <w:rsid w:val="6D15307C"/>
    <w:rsid w:val="6D997745"/>
    <w:rsid w:val="6E3A0F28"/>
    <w:rsid w:val="6EBE56B6"/>
    <w:rsid w:val="6F71097A"/>
    <w:rsid w:val="6FA04DBB"/>
    <w:rsid w:val="70295378"/>
    <w:rsid w:val="70AE3508"/>
    <w:rsid w:val="710B47DA"/>
    <w:rsid w:val="713C0B14"/>
    <w:rsid w:val="715D270E"/>
    <w:rsid w:val="718A7AD1"/>
    <w:rsid w:val="71D60BA6"/>
    <w:rsid w:val="720B4D41"/>
    <w:rsid w:val="72C60FDD"/>
    <w:rsid w:val="7346211D"/>
    <w:rsid w:val="7419513C"/>
    <w:rsid w:val="743E4BA3"/>
    <w:rsid w:val="76024124"/>
    <w:rsid w:val="76627477"/>
    <w:rsid w:val="76852F5D"/>
    <w:rsid w:val="77530965"/>
    <w:rsid w:val="78372035"/>
    <w:rsid w:val="786F5C73"/>
    <w:rsid w:val="78CD26BE"/>
    <w:rsid w:val="7A8C3B5F"/>
    <w:rsid w:val="7AD23BDA"/>
    <w:rsid w:val="7B2662F0"/>
    <w:rsid w:val="7B767318"/>
    <w:rsid w:val="7BB3231A"/>
    <w:rsid w:val="7C4D62CB"/>
    <w:rsid w:val="7C61326C"/>
    <w:rsid w:val="7CA86628"/>
    <w:rsid w:val="7CAF4890"/>
    <w:rsid w:val="7CFFF4FB"/>
    <w:rsid w:val="7D5B0573"/>
    <w:rsid w:val="7D7E6B5E"/>
    <w:rsid w:val="7DA55C93"/>
    <w:rsid w:val="7DEE824C"/>
    <w:rsid w:val="7E0645DE"/>
    <w:rsid w:val="7E9E2E0E"/>
    <w:rsid w:val="7EAF501B"/>
    <w:rsid w:val="7EF24F07"/>
    <w:rsid w:val="7FB126CD"/>
    <w:rsid w:val="7FB328E9"/>
    <w:rsid w:val="BAFFCF7C"/>
    <w:rsid w:val="BF7BA35F"/>
    <w:rsid w:val="D15FA003"/>
    <w:rsid w:val="D8FEC101"/>
    <w:rsid w:val="DFFDD856"/>
    <w:rsid w:val="E53E777D"/>
    <w:rsid w:val="EFFE8196"/>
    <w:rsid w:val="F7B77D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2"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locked/>
    <w:uiPriority w:val="0"/>
    <w:pPr>
      <w:numPr>
        <w:ilvl w:val="0"/>
        <w:numId w:val="1"/>
      </w:numPr>
      <w:spacing w:before="120" w:after="60"/>
      <w:ind w:left="0" w:firstLine="1134"/>
      <w:outlineLvl w:val="0"/>
    </w:pPr>
    <w:rPr>
      <w:rFonts w:eastAsia="黑体"/>
      <w:bCs/>
      <w:kern w:val="44"/>
      <w:sz w:val="32"/>
      <w:szCs w:val="44"/>
    </w:rPr>
  </w:style>
  <w:style w:type="paragraph" w:styleId="4">
    <w:name w:val="heading 3"/>
    <w:basedOn w:val="5"/>
    <w:next w:val="1"/>
    <w:qFormat/>
    <w:locked/>
    <w:uiPriority w:val="2"/>
    <w:pPr>
      <w:keepNext/>
      <w:keepLines/>
      <w:numPr>
        <w:ilvl w:val="2"/>
        <w:numId w:val="1"/>
      </w:numPr>
      <w:spacing w:before="120" w:after="60"/>
      <w:ind w:left="0" w:firstLine="200"/>
      <w:outlineLvl w:val="2"/>
    </w:pPr>
    <w:rPr>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1"/>
    </w:rPr>
  </w:style>
  <w:style w:type="paragraph" w:customStyle="1" w:styleId="5">
    <w:name w:val="星耀正文"/>
    <w:basedOn w:val="1"/>
    <w:qFormat/>
    <w:uiPriority w:val="3"/>
    <w:pPr>
      <w:spacing w:line="560" w:lineRule="exact"/>
      <w:ind w:firstLine="200" w:firstLineChars="200"/>
    </w:pPr>
    <w:rPr>
      <w:rFonts w:eastAsia="仿宋_GB2312"/>
      <w:kern w:val="0"/>
      <w:sz w:val="32"/>
      <w:szCs w:val="28"/>
      <w:lang w:val="zh-CN"/>
    </w:rPr>
  </w:style>
  <w:style w:type="paragraph" w:styleId="6">
    <w:name w:val="Normal Indent"/>
    <w:basedOn w:val="1"/>
    <w:next w:val="1"/>
    <w:qFormat/>
    <w:uiPriority w:val="0"/>
    <w:pPr>
      <w:widowControl w:val="0"/>
      <w:ind w:firstLine="420" w:firstLineChars="200"/>
      <w:jc w:val="both"/>
    </w:pPr>
    <w:rPr>
      <w:rFonts w:ascii="Calibri" w:hAnsi="Calibri" w:eastAsia="仿宋" w:cs="Times New Roman"/>
      <w:kern w:val="2"/>
      <w:sz w:val="21"/>
      <w:szCs w:val="24"/>
      <w:lang w:val="en-US" w:eastAsia="zh-CN" w:bidi="ar-SA"/>
    </w:rPr>
  </w:style>
  <w:style w:type="paragraph" w:styleId="7">
    <w:name w:val="Body Text Indent"/>
    <w:basedOn w:val="1"/>
    <w:next w:val="6"/>
    <w:qFormat/>
    <w:uiPriority w:val="99"/>
    <w:pPr>
      <w:ind w:firstLine="675"/>
    </w:pPr>
  </w:style>
  <w:style w:type="paragraph" w:styleId="8">
    <w:name w:val="Balloon Text"/>
    <w:basedOn w:val="1"/>
    <w:link w:val="17"/>
    <w:semiHidden/>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Body Text First Indent 2"/>
    <w:basedOn w:val="7"/>
    <w:next w:val="1"/>
    <w:qFormat/>
    <w:uiPriority w:val="0"/>
    <w:pPr>
      <w:spacing w:after="120"/>
      <w:ind w:left="420" w:leftChars="200" w:firstLine="420" w:firstLineChars="200"/>
    </w:pPr>
    <w:rPr>
      <w:rFonts w:ascii="Times New Roman" w:hAnsi="Times New Roman" w:eastAsia="宋体"/>
      <w:sz w:val="21"/>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page number"/>
    <w:basedOn w:val="15"/>
    <w:qFormat/>
    <w:uiPriority w:val="99"/>
  </w:style>
  <w:style w:type="character" w:customStyle="1" w:styleId="17">
    <w:name w:val="批注框文本 Char"/>
    <w:basedOn w:val="15"/>
    <w:link w:val="8"/>
    <w:semiHidden/>
    <w:qFormat/>
    <w:uiPriority w:val="99"/>
  </w:style>
  <w:style w:type="character" w:customStyle="1" w:styleId="18">
    <w:name w:val="页脚 Char"/>
    <w:basedOn w:val="15"/>
    <w:link w:val="9"/>
    <w:semiHidden/>
    <w:qFormat/>
    <w:uiPriority w:val="99"/>
    <w:rPr>
      <w:sz w:val="18"/>
      <w:szCs w:val="18"/>
    </w:rPr>
  </w:style>
  <w:style w:type="character" w:customStyle="1" w:styleId="19">
    <w:name w:val="页眉 Char"/>
    <w:basedOn w:val="15"/>
    <w:link w:val="10"/>
    <w:semiHidden/>
    <w:qFormat/>
    <w:uiPriority w:val="99"/>
    <w:rPr>
      <w:sz w:val="18"/>
      <w:szCs w:val="18"/>
    </w:rPr>
  </w:style>
  <w:style w:type="paragraph" w:customStyle="1" w:styleId="20">
    <w:name w:val="Char"/>
    <w:basedOn w:val="1"/>
    <w:qFormat/>
    <w:uiPriority w:val="99"/>
  </w:style>
  <w:style w:type="paragraph" w:styleId="21">
    <w:name w:val="List Paragraph"/>
    <w:basedOn w:val="1"/>
    <w:qFormat/>
    <w:uiPriority w:val="99"/>
    <w:pPr>
      <w:ind w:firstLine="420" w:firstLineChars="200"/>
    </w:pPr>
  </w:style>
  <w:style w:type="character" w:customStyle="1" w:styleId="22">
    <w:name w:val="awspan"/>
    <w:basedOn w:val="15"/>
    <w:qFormat/>
    <w:uiPriority w:val="0"/>
  </w:style>
  <w:style w:type="character" w:customStyle="1" w:styleId="23">
    <w:name w:val="font41"/>
    <w:basedOn w:val="15"/>
    <w:qFormat/>
    <w:uiPriority w:val="0"/>
    <w:rPr>
      <w:rFonts w:hint="eastAsia" w:ascii="宋体" w:hAnsi="宋体" w:eastAsia="宋体" w:cs="宋体"/>
      <w:color w:val="000000"/>
      <w:sz w:val="20"/>
      <w:szCs w:val="20"/>
      <w:u w:val="none"/>
    </w:rPr>
  </w:style>
  <w:style w:type="character" w:customStyle="1" w:styleId="24">
    <w:name w:val="font21"/>
    <w:basedOn w:val="15"/>
    <w:qFormat/>
    <w:uiPriority w:val="0"/>
    <w:rPr>
      <w:rFonts w:hint="default" w:ascii="Calibri" w:hAnsi="Calibri" w:cs="Calibri"/>
      <w:color w:val="000000"/>
      <w:sz w:val="20"/>
      <w:szCs w:val="20"/>
      <w:u w:val="none"/>
    </w:rPr>
  </w:style>
  <w:style w:type="character" w:customStyle="1" w:styleId="25">
    <w:name w:val="font7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jade</Company>
  <Pages>36</Pages>
  <Words>11199</Words>
  <Characters>14995</Characters>
  <Lines>40</Lines>
  <Paragraphs>11</Paragraphs>
  <TotalTime>68</TotalTime>
  <ScaleCrop>false</ScaleCrop>
  <LinksUpToDate>false</LinksUpToDate>
  <CharactersWithSpaces>15328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2021-11-09T01:35:00Z</dcterms:created>
  <dc:creator>卢虹义</dc:creator>
  <cp:lastModifiedBy>LGCW财务组</cp:lastModifiedBy>
  <cp:lastPrinted>2023-10-27T09:49:00Z</cp:lastPrinted>
  <dcterms:modified xsi:type="dcterms:W3CDTF">2025-04-16T03:17:23Z</dcterms:modified>
  <dc:title>关于下发2014年部门预算格式的请示</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E28DA98AB615411A8802BFF748AF30AF_13</vt:lpwstr>
  </property>
</Properties>
</file>