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深圳市龙岗区科技创新局202</w:t>
      </w:r>
      <w:r>
        <w:rPr>
          <w:rFonts w:hint="default"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年第一批科技计划项目配套扶持项目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  <w:bookmarkStart w:id="0" w:name="_GoBack"/>
      <w:bookmarkEnd w:id="0"/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ins w:id="0" w:author="蔡榕熹" w:date="2024-10-25T09:26:18Z">
        <w:r>
          <w:rPr>
            <w:rFonts w:hint="default" w:ascii="仿宋_GB2312" w:eastAsia="仿宋_GB2312"/>
            <w:sz w:val="32"/>
            <w:szCs w:val="32"/>
          </w:rPr>
          <w:t>11</w:t>
        </w:r>
      </w:ins>
      <w:del w:id="1" w:author="蔡榕熹" w:date="2024-10-25T09:26:17Z">
        <w:r>
          <w:rPr>
            <w:rFonts w:hint="default" w:ascii="仿宋_GB2312" w:eastAsia="仿宋_GB2312"/>
            <w:sz w:val="32"/>
            <w:szCs w:val="32"/>
          </w:rPr>
          <w:delText>10</w:delText>
        </w:r>
      </w:del>
      <w:r>
        <w:rPr>
          <w:rFonts w:hint="eastAsia" w:ascii="仿宋_GB2312" w:eastAsia="仿宋_GB2312"/>
          <w:sz w:val="32"/>
          <w:szCs w:val="32"/>
        </w:rPr>
        <w:t>月</w:t>
      </w:r>
      <w:ins w:id="2" w:author="蔡榕熹" w:date="2024-10-25T09:26:20Z">
        <w:r>
          <w:rPr>
            <w:rFonts w:hint="default" w:ascii="仿宋_GB2312" w:eastAsia="仿宋_GB2312"/>
            <w:sz w:val="32"/>
            <w:szCs w:val="32"/>
          </w:rPr>
          <w:t>0</w:t>
        </w:r>
      </w:ins>
      <w:ins w:id="3" w:author="蔡榕熹" w:date="2024-10-25T09:26:21Z">
        <w:r>
          <w:rPr>
            <w:rFonts w:hint="default" w:ascii="仿宋_GB2312" w:eastAsia="仿宋_GB2312"/>
            <w:sz w:val="32"/>
            <w:szCs w:val="32"/>
          </w:rPr>
          <w:t>4</w:t>
        </w:r>
      </w:ins>
      <w:del w:id="4" w:author="蔡榕熹" w:date="2024-10-25T09:26:19Z">
        <w:r>
          <w:rPr>
            <w:rFonts w:hint="default" w:ascii="仿宋_GB2312" w:eastAsia="仿宋_GB2312"/>
            <w:sz w:val="32"/>
            <w:szCs w:val="32"/>
          </w:rPr>
          <w:delText>25</w:delText>
        </w:r>
      </w:del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榕熹">
    <w15:presenceInfo w15:providerId="None" w15:userId="蔡榕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1BB5839B"/>
    <w:rsid w:val="21F4173F"/>
    <w:rsid w:val="2E784AB4"/>
    <w:rsid w:val="3BF7D76C"/>
    <w:rsid w:val="3E768212"/>
    <w:rsid w:val="3EADCC1A"/>
    <w:rsid w:val="3F971550"/>
    <w:rsid w:val="480D4B6C"/>
    <w:rsid w:val="48E806B0"/>
    <w:rsid w:val="4B4E684C"/>
    <w:rsid w:val="5AFF9B67"/>
    <w:rsid w:val="5E179DBE"/>
    <w:rsid w:val="6BFF0BA6"/>
    <w:rsid w:val="6D7EF281"/>
    <w:rsid w:val="76771402"/>
    <w:rsid w:val="7B44BC0C"/>
    <w:rsid w:val="7DFE3DC7"/>
    <w:rsid w:val="B7FF1F73"/>
    <w:rsid w:val="B85FE8B8"/>
    <w:rsid w:val="EF8CC181"/>
    <w:rsid w:val="F3EFAC8E"/>
    <w:rsid w:val="FB34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41</TotalTime>
  <ScaleCrop>false</ScaleCrop>
  <LinksUpToDate>false</LinksUpToDate>
  <CharactersWithSpaces>345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2019-03-20T09:59:00Z</dcterms:created>
  <dc:creator>张月光</dc:creator>
  <cp:lastModifiedBy>蔡榕熹</cp:lastModifiedBy>
  <cp:lastPrinted>2017-04-05T07:18:00Z</cp:lastPrinted>
  <dcterms:modified xsi:type="dcterms:W3CDTF">2024-10-25T09:26:23Z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0F3765DA727E4E089A316B2145A55CF4</vt:lpwstr>
  </property>
</Properties>
</file>