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F15A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0" w:beforeAutospacing="0" w:after="0" w:afterAutospacing="0"/>
        <w:ind w:right="764" w:firstLine="895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/>
          <w:color w:val="000000"/>
          <w:spacing w:val="4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spacing w:val="4"/>
          <w:kern w:val="0"/>
          <w:sz w:val="43"/>
          <w:szCs w:val="43"/>
          <w:lang w:val="en-US" w:eastAsia="zh-CN" w:bidi="ar"/>
        </w:rPr>
        <w:t>深建华公司海关大厦1402</w:t>
      </w:r>
      <w:del w:id="0" w:author="PSM" w:date="2024-10-09T09:32:40Z">
        <w:r>
          <w:rPr>
            <w:rFonts w:hint="eastAsia" w:ascii="宋体" w:hAnsi="宋体" w:eastAsia="宋体" w:cs="宋体"/>
            <w:b/>
            <w:bCs/>
            <w:snapToGrid/>
            <w:color w:val="000000"/>
            <w:spacing w:val="4"/>
            <w:kern w:val="0"/>
            <w:sz w:val="43"/>
            <w:szCs w:val="43"/>
            <w:lang w:val="en-US" w:eastAsia="zh-CN" w:bidi="ar"/>
          </w:rPr>
          <w:delText>房</w:delText>
        </w:r>
      </w:del>
      <w:r>
        <w:rPr>
          <w:rFonts w:hint="eastAsia" w:ascii="宋体" w:hAnsi="宋体" w:eastAsia="宋体" w:cs="宋体"/>
          <w:b/>
          <w:bCs/>
          <w:snapToGrid/>
          <w:color w:val="000000"/>
          <w:spacing w:val="4"/>
          <w:kern w:val="0"/>
          <w:sz w:val="43"/>
          <w:szCs w:val="43"/>
          <w:lang w:val="en-US" w:eastAsia="zh-CN" w:bidi="ar"/>
        </w:rPr>
        <w:t>等物业</w:t>
      </w:r>
    </w:p>
    <w:p w14:paraId="01EE8D0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0" w:beforeAutospacing="0" w:after="0" w:afterAutospacing="0"/>
        <w:ind w:right="764" w:firstLine="895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/>
          <w:color w:val="000000"/>
          <w:spacing w:val="1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spacing w:val="1"/>
          <w:kern w:val="0"/>
          <w:sz w:val="43"/>
          <w:szCs w:val="43"/>
          <w:lang w:val="en-US" w:eastAsia="zh-CN" w:bidi="ar"/>
        </w:rPr>
        <w:t>公开招租公告</w:t>
      </w:r>
    </w:p>
    <w:p w14:paraId="2A15A20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0" w:beforeAutospacing="0" w:after="0" w:afterAutospacing="0"/>
        <w:ind w:left="4182" w:right="764" w:hanging="2820"/>
        <w:jc w:val="left"/>
        <w:textAlignment w:val="baseline"/>
        <w:outlineLvl w:val="0"/>
        <w:rPr>
          <w:rFonts w:hint="eastAsia" w:ascii="宋体" w:hAnsi="宋体" w:eastAsia="宋体" w:cs="宋体"/>
          <w:b/>
          <w:bCs/>
          <w:snapToGrid/>
          <w:color w:val="000000"/>
          <w:spacing w:val="1"/>
          <w:kern w:val="0"/>
          <w:sz w:val="43"/>
          <w:szCs w:val="43"/>
          <w:lang w:val="en-US" w:eastAsia="zh-CN" w:bidi="ar"/>
        </w:rPr>
      </w:pPr>
    </w:p>
    <w:p w14:paraId="6122B081">
      <w:pPr>
        <w:pStyle w:val="3"/>
        <w:keepNext w:val="0"/>
        <w:keepLines w:val="0"/>
        <w:widowControl/>
        <w:suppressLineNumbers w:val="0"/>
        <w:spacing w:before="66" w:beforeAutospacing="0" w:line="252" w:lineRule="auto"/>
        <w:ind w:left="633" w:right="67" w:firstLine="56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本项目为</w:t>
      </w:r>
      <w:r>
        <w:rPr>
          <w:rFonts w:hint="eastAsia" w:cs="仿宋"/>
          <w:color w:val="000000"/>
          <w:spacing w:val="-2"/>
          <w:kern w:val="0"/>
          <w:sz w:val="28"/>
          <w:szCs w:val="28"/>
          <w:u w:val="single"/>
          <w:lang w:eastAsia="zh-CN"/>
        </w:rPr>
        <w:t>深圳市深建华实业有限公司</w:t>
      </w:r>
      <w:r>
        <w:rPr>
          <w:rFonts w:hint="eastAsia" w:ascii="仿宋" w:hAnsi="仿宋" w:eastAsia="仿宋" w:cs="仿宋"/>
          <w:color w:val="000000"/>
          <w:spacing w:val="-51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single"/>
        </w:rPr>
        <w:t>2024</w:t>
      </w:r>
      <w:r>
        <w:rPr>
          <w:rFonts w:hint="eastAsia" w:ascii="仿宋" w:hAnsi="仿宋" w:eastAsia="仿宋" w:cs="仿宋"/>
          <w:color w:val="000000"/>
          <w:spacing w:val="-45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single"/>
          <w:lang w:eastAsia="zh-CN"/>
        </w:rPr>
        <w:t>海关大厦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single"/>
          <w:lang w:val="en-US" w:eastAsia="zh-CN"/>
        </w:rPr>
        <w:t>1402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single"/>
          <w:lang w:eastAsia="zh-CN"/>
        </w:rPr>
        <w:t>等物业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租赁项目。按照公平、公开、公正的原则，特邀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请有意向的潜在投标人（以下简称投标人）参加投标。</w:t>
      </w:r>
    </w:p>
    <w:p w14:paraId="1BE6935B">
      <w:pPr>
        <w:pStyle w:val="3"/>
        <w:keepNext w:val="0"/>
        <w:keepLines w:val="0"/>
        <w:widowControl/>
        <w:suppressLineNumbers w:val="0"/>
        <w:spacing w:before="51" w:beforeAutospacing="0"/>
        <w:ind w:left="1197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kern w:val="0"/>
          <w:sz w:val="28"/>
          <w:szCs w:val="28"/>
        </w:rPr>
        <w:t>一、租赁概况</w:t>
      </w:r>
    </w:p>
    <w:p w14:paraId="7422685E">
      <w:pPr>
        <w:pStyle w:val="3"/>
        <w:keepNext w:val="0"/>
        <w:keepLines w:val="0"/>
        <w:widowControl/>
        <w:suppressLineNumbers w:val="0"/>
        <w:spacing w:before="62" w:beforeAutospacing="0" w:line="249" w:lineRule="auto"/>
        <w:ind w:left="682" w:right="138" w:firstLine="52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1.租赁名称：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none"/>
        </w:rPr>
        <w:t>2024</w:t>
      </w:r>
      <w:r>
        <w:rPr>
          <w:rFonts w:hint="eastAsia" w:ascii="仿宋" w:hAnsi="仿宋" w:eastAsia="仿宋" w:cs="仿宋"/>
          <w:color w:val="000000"/>
          <w:spacing w:val="-45"/>
          <w:kern w:val="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none"/>
          <w:lang w:eastAsia="zh-CN"/>
        </w:rPr>
        <w:t>海关大厦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none"/>
          <w:lang w:val="en-US" w:eastAsia="zh-CN"/>
        </w:rPr>
        <w:t>1402</w:t>
      </w:r>
      <w:del w:id="1" w:author="PSM" w:date="2024-10-09T09:32:47Z">
        <w:r>
          <w:rPr>
            <w:rFonts w:hint="eastAsia" w:cs="仿宋"/>
            <w:color w:val="000000"/>
            <w:spacing w:val="-2"/>
            <w:kern w:val="0"/>
            <w:sz w:val="28"/>
            <w:szCs w:val="28"/>
            <w:u w:val="none"/>
            <w:lang w:val="en-US" w:eastAsia="zh-CN"/>
          </w:rPr>
          <w:delText>房</w:delText>
        </w:r>
      </w:del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u w:val="none"/>
          <w:lang w:eastAsia="zh-CN"/>
        </w:rPr>
        <w:t>等物业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租赁项目</w:t>
      </w:r>
      <w:r>
        <w:rPr>
          <w:rFonts w:hint="eastAsia" w:ascii="仿宋" w:hAnsi="仿宋" w:eastAsia="仿宋" w:cs="仿宋"/>
          <w:color w:val="000000"/>
          <w:spacing w:val="-34"/>
          <w:kern w:val="0"/>
          <w:sz w:val="28"/>
          <w:szCs w:val="28"/>
        </w:rPr>
        <w:t>。</w:t>
      </w:r>
    </w:p>
    <w:p w14:paraId="7D7389F0">
      <w:pPr>
        <w:pStyle w:val="3"/>
        <w:keepNext w:val="0"/>
        <w:keepLines w:val="0"/>
        <w:widowControl/>
        <w:suppressLineNumbers w:val="0"/>
        <w:spacing w:before="42" w:beforeAutospacing="0"/>
        <w:ind w:left="1187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2.租赁地点：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  <w:lang w:val="en-US" w:eastAsia="zh-CN"/>
        </w:rPr>
        <w:t>龙岗中心城清林中路</w:t>
      </w:r>
      <w:r>
        <w:rPr>
          <w:rFonts w:hint="eastAsia" w:cs="仿宋"/>
          <w:color w:val="000000"/>
          <w:spacing w:val="-2"/>
          <w:kern w:val="0"/>
          <w:sz w:val="28"/>
          <w:szCs w:val="28"/>
          <w:lang w:val="en-US" w:eastAsia="zh-CN"/>
        </w:rPr>
        <w:t>海关大厦。</w:t>
      </w:r>
    </w:p>
    <w:p w14:paraId="7AAAD0C3">
      <w:pPr>
        <w:pStyle w:val="3"/>
        <w:keepNext w:val="0"/>
        <w:keepLines w:val="0"/>
        <w:widowControl/>
        <w:suppressLineNumbers w:val="0"/>
        <w:spacing w:before="66" w:beforeAutospacing="0"/>
        <w:ind w:left="639" w:right="278" w:firstLine="550"/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3.租赁概况：本项目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  <w:lang w:eastAsia="zh-CN"/>
        </w:rPr>
        <w:t>为联合建业公司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eastAsia="zh-CN"/>
        </w:rPr>
        <w:t>海关大厦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val="en-US" w:eastAsia="zh-CN"/>
        </w:rPr>
        <w:t>1402、1403、1415、1716、1717、1718、1719等</w:t>
      </w:r>
      <w:del w:id="2" w:author="PSM" w:date="2024-10-09T09:57:36Z">
        <w:r>
          <w:rPr>
            <w:rFonts w:hint="eastAsia" w:cs="仿宋"/>
            <w:color w:val="000000"/>
            <w:spacing w:val="-1"/>
            <w:kern w:val="0"/>
            <w:sz w:val="28"/>
            <w:szCs w:val="28"/>
            <w:lang w:val="en-US" w:eastAsia="zh-CN"/>
          </w:rPr>
          <w:delText>房</w:delText>
        </w:r>
      </w:del>
      <w:del w:id="3" w:author="PSM" w:date="2024-10-09T10:11:58Z">
        <w:r>
          <w:rPr>
            <w:rFonts w:hint="eastAsia" w:cs="仿宋"/>
            <w:color w:val="000000"/>
            <w:spacing w:val="-1"/>
            <w:kern w:val="0"/>
            <w:sz w:val="28"/>
            <w:szCs w:val="28"/>
            <w:lang w:val="en-US" w:eastAsia="zh-CN"/>
          </w:rPr>
          <w:delText>招</w:delText>
        </w:r>
      </w:del>
      <w:del w:id="4" w:author="PSM" w:date="2024-10-09T10:11:57Z">
        <w:r>
          <w:rPr>
            <w:rFonts w:hint="eastAsia" w:cs="仿宋"/>
            <w:color w:val="000000"/>
            <w:spacing w:val="-1"/>
            <w:kern w:val="0"/>
            <w:sz w:val="28"/>
            <w:szCs w:val="28"/>
            <w:lang w:val="en-US" w:eastAsia="zh-CN"/>
          </w:rPr>
          <w:delText>租</w:delText>
        </w:r>
      </w:del>
      <w:r>
        <w:rPr>
          <w:rFonts w:hint="eastAsia" w:cs="仿宋"/>
          <w:color w:val="000000"/>
          <w:spacing w:val="-1"/>
          <w:kern w:val="0"/>
          <w:sz w:val="28"/>
          <w:szCs w:val="28"/>
          <w:lang w:eastAsia="zh-CN"/>
        </w:rPr>
        <w:t>，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val="en-US" w:eastAsia="zh-CN"/>
        </w:rPr>
        <w:t>租期最长不超过三年，每平方</w:t>
      </w:r>
      <w:del w:id="5" w:author="PSM" w:date="2024-10-09T09:44:40Z">
        <w:r>
          <w:rPr>
            <w:rFonts w:hint="eastAsia" w:cs="仿宋"/>
            <w:color w:val="000000"/>
            <w:spacing w:val="-1"/>
            <w:kern w:val="0"/>
            <w:sz w:val="28"/>
            <w:szCs w:val="28"/>
            <w:lang w:val="en-US" w:eastAsia="zh-CN"/>
          </w:rPr>
          <w:delText>米</w:delText>
        </w:r>
      </w:del>
      <w:r>
        <w:rPr>
          <w:rFonts w:hint="eastAsia" w:cs="仿宋"/>
          <w:color w:val="000000"/>
          <w:spacing w:val="-1"/>
          <w:kern w:val="0"/>
          <w:sz w:val="28"/>
          <w:szCs w:val="28"/>
          <w:lang w:val="en-US" w:eastAsia="zh-CN"/>
        </w:rPr>
        <w:t>年租金递增3%，租赁保证金为两个月租金。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具体要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求请详细阅读标书。</w:t>
      </w:r>
    </w:p>
    <w:p w14:paraId="3E06011D">
      <w:pPr>
        <w:pStyle w:val="3"/>
        <w:keepNext w:val="0"/>
        <w:keepLines w:val="0"/>
        <w:widowControl/>
        <w:suppressLineNumbers w:val="0"/>
        <w:spacing w:before="50" w:beforeAutospacing="0"/>
        <w:ind w:left="1201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5"/>
          <w:kern w:val="0"/>
          <w:sz w:val="28"/>
          <w:szCs w:val="28"/>
        </w:rPr>
        <w:t>二、投标须知前附表</w:t>
      </w:r>
    </w:p>
    <w:p w14:paraId="001E274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82" w:lineRule="exact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9"/>
        <w:tblW w:w="9499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7688"/>
      </w:tblGrid>
      <w:tr w14:paraId="53AE8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DBE3A7">
            <w:pPr>
              <w:pStyle w:val="8"/>
              <w:keepNext w:val="0"/>
              <w:keepLines w:val="0"/>
              <w:widowControl/>
              <w:suppressLineNumbers w:val="0"/>
              <w:spacing w:before="101" w:beforeAutospacing="0"/>
              <w:ind w:left="72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9"/>
                <w:kern w:val="0"/>
                <w:sz w:val="28"/>
                <w:szCs w:val="28"/>
              </w:rPr>
              <w:t>内容</w:t>
            </w:r>
          </w:p>
        </w:tc>
        <w:tc>
          <w:tcPr>
            <w:tcW w:w="7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DEF0FE9">
            <w:pPr>
              <w:pStyle w:val="8"/>
              <w:keepNext w:val="0"/>
              <w:keepLines w:val="0"/>
              <w:widowControl/>
              <w:suppressLineNumbers w:val="0"/>
              <w:spacing w:before="101" w:beforeAutospacing="0"/>
              <w:ind w:left="35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kern w:val="0"/>
                <w:sz w:val="28"/>
                <w:szCs w:val="28"/>
              </w:rPr>
              <w:t>说明与要求</w:t>
            </w:r>
          </w:p>
        </w:tc>
      </w:tr>
      <w:tr w14:paraId="154E4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C0BD67">
            <w:pPr>
              <w:pStyle w:val="8"/>
              <w:keepNext w:val="0"/>
              <w:keepLines w:val="0"/>
              <w:widowControl/>
              <w:suppressLineNumbers w:val="0"/>
              <w:spacing w:before="91" w:beforeAutospacing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</w:rPr>
              <w:t>招租方式</w:t>
            </w:r>
          </w:p>
        </w:tc>
        <w:tc>
          <w:tcPr>
            <w:tcW w:w="7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55635A3">
            <w:pPr>
              <w:pStyle w:val="8"/>
              <w:keepNext w:val="0"/>
              <w:keepLines w:val="0"/>
              <w:widowControl/>
              <w:suppressLineNumbers w:val="0"/>
              <w:spacing w:before="81" w:beforeAutospacing="0"/>
              <w:ind w:left="124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本项目采用公开招租：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在区投控集团网站向全社会公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告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5785E0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E60035B">
            <w:pPr>
              <w:pStyle w:val="8"/>
              <w:keepNext w:val="0"/>
              <w:keepLines w:val="0"/>
              <w:widowControl/>
              <w:suppressLineNumbers w:val="0"/>
              <w:spacing w:before="81" w:beforeAutospacing="0"/>
              <w:ind w:left="21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投标报名及</w:t>
            </w:r>
          </w:p>
          <w:p w14:paraId="33D05AB1">
            <w:pPr>
              <w:pStyle w:val="8"/>
              <w:keepNext w:val="0"/>
              <w:keepLines w:val="0"/>
              <w:widowControl/>
              <w:suppressLineNumbers w:val="0"/>
              <w:spacing w:before="63" w:beforeAutospacing="0"/>
              <w:ind w:left="22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领取招租文</w:t>
            </w:r>
          </w:p>
          <w:p w14:paraId="2CC3DA32">
            <w:pPr>
              <w:pStyle w:val="8"/>
              <w:keepNext w:val="0"/>
              <w:keepLines w:val="0"/>
              <w:widowControl/>
              <w:suppressLineNumbers w:val="0"/>
              <w:spacing w:before="61" w:beforeAutospacing="0"/>
              <w:ind w:left="78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7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FCF7A32">
            <w:pPr>
              <w:pStyle w:val="8"/>
              <w:keepNext w:val="0"/>
              <w:keepLines w:val="0"/>
              <w:widowControl/>
              <w:suppressLineNumbers w:val="0"/>
              <w:spacing w:before="81" w:beforeAutospacing="0"/>
              <w:ind w:left="14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kern w:val="0"/>
                <w:sz w:val="28"/>
                <w:szCs w:val="28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spacing w:val="-64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自本公告发布之日起至第</w:t>
            </w:r>
            <w:r>
              <w:rPr>
                <w:rFonts w:hint="eastAsia" w:ascii="仿宋" w:hAnsi="仿宋" w:eastAsia="仿宋" w:cs="仿宋"/>
                <w:color w:val="000000"/>
                <w:spacing w:val="-4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pacing w:val="-5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个工作日</w:t>
            </w:r>
            <w:r>
              <w:rPr>
                <w:rFonts w:hint="eastAsia" w:ascii="仿宋" w:hAnsi="仿宋" w:eastAsia="仿宋" w:cs="仿宋"/>
                <w:color w:val="000000"/>
                <w:spacing w:val="-4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17：00</w:t>
            </w:r>
            <w:r>
              <w:rPr>
                <w:rFonts w:hint="eastAsia" w:ascii="仿宋" w:hAnsi="仿宋" w:eastAsia="仿宋" w:cs="仿宋"/>
                <w:color w:val="000000"/>
                <w:spacing w:val="-54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止</w:t>
            </w:r>
          </w:p>
          <w:p w14:paraId="23307DC9">
            <w:pPr>
              <w:pStyle w:val="8"/>
              <w:keepNext w:val="0"/>
              <w:keepLines w:val="0"/>
              <w:widowControl/>
              <w:suppressLineNumbers w:val="0"/>
              <w:spacing w:before="65" w:beforeAutospacing="0"/>
              <w:ind w:left="124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28"/>
                <w:szCs w:val="28"/>
              </w:rPr>
              <w:t>地点：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深圳市深建华实业有限公司</w:t>
            </w:r>
          </w:p>
          <w:p w14:paraId="1FBFC348">
            <w:pPr>
              <w:pStyle w:val="8"/>
              <w:keepNext w:val="0"/>
              <w:keepLines w:val="0"/>
              <w:widowControl/>
              <w:suppressLineNumbers w:val="0"/>
              <w:spacing w:before="61" w:beforeAutospacing="0"/>
              <w:ind w:left="124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28"/>
                <w:szCs w:val="28"/>
              </w:rPr>
              <w:t>地址：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深圳市龙岗区</w:t>
            </w:r>
            <w:r>
              <w:rPr>
                <w:rFonts w:hint="eastAsia" w:cs="仿宋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中心城城市花园会所西侧二楼206</w:t>
            </w:r>
          </w:p>
        </w:tc>
      </w:tr>
      <w:tr w14:paraId="67327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7A9F587">
            <w:pPr>
              <w:pStyle w:val="8"/>
              <w:keepNext w:val="0"/>
              <w:keepLines w:val="0"/>
              <w:widowControl/>
              <w:suppressLineNumbers w:val="0"/>
              <w:spacing w:before="80" w:beforeAutospacing="0"/>
              <w:ind w:left="21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投标单位提</w:t>
            </w:r>
          </w:p>
          <w:p w14:paraId="21832242">
            <w:pPr>
              <w:pStyle w:val="8"/>
              <w:keepNext w:val="0"/>
              <w:keepLines w:val="0"/>
              <w:widowControl/>
              <w:suppressLineNumbers w:val="0"/>
              <w:spacing w:before="64" w:beforeAutospacing="0"/>
              <w:ind w:left="22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</w:rPr>
              <w:t>交投标文件</w:t>
            </w:r>
          </w:p>
          <w:p w14:paraId="111D68D7">
            <w:pPr>
              <w:pStyle w:val="8"/>
              <w:keepNext w:val="0"/>
              <w:keepLines w:val="0"/>
              <w:widowControl/>
              <w:suppressLineNumbers w:val="0"/>
              <w:spacing w:before="62" w:beforeAutospacing="0"/>
              <w:ind w:left="22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地点及截止</w:t>
            </w:r>
          </w:p>
          <w:p w14:paraId="69A7C70E">
            <w:pPr>
              <w:pStyle w:val="8"/>
              <w:keepNext w:val="0"/>
              <w:keepLines w:val="0"/>
              <w:widowControl/>
              <w:suppressLineNumbers w:val="0"/>
              <w:spacing w:before="59" w:beforeAutospacing="0"/>
              <w:ind w:left="66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9"/>
                <w:kern w:val="0"/>
                <w:sz w:val="28"/>
                <w:szCs w:val="28"/>
              </w:rPr>
              <w:t>时间</w:t>
            </w:r>
          </w:p>
        </w:tc>
        <w:tc>
          <w:tcPr>
            <w:tcW w:w="7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382D304">
            <w:pPr>
              <w:pStyle w:val="8"/>
              <w:keepNext w:val="0"/>
              <w:keepLines w:val="0"/>
              <w:widowControl/>
              <w:suppressLineNumbers w:val="0"/>
              <w:spacing w:before="65" w:beforeAutospacing="0"/>
              <w:ind w:left="124"/>
              <w:rPr>
                <w:rFonts w:hint="eastAsia" w:eastAsia="仿宋" w:cs="仿宋"/>
                <w:color w:val="000000"/>
                <w:spacing w:val="-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28"/>
                <w:szCs w:val="28"/>
              </w:rPr>
              <w:t>地点：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深圳市深建华实业有限公司</w:t>
            </w:r>
          </w:p>
          <w:p w14:paraId="3BCC4D3D">
            <w:pPr>
              <w:pStyle w:val="8"/>
              <w:keepNext w:val="0"/>
              <w:keepLines w:val="0"/>
              <w:widowControl/>
              <w:suppressLineNumbers w:val="0"/>
              <w:spacing w:before="65" w:beforeAutospacing="0"/>
              <w:ind w:left="124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28"/>
                <w:szCs w:val="28"/>
              </w:rPr>
              <w:t>地址：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深圳市龙岗区</w:t>
            </w:r>
            <w:r>
              <w:rPr>
                <w:rFonts w:hint="eastAsia" w:cs="仿宋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中心城城市花园会所西侧二楼206</w:t>
            </w:r>
          </w:p>
          <w:p w14:paraId="16C26F3F">
            <w:pPr>
              <w:pStyle w:val="8"/>
              <w:keepNext w:val="0"/>
              <w:keepLines w:val="0"/>
              <w:widowControl/>
              <w:suppressLineNumbers w:val="0"/>
              <w:spacing w:before="64" w:beforeAutospacing="0"/>
              <w:ind w:left="12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截止时间：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u w:val="single"/>
              </w:rPr>
              <w:t>本公告发布之日起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u w:val="single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pacing w:val="-39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u w:val="singl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pacing w:val="-5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u w:val="single"/>
              </w:rPr>
              <w:t>个工作日</w:t>
            </w:r>
            <w:r>
              <w:rPr>
                <w:rFonts w:hint="eastAsia" w:ascii="仿宋" w:hAnsi="仿宋" w:eastAsia="仿宋" w:cs="仿宋"/>
                <w:color w:val="000000"/>
                <w:spacing w:val="-4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u w:val="single"/>
              </w:rPr>
              <w:t>17：00</w:t>
            </w:r>
            <w:r>
              <w:rPr>
                <w:rFonts w:hint="eastAsia" w:cs="仿宋"/>
                <w:color w:val="000000"/>
                <w:spacing w:val="-4"/>
                <w:kern w:val="0"/>
                <w:sz w:val="28"/>
                <w:szCs w:val="28"/>
                <w:u w:val="single"/>
                <w:lang w:eastAsia="zh-CN"/>
              </w:rPr>
              <w:t>止</w:t>
            </w:r>
          </w:p>
        </w:tc>
      </w:tr>
      <w:tr w14:paraId="66C34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CFB8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56E27FEC">
            <w:pPr>
              <w:pStyle w:val="8"/>
              <w:keepNext w:val="0"/>
              <w:keepLines w:val="0"/>
              <w:widowControl/>
              <w:suppressLineNumbers w:val="0"/>
              <w:spacing w:before="91" w:beforeAutospacing="0" w:line="249" w:lineRule="auto"/>
              <w:ind w:left="502" w:right="202" w:hanging="2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招租单位答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</w:rPr>
              <w:t>疑时间</w:t>
            </w:r>
          </w:p>
        </w:tc>
        <w:tc>
          <w:tcPr>
            <w:tcW w:w="7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233B56C">
            <w:pPr>
              <w:pStyle w:val="8"/>
              <w:keepNext w:val="0"/>
              <w:keepLines w:val="0"/>
              <w:widowControl/>
              <w:suppressLineNumbers w:val="0"/>
              <w:spacing w:before="84" w:beforeAutospacing="0"/>
              <w:ind w:left="14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7"/>
                <w:kern w:val="0"/>
                <w:sz w:val="28"/>
                <w:szCs w:val="28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spacing w:val="-64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自本公告发布之日起至第</w:t>
            </w:r>
            <w:r>
              <w:rPr>
                <w:rFonts w:hint="eastAsia" w:ascii="仿宋" w:hAnsi="仿宋" w:eastAsia="仿宋" w:cs="仿宋"/>
                <w:color w:val="000000"/>
                <w:spacing w:val="-4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pacing w:val="-5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个工作日</w:t>
            </w:r>
            <w:r>
              <w:rPr>
                <w:rFonts w:hint="eastAsia" w:ascii="仿宋" w:hAnsi="仿宋" w:eastAsia="仿宋" w:cs="仿宋"/>
                <w:color w:val="000000"/>
                <w:spacing w:val="-4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17：00</w:t>
            </w:r>
            <w:r>
              <w:rPr>
                <w:rFonts w:hint="eastAsia" w:ascii="仿宋" w:hAnsi="仿宋" w:eastAsia="仿宋" w:cs="仿宋"/>
                <w:color w:val="000000"/>
                <w:spacing w:val="-54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  <w:u w:val="single"/>
              </w:rPr>
              <w:t>止</w:t>
            </w:r>
          </w:p>
          <w:p w14:paraId="70616DEE">
            <w:pPr>
              <w:pStyle w:val="8"/>
              <w:keepNext w:val="0"/>
              <w:keepLines w:val="0"/>
              <w:widowControl/>
              <w:suppressLineNumbers w:val="0"/>
              <w:spacing w:before="65" w:beforeAutospacing="0"/>
              <w:ind w:left="124"/>
              <w:rPr>
                <w:rFonts w:hint="eastAsia" w:eastAsia="仿宋" w:cs="仿宋"/>
                <w:color w:val="000000"/>
                <w:spacing w:val="-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28"/>
                <w:szCs w:val="28"/>
              </w:rPr>
              <w:t>地点：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深圳市深建华实业有限公司</w:t>
            </w:r>
          </w:p>
          <w:p w14:paraId="1B28E6AB">
            <w:pPr>
              <w:pStyle w:val="8"/>
              <w:keepNext w:val="0"/>
              <w:keepLines w:val="0"/>
              <w:widowControl/>
              <w:suppressLineNumbers w:val="0"/>
              <w:spacing w:before="65" w:beforeAutospacing="0"/>
              <w:ind w:left="124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"/>
                <w:kern w:val="0"/>
                <w:sz w:val="28"/>
                <w:szCs w:val="28"/>
              </w:rPr>
              <w:t>联系方式：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黄雄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 xml:space="preserve">  13509635001  0755-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28925963</w:t>
            </w:r>
          </w:p>
        </w:tc>
      </w:tr>
    </w:tbl>
    <w:p w14:paraId="4F860EF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9F7F45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2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</w:p>
    <w:tbl>
      <w:tblPr>
        <w:tblStyle w:val="9"/>
        <w:tblW w:w="9499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7688"/>
      </w:tblGrid>
      <w:tr w14:paraId="13D85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5B0043">
            <w:pPr>
              <w:pStyle w:val="8"/>
              <w:keepNext w:val="0"/>
              <w:keepLines w:val="0"/>
              <w:widowControl/>
              <w:suppressLineNumbers w:val="0"/>
              <w:spacing w:before="265" w:beforeAutospacing="0"/>
              <w:ind w:left="92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8"/>
                <w:szCs w:val="28"/>
              </w:rPr>
              <w:t>开标</w:t>
            </w:r>
          </w:p>
        </w:tc>
        <w:tc>
          <w:tcPr>
            <w:tcW w:w="7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188A9F6">
            <w:pPr>
              <w:pStyle w:val="8"/>
              <w:keepNext w:val="0"/>
              <w:keepLines w:val="0"/>
              <w:widowControl/>
              <w:suppressLineNumbers w:val="0"/>
              <w:spacing w:before="166" w:beforeAutospacing="0"/>
              <w:ind w:left="12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开标时间：</w:t>
            </w:r>
            <w:r>
              <w:rPr>
                <w:rFonts w:hint="eastAsia" w:ascii="仿宋" w:hAnsi="仿宋" w:eastAsia="仿宋" w:cs="仿宋"/>
                <w:color w:val="000000"/>
                <w:spacing w:val="-6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u w:val="single"/>
              </w:rPr>
              <w:t>自提交投标文件截止时间起</w:t>
            </w:r>
            <w:r>
              <w:rPr>
                <w:rFonts w:hint="eastAsia" w:ascii="仿宋" w:hAnsi="仿宋" w:eastAsia="仿宋" w:cs="仿宋"/>
                <w:color w:val="000000"/>
                <w:spacing w:val="-55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u w:val="singl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-49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  <w:u w:val="single"/>
              </w:rPr>
              <w:t>个工作日内</w:t>
            </w:r>
          </w:p>
          <w:p w14:paraId="366F2B91">
            <w:pPr>
              <w:pStyle w:val="8"/>
              <w:keepNext w:val="0"/>
              <w:keepLines w:val="0"/>
              <w:widowControl/>
              <w:suppressLineNumbers w:val="0"/>
              <w:spacing w:before="62" w:beforeAutospacing="0"/>
              <w:ind w:left="12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"/>
                <w:kern w:val="0"/>
                <w:sz w:val="28"/>
                <w:szCs w:val="28"/>
              </w:rPr>
              <w:t>开标地点：</w:t>
            </w:r>
            <w:r>
              <w:rPr>
                <w:rFonts w:hint="eastAsia" w:cs="仿宋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深圳市深建华实业有限公司</w:t>
            </w:r>
          </w:p>
        </w:tc>
      </w:tr>
    </w:tbl>
    <w:p w14:paraId="024F0FE0">
      <w:pPr>
        <w:pStyle w:val="3"/>
        <w:keepNext w:val="0"/>
        <w:keepLines w:val="0"/>
        <w:widowControl/>
        <w:suppressLineNumbers w:val="0"/>
        <w:spacing w:before="80" w:beforeAutospacing="0"/>
        <w:ind w:left="1200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kern w:val="0"/>
          <w:sz w:val="28"/>
          <w:szCs w:val="28"/>
        </w:rPr>
        <w:t>三、投标人资质</w:t>
      </w:r>
    </w:p>
    <w:p w14:paraId="052CE05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81" w:lineRule="exact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9"/>
        <w:tblW w:w="9510" w:type="dxa"/>
        <w:tblInd w:w="1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7680"/>
      </w:tblGrid>
      <w:tr w14:paraId="5CB4E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7" w:hRule="atLeast"/>
        </w:trPr>
        <w:tc>
          <w:tcPr>
            <w:tcW w:w="1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71AE9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31F9A1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197242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599159F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394BC0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94CE8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7CD1C2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12E6C2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5F7106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5C0DFF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78AEAC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D81C6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82F49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88424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5B08B0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216B7D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2C6D72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D2AECA1">
            <w:pPr>
              <w:pStyle w:val="8"/>
              <w:keepNext w:val="0"/>
              <w:keepLines w:val="0"/>
              <w:widowControl/>
              <w:suppressLineNumbers w:val="0"/>
              <w:spacing w:before="91" w:beforeAutospacing="0"/>
              <w:ind w:left="214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</w:rPr>
              <w:t>承租方应</w:t>
            </w:r>
          </w:p>
          <w:p w14:paraId="11EAC909">
            <w:pPr>
              <w:pStyle w:val="8"/>
              <w:keepNext w:val="0"/>
              <w:keepLines w:val="0"/>
              <w:widowControl/>
              <w:suppressLineNumbers w:val="0"/>
              <w:spacing w:before="64" w:beforeAutospacing="0"/>
              <w:ind w:left="218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8"/>
                <w:szCs w:val="28"/>
              </w:rPr>
              <w:t>具备的资</w:t>
            </w:r>
          </w:p>
          <w:p w14:paraId="54DBA09C">
            <w:pPr>
              <w:pStyle w:val="8"/>
              <w:keepNext w:val="0"/>
              <w:keepLines w:val="0"/>
              <w:widowControl/>
              <w:suppressLineNumbers w:val="0"/>
              <w:spacing w:before="57" w:beforeAutospacing="0"/>
              <w:ind w:left="634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格</w:t>
            </w:r>
          </w:p>
        </w:tc>
        <w:tc>
          <w:tcPr>
            <w:tcW w:w="7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37C88FE">
            <w:pPr>
              <w:pStyle w:val="8"/>
              <w:keepNext w:val="0"/>
              <w:keepLines w:val="0"/>
              <w:widowControl/>
              <w:suppressLineNumbers w:val="0"/>
              <w:spacing w:before="203" w:beforeAutospacing="0"/>
              <w:ind w:left="12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投标人所具备条件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：</w:t>
            </w:r>
          </w:p>
          <w:p w14:paraId="343FC7EE">
            <w:pPr>
              <w:pStyle w:val="8"/>
              <w:keepNext w:val="0"/>
              <w:keepLines w:val="0"/>
              <w:widowControl/>
              <w:suppressLineNumbers w:val="0"/>
              <w:spacing w:before="180" w:beforeAutospacing="0" w:line="252" w:lineRule="auto"/>
              <w:ind w:left="129" w:right="254" w:firstLine="552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投标人须具备在中华人民共和国国内经工商登记注册、具有独立法人资格的企业或中国公民。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同时还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需满足以下要求：</w:t>
            </w:r>
          </w:p>
          <w:p w14:paraId="43145FDC">
            <w:pPr>
              <w:pStyle w:val="8"/>
              <w:keepNext w:val="0"/>
              <w:keepLines w:val="0"/>
              <w:widowControl/>
              <w:suppressLineNumbers w:val="0"/>
              <w:spacing w:before="166" w:beforeAutospacing="0" w:line="247" w:lineRule="auto"/>
              <w:ind w:left="126" w:right="254" w:firstLine="56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1.资信状况良好，无不良银行信用、税务信用等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</w:rPr>
              <w:t>失信记录；</w:t>
            </w:r>
          </w:p>
          <w:p w14:paraId="41DB70B4">
            <w:pPr>
              <w:pStyle w:val="8"/>
              <w:keepNext w:val="0"/>
              <w:keepLines w:val="0"/>
              <w:widowControl/>
              <w:suppressLineNumbers w:val="0"/>
              <w:spacing w:before="164" w:beforeAutospacing="0" w:line="247" w:lineRule="auto"/>
              <w:ind w:left="120" w:right="254" w:firstLine="557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2.承租人、承租人的股东或实际控制人以往与</w:t>
            </w:r>
            <w:del w:id="6" w:author="PSM" w:date="2024-10-09T10:02:07Z">
              <w:r>
                <w:rPr>
                  <w:rFonts w:hint="eastAsia" w:cs="仿宋"/>
                  <w:color w:val="000000"/>
                  <w:spacing w:val="-1"/>
                  <w:kern w:val="0"/>
                  <w:sz w:val="28"/>
                  <w:szCs w:val="28"/>
                  <w:lang w:val="en-US" w:eastAsia="zh-CN"/>
                </w:rPr>
                <w:delText>龙岗</w:delText>
              </w:r>
            </w:del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区投控集团及其辖属企业合作时未发生合同违约行为（包括拖欠租金等）、未与企业发生经济纠纷、未违反企业安全管理事项或者未因承租人原因引发企业维</w:t>
            </w: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</w:rPr>
              <w:t>稳事件；</w:t>
            </w:r>
          </w:p>
          <w:p w14:paraId="27ADB503">
            <w:pPr>
              <w:pStyle w:val="8"/>
              <w:keepNext w:val="0"/>
              <w:keepLines w:val="0"/>
              <w:widowControl/>
              <w:suppressLineNumbers w:val="0"/>
              <w:spacing w:before="170" w:beforeAutospacing="0" w:line="326" w:lineRule="auto"/>
              <w:ind w:left="673" w:right="1437" w:firstLine="6"/>
              <w:rPr>
                <w:rFonts w:hint="eastAsia" w:ascii="仿宋" w:hAnsi="仿宋" w:eastAsia="仿宋" w:cs="仿宋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</w:rPr>
              <w:t>3.未发生违法经营受过重大行政处罚；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kern w:val="0"/>
                <w:sz w:val="28"/>
                <w:szCs w:val="28"/>
              </w:rPr>
              <w:t xml:space="preserve"> </w:t>
            </w:r>
          </w:p>
          <w:p w14:paraId="32B49851">
            <w:pPr>
              <w:pStyle w:val="8"/>
              <w:keepNext w:val="0"/>
              <w:keepLines w:val="0"/>
              <w:widowControl/>
              <w:suppressLineNumbers w:val="0"/>
              <w:spacing w:before="45" w:beforeAutospacing="0" w:line="256" w:lineRule="auto"/>
              <w:ind w:left="120" w:right="254" w:firstLine="55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.本项目不接受具有关联关系的意向承租人同时投标，一经发现，则所有关联关系的意向承租人投标无效（关联关系，是指公司控股股东、实际控制人、董事、监事、高级管理人员与其直接或者间接控制的企业之间的关系，以及可能导致公司利益转移的其他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</w:rPr>
              <w:t>关系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）；</w:t>
            </w:r>
          </w:p>
          <w:p w14:paraId="0712568D">
            <w:pPr>
              <w:pStyle w:val="8"/>
              <w:keepNext w:val="0"/>
              <w:keepLines w:val="0"/>
              <w:widowControl/>
              <w:suppressLineNumbers w:val="0"/>
              <w:spacing w:before="44" w:beforeAutospacing="0" w:line="244" w:lineRule="auto"/>
              <w:ind w:left="123" w:right="254" w:firstLine="552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.提供营业执照、法定代表人证明书及法定代表人身份证、授权委托书、被授权人身份证（委托代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理时必须提供</w:t>
            </w:r>
            <w:r>
              <w:rPr>
                <w:rFonts w:hint="eastAsia" w:cs="仿宋"/>
                <w:color w:val="000000"/>
                <w:spacing w:val="-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等资料。</w:t>
            </w:r>
          </w:p>
        </w:tc>
      </w:tr>
    </w:tbl>
    <w:p w14:paraId="707C7FD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E81E3F0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footerReference r:id="rId3" w:type="default"/>
          <w:pgSz w:w="11906" w:h="16839"/>
          <w:pgMar w:top="1431" w:right="1485" w:bottom="1360" w:left="916" w:header="1" w:footer="1187" w:gutter="0"/>
          <w:cols w:space="425" w:num="1"/>
          <w:docGrid w:type="lines" w:linePitch="312" w:charSpace="0"/>
        </w:sectPr>
      </w:pPr>
    </w:p>
    <w:p w14:paraId="1358D60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2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035AB2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1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9"/>
        <w:tblW w:w="9510" w:type="dxa"/>
        <w:tblInd w:w="-6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710"/>
      </w:tblGrid>
      <w:tr w14:paraId="6807A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9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8E49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6076EC1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7E6055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6B6D4E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64DF0D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3BC9E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3D0AF0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37A297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6C689F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751AE7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2414D9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7BF384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4E5C3D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1F23F3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23A7A3B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85225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683E77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79AECFC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6CE6B1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FB5939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0D0FAD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33308E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6CE87474">
            <w:pPr>
              <w:pStyle w:val="8"/>
              <w:keepNext w:val="0"/>
              <w:keepLines w:val="0"/>
              <w:widowControl/>
              <w:suppressLineNumbers w:val="0"/>
              <w:spacing w:before="91" w:beforeAutospacing="0"/>
              <w:ind w:left="22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</w:rPr>
              <w:t>意向承租</w:t>
            </w:r>
          </w:p>
          <w:p w14:paraId="30D5FE17">
            <w:pPr>
              <w:pStyle w:val="8"/>
              <w:keepNext w:val="0"/>
              <w:keepLines w:val="0"/>
              <w:widowControl/>
              <w:suppressLineNumbers w:val="0"/>
              <w:spacing w:before="61" w:beforeAutospacing="0"/>
              <w:ind w:left="22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8"/>
                <w:szCs w:val="28"/>
              </w:rPr>
              <w:t>方需提交</w:t>
            </w:r>
          </w:p>
          <w:p w14:paraId="2ABFDB82">
            <w:pPr>
              <w:pStyle w:val="8"/>
              <w:keepNext w:val="0"/>
              <w:keepLines w:val="0"/>
              <w:widowControl/>
              <w:suppressLineNumbers w:val="0"/>
              <w:spacing w:before="62" w:beforeAutospacing="0"/>
              <w:ind w:left="494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8"/>
                <w:szCs w:val="28"/>
              </w:rPr>
              <w:t>材料</w:t>
            </w:r>
          </w:p>
        </w:tc>
        <w:tc>
          <w:tcPr>
            <w:tcW w:w="7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E1F4DC">
            <w:pPr>
              <w:pStyle w:val="8"/>
              <w:keepNext w:val="0"/>
              <w:keepLines w:val="0"/>
              <w:widowControl/>
              <w:suppressLineNumbers w:val="0"/>
              <w:spacing w:before="205" w:beforeAutospacing="0"/>
              <w:ind w:left="121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kern w:val="0"/>
                <w:sz w:val="28"/>
                <w:szCs w:val="28"/>
              </w:rPr>
              <w:t>领取招租文件需提供以下材料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：</w:t>
            </w:r>
          </w:p>
          <w:p w14:paraId="7C71FD7A">
            <w:pPr>
              <w:pStyle w:val="8"/>
              <w:keepNext w:val="0"/>
              <w:keepLines w:val="0"/>
              <w:widowControl/>
              <w:suppressLineNumbers w:val="0"/>
              <w:spacing w:before="63" w:beforeAutospacing="0"/>
              <w:ind w:left="6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（1）营业执照或自然人身份证复印件（一份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）；</w:t>
            </w:r>
          </w:p>
          <w:p w14:paraId="540CE254">
            <w:pPr>
              <w:pStyle w:val="8"/>
              <w:keepNext w:val="0"/>
              <w:keepLines w:val="0"/>
              <w:widowControl/>
              <w:suppressLineNumbers w:val="0"/>
              <w:spacing w:before="64" w:beforeAutospacing="0"/>
              <w:ind w:left="6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（2）经办人身份证复印件（一份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kern w:val="0"/>
                <w:sz w:val="28"/>
                <w:szCs w:val="28"/>
              </w:rPr>
              <w:t>）；</w:t>
            </w:r>
          </w:p>
          <w:p w14:paraId="6247A094">
            <w:pPr>
              <w:pStyle w:val="8"/>
              <w:keepNext w:val="0"/>
              <w:keepLines w:val="0"/>
              <w:widowControl/>
              <w:suppressLineNumbers w:val="0"/>
              <w:spacing w:before="64" w:beforeAutospacing="0" w:line="280" w:lineRule="auto"/>
              <w:ind w:left="120" w:right="2392" w:firstLine="562"/>
              <w:rPr>
                <w:rFonts w:hint="eastAsia" w:ascii="仿宋" w:hAnsi="仿宋" w:eastAsia="仿宋" w:cs="仿宋"/>
                <w:color w:val="000000"/>
                <w:spacing w:val="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8"/>
                <w:szCs w:val="28"/>
              </w:rPr>
              <w:t>（3）物业用途说明（盖章）。</w:t>
            </w:r>
            <w:r>
              <w:rPr>
                <w:rFonts w:hint="eastAsia" w:ascii="仿宋" w:hAnsi="仿宋" w:eastAsia="仿宋" w:cs="仿宋"/>
                <w:color w:val="000000"/>
                <w:spacing w:val="12"/>
                <w:kern w:val="0"/>
                <w:sz w:val="28"/>
                <w:szCs w:val="28"/>
              </w:rPr>
              <w:t xml:space="preserve"> </w:t>
            </w:r>
          </w:p>
          <w:p w14:paraId="0EA9FD81">
            <w:pPr>
              <w:pStyle w:val="8"/>
              <w:keepNext w:val="0"/>
              <w:keepLines w:val="0"/>
              <w:widowControl/>
              <w:suppressLineNumbers w:val="0"/>
              <w:spacing w:before="64" w:beforeAutospacing="0" w:line="280" w:lineRule="auto"/>
              <w:ind w:right="2392" w:firstLine="273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投标企业需提供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：</w:t>
            </w:r>
          </w:p>
          <w:p w14:paraId="12EB0196">
            <w:pPr>
              <w:pStyle w:val="8"/>
              <w:keepNext w:val="0"/>
              <w:keepLines w:val="0"/>
              <w:widowControl/>
              <w:suppressLineNumbers w:val="0"/>
              <w:spacing w:before="63" w:beforeAutospacing="0"/>
              <w:ind w:left="6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（1）营业执照复印件；</w:t>
            </w:r>
          </w:p>
          <w:p w14:paraId="08439EF9">
            <w:pPr>
              <w:pStyle w:val="8"/>
              <w:keepNext w:val="0"/>
              <w:keepLines w:val="0"/>
              <w:widowControl/>
              <w:suppressLineNumbers w:val="0"/>
              <w:spacing w:before="63" w:beforeAutospacing="0" w:line="242" w:lineRule="auto"/>
              <w:ind w:left="139" w:right="393" w:firstLine="544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（2）近一年内任意一个月的纳税证明和社保证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kern w:val="0"/>
                <w:sz w:val="28"/>
                <w:szCs w:val="28"/>
              </w:rPr>
              <w:t>明；</w:t>
            </w:r>
          </w:p>
          <w:p w14:paraId="628F0C9E">
            <w:pPr>
              <w:pStyle w:val="8"/>
              <w:keepNext w:val="0"/>
              <w:keepLines w:val="0"/>
              <w:widowControl/>
              <w:suppressLineNumbers w:val="0"/>
              <w:spacing w:before="62" w:beforeAutospacing="0"/>
              <w:ind w:left="6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（3）工商信息行政处罚记录；</w:t>
            </w:r>
          </w:p>
          <w:p w14:paraId="64409330">
            <w:pPr>
              <w:pStyle w:val="8"/>
              <w:keepNext w:val="0"/>
              <w:keepLines w:val="0"/>
              <w:widowControl/>
              <w:suppressLineNumbers w:val="0"/>
              <w:spacing w:before="66" w:beforeAutospacing="0"/>
              <w:ind w:left="121" w:right="112" w:firstLine="56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（4）法定代表人证明书、法定代表人第二代居民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身份证复印件；</w:t>
            </w:r>
          </w:p>
          <w:p w14:paraId="508246B7">
            <w:pPr>
              <w:pStyle w:val="8"/>
              <w:keepNext w:val="0"/>
              <w:keepLines w:val="0"/>
              <w:widowControl/>
              <w:suppressLineNumbers w:val="0"/>
              <w:spacing w:before="64" w:beforeAutospacing="0" w:line="242" w:lineRule="auto"/>
              <w:ind w:left="143" w:right="112" w:firstLine="53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（5）授权委托书、被授权人第二代居民身份证复</w:t>
            </w:r>
            <w:r>
              <w:rPr>
                <w:rFonts w:hint="eastAsia" w:ascii="仿宋" w:hAnsi="仿宋" w:eastAsia="仿宋" w:cs="仿宋"/>
                <w:color w:val="000000"/>
                <w:spacing w:val="-13"/>
                <w:kern w:val="0"/>
                <w:sz w:val="28"/>
                <w:szCs w:val="28"/>
              </w:rPr>
              <w:t>印件。</w:t>
            </w:r>
          </w:p>
          <w:p w14:paraId="1952D29A">
            <w:pPr>
              <w:pStyle w:val="8"/>
              <w:keepNext w:val="0"/>
              <w:keepLines w:val="0"/>
              <w:widowControl/>
              <w:suppressLineNumbers w:val="0"/>
              <w:spacing w:before="182" w:beforeAutospacing="0"/>
              <w:ind w:left="12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投标自然人需提供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：</w:t>
            </w:r>
          </w:p>
          <w:p w14:paraId="561C4BA0">
            <w:pPr>
              <w:pStyle w:val="8"/>
              <w:keepNext w:val="0"/>
              <w:keepLines w:val="0"/>
              <w:widowControl/>
              <w:suppressLineNumbers w:val="0"/>
              <w:spacing w:before="63" w:beforeAutospacing="0"/>
              <w:ind w:left="73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28"/>
                <w:szCs w:val="28"/>
              </w:rPr>
              <w:t>自然人本人身份证复印件。</w:t>
            </w:r>
          </w:p>
          <w:p w14:paraId="077555A1">
            <w:pPr>
              <w:pStyle w:val="8"/>
              <w:keepNext w:val="0"/>
              <w:keepLines w:val="0"/>
              <w:widowControl/>
              <w:suppressLineNumbers w:val="0"/>
              <w:spacing w:before="183" w:beforeAutospacing="0"/>
              <w:ind w:left="12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3"/>
                <w:kern w:val="0"/>
                <w:sz w:val="28"/>
                <w:szCs w:val="28"/>
              </w:rPr>
              <w:t>投标企业/自然人需统一提供以下材料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：</w:t>
            </w:r>
          </w:p>
          <w:p w14:paraId="73AD1C09">
            <w:pPr>
              <w:pStyle w:val="8"/>
              <w:keepNext w:val="0"/>
              <w:keepLines w:val="0"/>
              <w:widowControl/>
              <w:suppressLineNumbers w:val="0"/>
              <w:spacing w:before="64" w:beforeAutospacing="0"/>
              <w:ind w:left="6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（</w:t>
            </w:r>
            <w:r>
              <w:rPr>
                <w:rFonts w:hint="eastAsia" w:cs="仿宋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）物业用途说明；</w:t>
            </w:r>
          </w:p>
          <w:p w14:paraId="244039ED">
            <w:pPr>
              <w:pStyle w:val="8"/>
              <w:keepNext w:val="0"/>
              <w:keepLines w:val="0"/>
              <w:widowControl/>
              <w:suppressLineNumbers w:val="0"/>
              <w:spacing w:before="64" w:beforeAutospacing="0"/>
              <w:ind w:left="6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（</w:t>
            </w:r>
            <w:r>
              <w:rPr>
                <w:rFonts w:hint="eastAsia" w:cs="仿宋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）投标保证金缴交记录；</w:t>
            </w:r>
          </w:p>
          <w:p w14:paraId="17C73473">
            <w:pPr>
              <w:pStyle w:val="8"/>
              <w:keepNext w:val="0"/>
              <w:keepLines w:val="0"/>
              <w:widowControl/>
              <w:suppressLineNumbers w:val="0"/>
              <w:spacing w:before="62" w:beforeAutospacing="0"/>
              <w:ind w:left="68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（</w:t>
            </w:r>
            <w:r>
              <w:rPr>
                <w:rFonts w:hint="eastAsia" w:cs="仿宋"/>
                <w:color w:val="000000"/>
                <w:spacing w:val="-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kern w:val="0"/>
                <w:sz w:val="28"/>
                <w:szCs w:val="28"/>
              </w:rPr>
              <w:t>）报价文件；</w:t>
            </w:r>
          </w:p>
          <w:p w14:paraId="7C53AF96">
            <w:pPr>
              <w:pStyle w:val="8"/>
              <w:keepNext w:val="0"/>
              <w:keepLines w:val="0"/>
              <w:widowControl/>
              <w:suppressLineNumbers w:val="0"/>
              <w:spacing w:before="64" w:beforeAutospacing="0" w:line="247" w:lineRule="auto"/>
              <w:ind w:left="121" w:right="112" w:firstLine="56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（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）出具承诺函，承租方在报名前应充分知悉物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业现状（包括不限于物业产权信息、建造标准、</w:t>
            </w:r>
            <w:r>
              <w:rPr>
                <w:rFonts w:hint="eastAsia" w:ascii="仿宋" w:hAnsi="仿宋" w:eastAsia="仿宋" w:cs="仿宋"/>
                <w:color w:val="000000"/>
                <w:spacing w:val="-6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目前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租赁、装修情况等</w:t>
            </w:r>
            <w:r>
              <w:rPr>
                <w:rFonts w:hint="eastAsia" w:ascii="仿宋" w:hAnsi="仿宋" w:eastAsia="仿宋" w:cs="仿宋"/>
                <w:color w:val="000000"/>
                <w:spacing w:val="11"/>
                <w:kern w:val="0"/>
                <w:sz w:val="28"/>
                <w:szCs w:val="28"/>
              </w:rPr>
              <w:t>），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并了解物业招租的其他信息，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完全接受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u w:val="single"/>
                <w:lang w:eastAsia="zh-CN"/>
              </w:rPr>
              <w:t>深圳市深建华实业有限公司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《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房屋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租赁合同》、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val="en-US" w:eastAsia="zh-CN"/>
              </w:rPr>
              <w:t>房屋租赁合同补充协议</w:t>
            </w:r>
            <w:r>
              <w:rPr>
                <w:rFonts w:hint="eastAsia" w:cs="仿宋"/>
                <w:color w:val="000000"/>
                <w:spacing w:val="-1"/>
                <w:kern w:val="0"/>
                <w:sz w:val="28"/>
                <w:szCs w:val="28"/>
                <w:lang w:eastAsia="zh-CN"/>
              </w:rPr>
              <w:t>》、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kern w:val="0"/>
                <w:sz w:val="28"/>
                <w:szCs w:val="28"/>
              </w:rPr>
              <w:t>《物业租赁安全生产管理协议》、《安全管理责任书》、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等所有条款。</w:t>
            </w:r>
          </w:p>
          <w:p w14:paraId="4C94D8B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4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  <w:p w14:paraId="7B7D0EAF">
            <w:pPr>
              <w:pStyle w:val="8"/>
              <w:keepNext w:val="0"/>
              <w:keepLines w:val="0"/>
              <w:widowControl/>
              <w:suppressLineNumbers w:val="0"/>
              <w:spacing w:before="92" w:beforeAutospacing="0"/>
              <w:ind w:left="123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kern w:val="0"/>
                <w:sz w:val="28"/>
                <w:szCs w:val="28"/>
              </w:rPr>
              <w:t>备注：以上所有文件均须加盖公章提交。</w:t>
            </w:r>
          </w:p>
        </w:tc>
      </w:tr>
    </w:tbl>
    <w:p w14:paraId="65DFB25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73F13E84"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06" w:h="16839"/>
          <w:pgMar w:top="1431" w:right="1785" w:bottom="1360" w:left="1668" w:header="1" w:footer="1188" w:gutter="0"/>
          <w:cols w:space="425" w:num="1"/>
          <w:docGrid w:type="lines" w:linePitch="312" w:charSpace="0"/>
        </w:sectPr>
      </w:pPr>
    </w:p>
    <w:p w14:paraId="54A1719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2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4F0B25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24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4C34965">
      <w:pPr>
        <w:pStyle w:val="3"/>
        <w:keepNext w:val="0"/>
        <w:keepLines w:val="0"/>
        <w:widowControl/>
        <w:suppressLineNumbers w:val="0"/>
        <w:spacing w:before="91" w:beforeAutospacing="0"/>
        <w:ind w:left="593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11"/>
          <w:kern w:val="0"/>
          <w:sz w:val="28"/>
          <w:szCs w:val="28"/>
        </w:rPr>
        <w:t>四、租赁期限</w:t>
      </w:r>
    </w:p>
    <w:p w14:paraId="1CE0A57D">
      <w:pPr>
        <w:pStyle w:val="3"/>
        <w:keepNext w:val="0"/>
        <w:keepLines w:val="0"/>
        <w:widowControl/>
        <w:suppressLineNumbers w:val="0"/>
        <w:spacing w:before="64" w:beforeAutospacing="0"/>
        <w:ind w:firstLine="568" w:firstLineChars="200"/>
        <w:rPr>
          <w:rFonts w:hint="eastAsia" w:cs="仿宋"/>
          <w:color w:val="000000"/>
          <w:spacing w:val="2"/>
          <w:kern w:val="0"/>
          <w:sz w:val="28"/>
          <w:szCs w:val="28"/>
          <w:u w:val="single"/>
          <w:lang w:eastAsia="zh-CN"/>
        </w:rPr>
      </w:pPr>
      <w:r>
        <w:rPr>
          <w:rFonts w:hint="eastAsia" w:cs="仿宋"/>
          <w:color w:val="000000"/>
          <w:spacing w:val="2"/>
          <w:kern w:val="0"/>
          <w:sz w:val="28"/>
          <w:szCs w:val="28"/>
          <w:u w:val="none"/>
          <w:lang w:eastAsia="zh-CN"/>
        </w:rPr>
        <w:t>物业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val="en-US" w:eastAsia="zh-CN"/>
        </w:rPr>
        <w:t>租期最长不超过三年，每平方年租金递增3%，租赁保证金为两个月租金。</w:t>
      </w:r>
    </w:p>
    <w:p w14:paraId="4391A3C6">
      <w:pPr>
        <w:pStyle w:val="3"/>
        <w:keepNext w:val="0"/>
        <w:keepLines w:val="0"/>
        <w:widowControl/>
        <w:suppressLineNumbers w:val="0"/>
        <w:spacing w:before="91" w:beforeAutospacing="0"/>
        <w:ind w:left="564"/>
        <w:outlineLvl w:val="1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kern w:val="0"/>
          <w:sz w:val="28"/>
          <w:szCs w:val="28"/>
        </w:rPr>
        <w:t>五、租赁用途</w:t>
      </w:r>
      <w:r>
        <w:rPr>
          <w:rFonts w:hint="eastAsia" w:cs="仿宋"/>
          <w:b/>
          <w:bCs/>
          <w:color w:val="000000"/>
          <w:spacing w:val="-6"/>
          <w:kern w:val="0"/>
          <w:sz w:val="28"/>
          <w:szCs w:val="28"/>
          <w:lang w:val="en-US" w:eastAsia="zh-CN"/>
        </w:rPr>
        <w:t>及物业状况</w:t>
      </w:r>
    </w:p>
    <w:p w14:paraId="2AFA73F1">
      <w:pPr>
        <w:pStyle w:val="3"/>
        <w:keepNext w:val="0"/>
        <w:keepLines w:val="0"/>
        <w:widowControl/>
        <w:suppressLineNumbers w:val="0"/>
        <w:spacing w:before="63" w:beforeAutospacing="0"/>
        <w:ind w:firstLine="548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cs="仿宋"/>
          <w:color w:val="000000"/>
          <w:spacing w:val="-3"/>
          <w:kern w:val="0"/>
          <w:sz w:val="28"/>
          <w:szCs w:val="28"/>
          <w:lang w:val="en-US" w:eastAsia="zh-CN"/>
        </w:rPr>
        <w:t>用途：商业办公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。</w:t>
      </w:r>
    </w:p>
    <w:p w14:paraId="2F855A02">
      <w:pPr>
        <w:pStyle w:val="3"/>
        <w:keepNext w:val="0"/>
        <w:keepLines w:val="0"/>
        <w:widowControl/>
        <w:suppressLineNumbers w:val="0"/>
        <w:spacing w:before="64" w:beforeAutospacing="0"/>
        <w:ind w:firstLine="548" w:firstLineChars="200"/>
        <w:rPr>
          <w:rFonts w:hint="eastAsia" w:cs="仿宋"/>
          <w:color w:val="000000"/>
          <w:spacing w:val="-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spacing w:val="-3"/>
          <w:kern w:val="0"/>
          <w:sz w:val="28"/>
          <w:szCs w:val="28"/>
          <w:lang w:val="en-US" w:eastAsia="zh-CN" w:bidi="ar"/>
        </w:rPr>
        <w:t>物业状况：</w:t>
      </w:r>
      <w:r>
        <w:rPr>
          <w:rFonts w:hint="eastAsia" w:ascii="仿宋" w:hAnsi="仿宋" w:eastAsia="仿宋" w:cs="仿宋"/>
          <w:snapToGrid/>
          <w:color w:val="000000"/>
          <w:spacing w:val="-3"/>
          <w:kern w:val="0"/>
          <w:sz w:val="28"/>
          <w:szCs w:val="28"/>
          <w:u w:val="single"/>
          <w:lang w:val="en-US" w:eastAsia="zh-CN" w:bidi="ar"/>
        </w:rPr>
        <w:t>已竣工验收，</w:t>
      </w:r>
      <w:r>
        <w:rPr>
          <w:rFonts w:hint="eastAsia" w:cs="仿宋"/>
          <w:snapToGrid/>
          <w:color w:val="000000"/>
          <w:spacing w:val="-3"/>
          <w:kern w:val="0"/>
          <w:sz w:val="28"/>
          <w:szCs w:val="28"/>
          <w:u w:val="single"/>
          <w:lang w:val="en-US" w:eastAsia="zh-CN" w:bidi="ar"/>
        </w:rPr>
        <w:t>已</w:t>
      </w:r>
      <w:r>
        <w:rPr>
          <w:rFonts w:hint="eastAsia" w:ascii="仿宋" w:hAnsi="仿宋" w:eastAsia="仿宋" w:cs="仿宋"/>
          <w:snapToGrid/>
          <w:color w:val="000000"/>
          <w:spacing w:val="-3"/>
          <w:kern w:val="0"/>
          <w:sz w:val="28"/>
          <w:szCs w:val="28"/>
          <w:u w:val="single"/>
          <w:lang w:val="en-US" w:eastAsia="zh-CN" w:bidi="ar"/>
        </w:rPr>
        <w:t>办理初始登记。地标建筑，写字楼。空置。简单装修。</w:t>
      </w:r>
    </w:p>
    <w:p w14:paraId="0AF910FB">
      <w:pPr>
        <w:pStyle w:val="3"/>
        <w:keepNext w:val="0"/>
        <w:keepLines w:val="0"/>
        <w:widowControl/>
        <w:suppressLineNumbers w:val="0"/>
        <w:spacing w:before="91" w:beforeAutospacing="0"/>
        <w:ind w:left="562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kern w:val="0"/>
          <w:sz w:val="28"/>
          <w:szCs w:val="28"/>
        </w:rPr>
        <w:t>六、报价要求</w:t>
      </w:r>
    </w:p>
    <w:p w14:paraId="24394F18">
      <w:pPr>
        <w:pStyle w:val="3"/>
        <w:keepNext w:val="0"/>
        <w:keepLines w:val="0"/>
        <w:widowControl/>
        <w:suppressLineNumbers w:val="0"/>
        <w:spacing w:before="64" w:beforeAutospacing="0"/>
        <w:ind w:firstLine="556" w:firstLineChars="200"/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1.投标人对招租文件中的租金费用进行报价；</w:t>
      </w:r>
    </w:p>
    <w:p w14:paraId="5030FE42">
      <w:pPr>
        <w:pStyle w:val="3"/>
        <w:keepNext w:val="0"/>
        <w:keepLines w:val="0"/>
        <w:widowControl/>
        <w:suppressLineNumbers w:val="0"/>
        <w:spacing w:before="64" w:beforeAutospacing="0"/>
        <w:ind w:firstLine="556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2.以人民币为报价和结算单位；</w:t>
      </w:r>
    </w:p>
    <w:p w14:paraId="63081291">
      <w:pPr>
        <w:pStyle w:val="3"/>
        <w:keepNext w:val="0"/>
        <w:keepLines w:val="0"/>
        <w:widowControl/>
        <w:suppressLineNumbers w:val="0"/>
        <w:spacing w:before="64" w:beforeAutospacing="0"/>
        <w:ind w:firstLine="556" w:firstLineChars="200"/>
        <w:rPr>
          <w:rFonts w:hint="eastAsia" w:cs="仿宋"/>
          <w:color w:val="000000"/>
          <w:spacing w:val="-1"/>
          <w:kern w:val="0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3.最低控制报价为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eastAsia="zh-CN"/>
        </w:rPr>
        <w:t>：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val="en-US" w:eastAsia="zh-CN"/>
        </w:rPr>
        <w:t>1402-1403房:</w:t>
      </w:r>
      <w:r>
        <w:rPr>
          <w:rFonts w:hint="eastAsia" w:cs="仿宋"/>
          <w:color w:val="000000"/>
          <w:spacing w:val="-1"/>
          <w:kern w:val="0"/>
          <w:sz w:val="28"/>
          <w:szCs w:val="28"/>
          <w:u w:val="single"/>
          <w:lang w:val="en-US" w:eastAsia="zh-CN"/>
        </w:rPr>
        <w:t>55元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  <w:u w:val="single"/>
        </w:rPr>
        <w:t>/</w:t>
      </w:r>
      <w:r>
        <w:rPr>
          <w:rFonts w:hint="eastAsia" w:cs="仿宋"/>
          <w:color w:val="000000"/>
          <w:spacing w:val="-1"/>
          <w:kern w:val="0"/>
          <w:sz w:val="28"/>
          <w:szCs w:val="28"/>
          <w:u w:val="single"/>
          <w:lang w:val="en-US" w:eastAsia="zh-CN"/>
        </w:rPr>
        <w:t>M</w:t>
      </w:r>
      <w:r>
        <w:rPr>
          <w:rFonts w:hint="eastAsia" w:cs="仿宋"/>
          <w:color w:val="000000"/>
          <w:spacing w:val="-1"/>
          <w:kern w:val="0"/>
          <w:sz w:val="28"/>
          <w:szCs w:val="28"/>
          <w:u w:val="single"/>
          <w:vertAlign w:val="superscript"/>
          <w:lang w:val="en-US" w:eastAsia="zh-CN"/>
        </w:rPr>
        <w:t>2:</w:t>
      </w:r>
      <w:r>
        <w:rPr>
          <w:rFonts w:hint="eastAsia" w:cs="仿宋"/>
          <w:color w:val="000000"/>
          <w:spacing w:val="-1"/>
          <w:kern w:val="0"/>
          <w:sz w:val="28"/>
          <w:szCs w:val="28"/>
          <w:u w:val="none"/>
          <w:vertAlign w:val="baseline"/>
          <w:lang w:val="en-US" w:eastAsia="zh-CN"/>
        </w:rPr>
        <w:t>；1415房、1716-1719房：</w:t>
      </w:r>
      <w:r>
        <w:rPr>
          <w:rFonts w:hint="eastAsia" w:cs="仿宋"/>
          <w:color w:val="000000"/>
          <w:spacing w:val="-1"/>
          <w:kern w:val="0"/>
          <w:sz w:val="28"/>
          <w:szCs w:val="28"/>
          <w:u w:val="single"/>
          <w:lang w:val="en-US" w:eastAsia="zh-CN"/>
        </w:rPr>
        <w:t>42元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  <w:u w:val="single"/>
        </w:rPr>
        <w:t>/</w:t>
      </w:r>
      <w:r>
        <w:rPr>
          <w:rFonts w:hint="eastAsia" w:cs="仿宋"/>
          <w:color w:val="000000"/>
          <w:spacing w:val="-1"/>
          <w:kern w:val="0"/>
          <w:sz w:val="28"/>
          <w:szCs w:val="28"/>
          <w:u w:val="single"/>
          <w:lang w:val="en-US" w:eastAsia="zh-CN"/>
        </w:rPr>
        <w:t>M</w:t>
      </w:r>
      <w:r>
        <w:rPr>
          <w:rFonts w:hint="eastAsia" w:cs="仿宋"/>
          <w:color w:val="000000"/>
          <w:spacing w:val="-1"/>
          <w:kern w:val="0"/>
          <w:sz w:val="28"/>
          <w:szCs w:val="28"/>
          <w:u w:val="single"/>
          <w:vertAlign w:val="superscript"/>
          <w:lang w:val="en-US" w:eastAsia="zh-CN"/>
        </w:rPr>
        <w:t>2:</w:t>
      </w:r>
      <w:r>
        <w:rPr>
          <w:rFonts w:hint="eastAsia" w:cs="仿宋"/>
          <w:color w:val="000000"/>
          <w:spacing w:val="-1"/>
          <w:kern w:val="0"/>
          <w:sz w:val="28"/>
          <w:szCs w:val="28"/>
          <w:u w:val="none"/>
          <w:vertAlign w:val="superscript"/>
          <w:lang w:val="en-US" w:eastAsia="zh-CN"/>
        </w:rPr>
        <w:t xml:space="preserve"> </w:t>
      </w:r>
      <w:r>
        <w:rPr>
          <w:rFonts w:hint="eastAsia" w:cs="仿宋"/>
          <w:color w:val="000000"/>
          <w:spacing w:val="-1"/>
          <w:kern w:val="0"/>
          <w:sz w:val="28"/>
          <w:szCs w:val="28"/>
          <w:u w:val="none"/>
          <w:vertAlign w:val="baseline"/>
          <w:lang w:val="en-US" w:eastAsia="zh-CN"/>
        </w:rPr>
        <w:t>；</w:t>
      </w:r>
    </w:p>
    <w:p w14:paraId="0CAE4081">
      <w:pPr>
        <w:pStyle w:val="3"/>
        <w:keepNext w:val="0"/>
        <w:keepLines w:val="0"/>
        <w:widowControl/>
        <w:suppressLineNumbers w:val="0"/>
        <w:spacing w:before="65" w:beforeAutospacing="0" w:line="254" w:lineRule="auto"/>
        <w:ind w:left="0" w:right="139" w:firstLine="691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4.本公告期满，如征集到一家符合条件的意向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承租方，公示 5 个工作日后无异议采取协议租赁，但租赁价格不得低于招租公告中设定的招租底价；如征集到两个（含）以上符合条件的意向承租方采取价高者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得的方式确定承租方。</w:t>
      </w:r>
    </w:p>
    <w:p w14:paraId="358A65F0">
      <w:pPr>
        <w:pStyle w:val="3"/>
        <w:keepNext w:val="0"/>
        <w:keepLines w:val="0"/>
        <w:widowControl/>
        <w:suppressLineNumbers w:val="0"/>
        <w:spacing w:before="92" w:beforeAutospacing="0"/>
        <w:ind w:left="565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7"/>
          <w:kern w:val="0"/>
          <w:sz w:val="28"/>
          <w:szCs w:val="28"/>
        </w:rPr>
        <w:t>七、其他规定</w:t>
      </w:r>
    </w:p>
    <w:p w14:paraId="2D8DA6A0">
      <w:pPr>
        <w:pStyle w:val="3"/>
        <w:keepNext w:val="0"/>
        <w:keepLines w:val="0"/>
        <w:widowControl/>
        <w:suppressLineNumbers w:val="0"/>
        <w:spacing w:before="63" w:beforeAutospacing="0"/>
        <w:ind w:left="572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kern w:val="0"/>
          <w:sz w:val="28"/>
          <w:szCs w:val="28"/>
        </w:rPr>
        <w:t>1.投标保证金</w:t>
      </w:r>
      <w:r>
        <w:rPr>
          <w:rFonts w:hint="eastAsia" w:ascii="仿宋" w:hAnsi="仿宋" w:eastAsia="仿宋" w:cs="仿宋"/>
          <w:color w:val="000000"/>
          <w:spacing w:val="-6"/>
          <w:kern w:val="0"/>
          <w:sz w:val="28"/>
          <w:szCs w:val="28"/>
        </w:rPr>
        <w:t>：</w:t>
      </w:r>
    </w:p>
    <w:p w14:paraId="07502E3C">
      <w:pPr>
        <w:pStyle w:val="3"/>
        <w:keepNext w:val="0"/>
        <w:keepLines w:val="0"/>
        <w:widowControl/>
        <w:suppressLineNumbers w:val="0"/>
        <w:spacing w:before="66" w:beforeAutospacing="0" w:line="256" w:lineRule="auto"/>
        <w:ind w:left="1" w:firstLine="557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投标人/单位提交投标文件同时支付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val="en-US" w:eastAsia="zh-CN"/>
        </w:rPr>
        <w:t>2个月的房租作为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投标保证金，招标单位于物业交付后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eastAsia="zh-CN"/>
        </w:rPr>
        <w:t>转为物业租赁保证金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，未中标的，招标单位于中标通知发出之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日起</w:t>
      </w:r>
      <w:r>
        <w:rPr>
          <w:rFonts w:hint="eastAsia" w:ascii="仿宋" w:hAnsi="仿宋" w:eastAsia="仿宋" w:cs="仿宋"/>
          <w:color w:val="000000"/>
          <w:spacing w:val="-58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spacing w:val="-5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个工作日内退还保证金。中标通知发出</w:t>
      </w:r>
      <w:r>
        <w:rPr>
          <w:rFonts w:hint="eastAsia" w:ascii="仿宋" w:hAnsi="仿宋" w:eastAsia="仿宋" w:cs="仿宋"/>
          <w:color w:val="000000"/>
          <w:spacing w:val="-4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10</w:t>
      </w:r>
      <w:r>
        <w:rPr>
          <w:rFonts w:hint="eastAsia" w:ascii="仿宋" w:hAnsi="仿宋" w:eastAsia="仿宋" w:cs="仿宋"/>
          <w:color w:val="000000"/>
          <w:spacing w:val="-52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个工作日内因中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标人原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因未签订合同的，中标结果作废，招标单位有权没收中标人投标保证金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作为违约金。</w:t>
      </w:r>
    </w:p>
    <w:p w14:paraId="7B47AB46">
      <w:pPr>
        <w:pStyle w:val="3"/>
        <w:keepNext w:val="0"/>
        <w:keepLines w:val="0"/>
        <w:widowControl/>
        <w:suppressLineNumbers w:val="0"/>
        <w:spacing w:before="49" w:beforeAutospacing="0"/>
        <w:ind w:left="554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kern w:val="0"/>
          <w:sz w:val="28"/>
          <w:szCs w:val="28"/>
        </w:rPr>
        <w:t>2.竞投要求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：</w:t>
      </w:r>
    </w:p>
    <w:p w14:paraId="7FC8AD38">
      <w:pPr>
        <w:pStyle w:val="3"/>
        <w:keepNext w:val="0"/>
        <w:keepLines w:val="0"/>
        <w:widowControl/>
        <w:suppressLineNumbers w:val="0"/>
        <w:spacing w:before="63" w:beforeAutospacing="0" w:line="254" w:lineRule="auto"/>
        <w:ind w:left="5" w:right="139" w:firstLine="555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本项目不接受具有关联关系的投标人同时投标，一经发现，则所有</w:t>
      </w:r>
      <w:r>
        <w:rPr>
          <w:rFonts w:hint="eastAsia" w:ascii="仿宋" w:hAnsi="仿宋" w:eastAsia="仿宋" w:cs="仿宋"/>
          <w:color w:val="000000"/>
          <w:spacing w:val="1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关联关系的投标人投标无效（关联关系，是指公司控股股东、实际控制人、董事、监事、高级管理人员与其直接或者间接控制的企业之间的关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系，以及可能导致公司利益转移的其他关系）。</w:t>
      </w:r>
    </w:p>
    <w:p w14:paraId="2A625E64">
      <w:pPr>
        <w:pStyle w:val="3"/>
        <w:keepNext w:val="0"/>
        <w:keepLines w:val="0"/>
        <w:widowControl/>
        <w:suppressLineNumbers w:val="0"/>
        <w:spacing w:before="50" w:beforeAutospacing="0"/>
        <w:ind w:left="556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kern w:val="0"/>
          <w:sz w:val="28"/>
          <w:szCs w:val="28"/>
        </w:rPr>
        <w:t>3.物业交付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：</w:t>
      </w:r>
    </w:p>
    <w:p w14:paraId="28140DE3">
      <w:pPr>
        <w:pStyle w:val="3"/>
        <w:keepNext w:val="0"/>
        <w:keepLines w:val="0"/>
        <w:widowControl/>
        <w:suppressLineNumbers w:val="0"/>
        <w:spacing w:before="65" w:beforeAutospacing="0" w:line="247" w:lineRule="auto"/>
        <w:ind w:left="3" w:firstLine="557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/>
          <w:spacing w:val="-7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甲方按现状出租，租赁范围内甲方安装的设备、机器等固定资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产归甲方所有，乙方不得私自损坏或拆装，否则照价赔偿给甲方。</w:t>
      </w:r>
    </w:p>
    <w:p w14:paraId="01B24A0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24" w:lineRule="auto"/>
        <w:ind w:left="0" w:right="0" w:firstLine="548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（2）乙方应按甲方要求按时接收物业，如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乙方逾期</w:t>
      </w:r>
      <w:r>
        <w:rPr>
          <w:rFonts w:hint="eastAsia" w:ascii="仿宋" w:hAnsi="仿宋" w:eastAsia="仿宋" w:cs="仿宋"/>
          <w:color w:val="000000"/>
          <w:spacing w:val="-55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5日未办理交接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手续，则视为乙方自动放弃承租权，</w:t>
      </w:r>
      <w:r>
        <w:rPr>
          <w:rFonts w:hint="eastAsia" w:ascii="仿宋" w:hAnsi="仿宋" w:eastAsia="仿宋" w:cs="仿宋"/>
          <w:color w:val="000000"/>
          <w:spacing w:val="-67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甲方有权重新招租，乙方三年内不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得参与甲方物业招租项目。</w:t>
      </w:r>
    </w:p>
    <w:p w14:paraId="5D9E5CE8">
      <w:pPr>
        <w:pStyle w:val="3"/>
        <w:keepNext w:val="0"/>
        <w:keepLines w:val="0"/>
        <w:widowControl/>
        <w:suppressLineNumbers w:val="0"/>
        <w:spacing w:before="45" w:beforeAutospacing="0"/>
        <w:ind w:left="55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3"/>
          <w:kern w:val="0"/>
          <w:sz w:val="28"/>
          <w:szCs w:val="28"/>
        </w:rPr>
        <w:t>4.不得转租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：</w:t>
      </w:r>
    </w:p>
    <w:p w14:paraId="1559A4BB">
      <w:pPr>
        <w:pStyle w:val="3"/>
        <w:keepNext w:val="0"/>
        <w:keepLines w:val="0"/>
        <w:widowControl/>
        <w:suppressLineNumbers w:val="0"/>
        <w:spacing w:before="67" w:beforeAutospacing="0" w:line="247" w:lineRule="auto"/>
        <w:ind w:left="0" w:right="218" w:firstLine="596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中标人在租赁期间须遵守招租单位的管理规定，且不得转租</w:t>
      </w:r>
      <w:r>
        <w:rPr>
          <w:rFonts w:hint="eastAsia" w:cs="仿宋"/>
          <w:color w:val="000000"/>
          <w:spacing w:val="-2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否则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招租单位有权解除合同，不予退还押金。</w:t>
      </w:r>
    </w:p>
    <w:p w14:paraId="3C5C4764">
      <w:pPr>
        <w:pStyle w:val="3"/>
        <w:keepNext w:val="0"/>
        <w:keepLines w:val="0"/>
        <w:widowControl/>
        <w:suppressLineNumbers w:val="0"/>
        <w:spacing w:before="44" w:beforeAutospacing="0"/>
        <w:ind w:left="556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kern w:val="0"/>
          <w:sz w:val="28"/>
          <w:szCs w:val="28"/>
        </w:rPr>
        <w:t>5.责任界定</w:t>
      </w: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：</w:t>
      </w:r>
    </w:p>
    <w:p w14:paraId="467A0367">
      <w:pPr>
        <w:pStyle w:val="3"/>
        <w:keepNext w:val="0"/>
        <w:keepLines w:val="0"/>
        <w:widowControl/>
        <w:suppressLineNumbers w:val="0"/>
        <w:spacing w:before="61" w:beforeAutospacing="0" w:line="254" w:lineRule="auto"/>
        <w:ind w:left="3" w:firstLine="593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2"/>
          <w:kern w:val="0"/>
          <w:sz w:val="28"/>
          <w:szCs w:val="28"/>
        </w:rPr>
        <w:t>中标人在租赁期间产生的安全事宜由中标单位承担，中标单位与其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客户发生的法律及经济纠纷均与</w:t>
      </w:r>
      <w:r>
        <w:rPr>
          <w:rFonts w:hint="eastAsia" w:cs="仿宋"/>
          <w:color w:val="000000"/>
          <w:spacing w:val="-3"/>
          <w:kern w:val="0"/>
          <w:sz w:val="28"/>
          <w:szCs w:val="28"/>
          <w:u w:val="single"/>
          <w:lang w:val="en-US" w:eastAsia="zh-CN"/>
        </w:rPr>
        <w:t>深圳市深建华实业有限公司</w:t>
      </w: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无关；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对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val="en-US" w:eastAsia="zh-CN"/>
        </w:rPr>
        <w:t>物业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产生一定不良影响的，中标单位须承担全部经济法律责任，招租单位可书面通知提前终止与中标单位的租赁协议。</w:t>
      </w:r>
    </w:p>
    <w:p w14:paraId="632D3C7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50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C5C9D58">
      <w:pPr>
        <w:pStyle w:val="3"/>
        <w:keepNext w:val="0"/>
        <w:keepLines w:val="0"/>
        <w:widowControl/>
        <w:suppressLineNumbers w:val="0"/>
        <w:spacing w:before="91" w:beforeAutospacing="0"/>
        <w:ind w:left="559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kern w:val="0"/>
          <w:sz w:val="28"/>
          <w:szCs w:val="28"/>
        </w:rPr>
        <w:t>八、付款方式</w:t>
      </w:r>
    </w:p>
    <w:p w14:paraId="7AC00906">
      <w:pPr>
        <w:pStyle w:val="3"/>
        <w:keepNext w:val="0"/>
        <w:keepLines w:val="0"/>
        <w:widowControl/>
        <w:suppressLineNumbers w:val="0"/>
        <w:spacing w:before="62" w:beforeAutospacing="0" w:line="247" w:lineRule="auto"/>
        <w:ind w:left="4" w:right="26" w:firstLine="565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4"/>
          <w:kern w:val="0"/>
          <w:sz w:val="28"/>
          <w:szCs w:val="28"/>
        </w:rPr>
        <w:t>每月10日前向招租单位支付当月租金、管理费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及上月水电费等所有需要承租人支付的费用。</w:t>
      </w:r>
    </w:p>
    <w:p w14:paraId="3F23BDB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50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F9B47A6">
      <w:pPr>
        <w:pStyle w:val="3"/>
        <w:keepNext w:val="0"/>
        <w:keepLines w:val="0"/>
        <w:widowControl/>
        <w:suppressLineNumbers w:val="0"/>
        <w:spacing w:before="92" w:beforeAutospacing="0"/>
        <w:ind w:left="570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-7"/>
          <w:kern w:val="0"/>
          <w:sz w:val="28"/>
          <w:szCs w:val="28"/>
        </w:rPr>
        <w:t>九、招租方信息</w:t>
      </w:r>
    </w:p>
    <w:p w14:paraId="653ECED0">
      <w:pPr>
        <w:pStyle w:val="3"/>
        <w:keepNext w:val="0"/>
        <w:keepLines w:val="0"/>
        <w:widowControl/>
        <w:suppressLineNumbers w:val="0"/>
        <w:spacing w:before="63" w:beforeAutospacing="0"/>
        <w:ind w:left="55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招租单位名称：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eastAsia="zh-CN"/>
        </w:rPr>
        <w:t>深圳市深建华实业有限公司</w:t>
      </w:r>
    </w:p>
    <w:p w14:paraId="1686078D">
      <w:pPr>
        <w:pStyle w:val="3"/>
        <w:keepNext w:val="0"/>
        <w:keepLines w:val="0"/>
        <w:widowControl/>
        <w:suppressLineNumbers w:val="0"/>
        <w:spacing w:before="63" w:beforeAutospacing="0" w:line="247" w:lineRule="auto"/>
        <w:ind w:left="1" w:right="223" w:firstLine="552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招租单位地址：深圳市龙岗区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eastAsia="zh-CN"/>
        </w:rPr>
        <w:t>中心城城市花园会所西侧二、三层</w:t>
      </w:r>
    </w:p>
    <w:p w14:paraId="378A5B6B">
      <w:pPr>
        <w:pStyle w:val="3"/>
        <w:keepNext w:val="0"/>
        <w:keepLines w:val="0"/>
        <w:widowControl/>
        <w:suppressLineNumbers w:val="0"/>
        <w:spacing w:before="45" w:beforeAutospacing="0"/>
        <w:ind w:left="552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pacing w:val="-3"/>
          <w:kern w:val="0"/>
          <w:sz w:val="28"/>
          <w:szCs w:val="28"/>
        </w:rPr>
        <w:t>联系人：</w:t>
      </w:r>
      <w:r>
        <w:rPr>
          <w:rFonts w:hint="eastAsia" w:cs="仿宋"/>
          <w:color w:val="000000"/>
          <w:spacing w:val="-3"/>
          <w:kern w:val="0"/>
          <w:sz w:val="28"/>
          <w:szCs w:val="28"/>
          <w:lang w:eastAsia="zh-CN"/>
        </w:rPr>
        <w:t>黄雄</w:t>
      </w:r>
    </w:p>
    <w:p w14:paraId="50A41EB4">
      <w:pPr>
        <w:pStyle w:val="3"/>
        <w:keepNext w:val="0"/>
        <w:keepLines w:val="0"/>
        <w:widowControl/>
        <w:suppressLineNumbers w:val="0"/>
        <w:spacing w:before="57" w:beforeAutospacing="0"/>
        <w:ind w:left="552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>联系电话：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val="en-US" w:eastAsia="zh-CN"/>
        </w:rPr>
        <w:t>13509635001</w:t>
      </w:r>
      <w:r>
        <w:rPr>
          <w:rFonts w:hint="eastAsia" w:ascii="仿宋" w:hAnsi="仿宋" w:eastAsia="仿宋" w:cs="仿宋"/>
          <w:color w:val="000000"/>
          <w:spacing w:val="-1"/>
          <w:kern w:val="0"/>
          <w:sz w:val="28"/>
          <w:szCs w:val="28"/>
        </w:rPr>
        <w:t xml:space="preserve">  0755-</w:t>
      </w:r>
      <w:r>
        <w:rPr>
          <w:rFonts w:hint="eastAsia" w:cs="仿宋"/>
          <w:color w:val="000000"/>
          <w:spacing w:val="-1"/>
          <w:kern w:val="0"/>
          <w:sz w:val="28"/>
          <w:szCs w:val="28"/>
          <w:lang w:val="en-US" w:eastAsia="zh-CN"/>
        </w:rPr>
        <w:t>28925963</w:t>
      </w:r>
    </w:p>
    <w:p w14:paraId="0D6BA07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E7F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A179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3A179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SM">
    <w15:presenceInfo w15:providerId="WPS Office" w15:userId="413381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ZTAyMTRhZTA0OGM2ZmI4ODU5NWRhYmI3ZTdjMzQifQ=="/>
  </w:docVars>
  <w:rsids>
    <w:rsidRoot w:val="31BB2C23"/>
    <w:rsid w:val="07F86E1A"/>
    <w:rsid w:val="08343DB7"/>
    <w:rsid w:val="0F980FC4"/>
    <w:rsid w:val="10344E20"/>
    <w:rsid w:val="117E45F6"/>
    <w:rsid w:val="12C10955"/>
    <w:rsid w:val="14483739"/>
    <w:rsid w:val="17DB1E48"/>
    <w:rsid w:val="2374245A"/>
    <w:rsid w:val="26B824BF"/>
    <w:rsid w:val="26DA48D0"/>
    <w:rsid w:val="28EA3B9D"/>
    <w:rsid w:val="2C305403"/>
    <w:rsid w:val="31BB2C23"/>
    <w:rsid w:val="31F72A15"/>
    <w:rsid w:val="32B76487"/>
    <w:rsid w:val="33135033"/>
    <w:rsid w:val="362A7D2D"/>
    <w:rsid w:val="3AEE2E43"/>
    <w:rsid w:val="3B6C4E1F"/>
    <w:rsid w:val="3F1F02B3"/>
    <w:rsid w:val="44CA3F2C"/>
    <w:rsid w:val="46B93ADC"/>
    <w:rsid w:val="4C710446"/>
    <w:rsid w:val="4E2F31D3"/>
    <w:rsid w:val="4ED82D9F"/>
    <w:rsid w:val="59F85B1E"/>
    <w:rsid w:val="5B484E08"/>
    <w:rsid w:val="5BE1154B"/>
    <w:rsid w:val="5DE151E1"/>
    <w:rsid w:val="64226B94"/>
    <w:rsid w:val="645706A8"/>
    <w:rsid w:val="64AB7B47"/>
    <w:rsid w:val="6B7475D9"/>
    <w:rsid w:val="6C70058B"/>
    <w:rsid w:val="6CFA17AD"/>
    <w:rsid w:val="6CFF2595"/>
    <w:rsid w:val="6D845BF1"/>
    <w:rsid w:val="70140988"/>
    <w:rsid w:val="70840ACD"/>
    <w:rsid w:val="73687FE7"/>
    <w:rsid w:val="743017F3"/>
    <w:rsid w:val="78F30610"/>
    <w:rsid w:val="793550AB"/>
    <w:rsid w:val="7A135F03"/>
    <w:rsid w:val="7E10135E"/>
    <w:rsid w:val="7E3F7050"/>
    <w:rsid w:val="7FE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28"/>
      <w:szCs w:val="28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28"/>
      <w:szCs w:val="28"/>
      <w:lang w:val="en-US" w:eastAsia="zh-CN" w:bidi="ar"/>
    </w:rPr>
  </w:style>
  <w:style w:type="table" w:customStyle="1" w:styleId="9">
    <w:name w:val="Table Normal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2260</Words>
  <Characters>2402</Characters>
  <Lines>0</Lines>
  <Paragraphs>0</Paragraphs>
  <TotalTime>55</TotalTime>
  <ScaleCrop>false</ScaleCrop>
  <LinksUpToDate>false</LinksUpToDate>
  <CharactersWithSpaces>2453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2024-01-10T09:54:00Z</dcterms:created>
  <dc:creator>..柴*Encall</dc:creator>
  <cp:lastModifiedBy>PSM</cp:lastModifiedBy>
  <dcterms:modified xsi:type="dcterms:W3CDTF">2024-10-09T03:46:53Z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210F77C47A5E49EC8616F30A2946BFAA_13</vt:lpwstr>
  </property>
</Properties>
</file>