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天昊华庭物业协议租赁公示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区保障房公司根据《关于加强龙岗区属国有企业资源性资产租赁综合监管的指导意见》（深龙国资〔2022〕5 号）及《深圳市龙岗区城市建设投资集团有限公司资产租赁管理办法的通知》（深龙城投〔2023〕77 号）文件精神，现将本次协议租赁相关结果公示如下：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物业地址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深圳市龙岗区天昊华庭组团3-2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承租单位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深圳市汇龙城物业管理有限公司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公示日期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刘工 （0755）89939875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公示期间，对上述结果或过程有异议的，可通过来访、来电、来信等方式向我司反映，所反映情况必须实事求是，</w:t>
      </w:r>
      <w:del w:id="0" w:author="FLY" w:date="2024-08-29T10:09:18Z">
        <w:r>
          <w:rPr>
            <w:rFonts w:hint="eastAsia" w:ascii="仿宋_GB2312" w:hAnsi="仿宋_GB2312" w:eastAsia="仿宋_GB2312" w:cs="仿宋_GB2312"/>
            <w:sz w:val="28"/>
            <w:szCs w:val="28"/>
          </w:rPr>
          <w:delText>并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须签署真实姓名。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深圳市龙岗区保障性住房投资有限公司</w:t>
      </w:r>
    </w:p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LY">
    <w15:presenceInfo w15:providerId="WPS Office" w15:userId="1354229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000000"/>
    <w:rsid w:val="03094B07"/>
    <w:rsid w:val="13B904FE"/>
    <w:rsid w:val="18F01083"/>
    <w:rsid w:val="195448AE"/>
    <w:rsid w:val="1AB94E9E"/>
    <w:rsid w:val="281B645A"/>
    <w:rsid w:val="2C1B3114"/>
    <w:rsid w:val="34816F75"/>
    <w:rsid w:val="3A583287"/>
    <w:rsid w:val="3C4E7D64"/>
    <w:rsid w:val="3EE75270"/>
    <w:rsid w:val="44B7114B"/>
    <w:rsid w:val="572549FE"/>
    <w:rsid w:val="57F4225A"/>
    <w:rsid w:val="61E65E6E"/>
    <w:rsid w:val="643C3EA1"/>
    <w:rsid w:val="664C00A8"/>
    <w:rsid w:val="73070115"/>
    <w:rsid w:val="7CB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301</Characters>
  <Lines>0</Lines>
  <Paragraphs>0</Paragraphs>
  <TotalTime>36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2024-08-26T09:34:00Z</dcterms:created>
  <dc:creator>lenovo</dc:creator>
  <cp:lastModifiedBy>FLY</cp:lastModifiedBy>
  <dcterms:modified xsi:type="dcterms:W3CDTF">2024-08-29T02:23:11Z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417401FB247047079F83FFCBC63CE9A6_13</vt:lpwstr>
  </property>
</Properties>
</file>